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4D125C8" w14:textId="77777777" w:rsidR="00BD6EE8" w:rsidRDefault="00BD6EE8">
      <w:pPr>
        <w:spacing w:after="0"/>
        <w:rPr>
          <w:rFonts w:ascii="Arial" w:eastAsiaTheme="minorEastAsia" w:hAnsi="Arial" w:cs="Arial"/>
          <w:b/>
          <w:sz w:val="24"/>
          <w:lang w:val="en-US" w:eastAsia="zh-CN"/>
        </w:rPr>
      </w:pPr>
    </w:p>
    <w:p w14:paraId="36A33855" w14:textId="77777777" w:rsidR="00BD6EE8" w:rsidRDefault="0031547A">
      <w:pPr>
        <w:spacing w:after="0"/>
        <w:rPr>
          <w:rFonts w:ascii="Arial" w:hAnsi="Arial" w:cs="Arial"/>
          <w:b/>
          <w:sz w:val="24"/>
          <w:lang w:val="en-US"/>
        </w:rPr>
      </w:pPr>
      <w:r>
        <w:rPr>
          <w:rFonts w:ascii="Arial" w:hAnsi="Arial" w:cs="Arial"/>
          <w:b/>
          <w:sz w:val="24"/>
          <w:lang w:val="en-US"/>
        </w:rPr>
        <w:t>3GPP TSG RAN WG1 Meeting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R1-210</w:t>
      </w:r>
      <w:r w:rsidR="00BD2FA4">
        <w:rPr>
          <w:rFonts w:ascii="Arial" w:hAnsi="Arial" w:cs="Arial"/>
          <w:b/>
          <w:sz w:val="24"/>
          <w:lang w:val="en-US"/>
        </w:rPr>
        <w:t>xxxx</w:t>
      </w:r>
    </w:p>
    <w:p w14:paraId="2EB4E414" w14:textId="77777777" w:rsidR="00BD6EE8" w:rsidRDefault="0031547A">
      <w:pPr>
        <w:spacing w:after="0"/>
        <w:rPr>
          <w:rFonts w:ascii="Arial" w:hAnsi="Arial" w:cs="Arial"/>
          <w:b/>
          <w:sz w:val="24"/>
          <w:lang w:val="en-US"/>
        </w:rPr>
      </w:pPr>
      <w:r>
        <w:rPr>
          <w:rFonts w:ascii="Arial" w:hAnsi="Arial" w:cs="Arial"/>
          <w:b/>
          <w:sz w:val="24"/>
          <w:lang w:val="en-US"/>
        </w:rPr>
        <w:t>e-meeting, May 19th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6C9EACE1" w14:textId="77777777" w:rsidR="00BD6EE8" w:rsidRDefault="00BD6EE8">
      <w:pPr>
        <w:spacing w:after="0"/>
        <w:ind w:left="1988" w:hanging="1988"/>
        <w:rPr>
          <w:rFonts w:ascii="Arial" w:hAnsi="Arial" w:cs="Arial"/>
          <w:b/>
          <w:sz w:val="22"/>
          <w:lang w:val="en-US"/>
        </w:rPr>
      </w:pPr>
    </w:p>
    <w:p w14:paraId="1E5B16DF" w14:textId="77777777" w:rsidR="00BD6EE8" w:rsidRDefault="0031547A">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2789287A" w14:textId="77777777" w:rsidR="00BD6EE8" w:rsidRDefault="0031547A">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w:t>
      </w:r>
      <w:r w:rsidR="00BD2FA4">
        <w:rPr>
          <w:rFonts w:ascii="Arial" w:hAnsi="Arial" w:cs="Arial"/>
          <w:b/>
          <w:sz w:val="24"/>
          <w:lang w:val="en-US"/>
        </w:rPr>
        <w:t>5</w:t>
      </w:r>
      <w:r>
        <w:rPr>
          <w:rFonts w:ascii="Arial" w:hAnsi="Arial" w:cs="Arial"/>
          <w:b/>
          <w:sz w:val="24"/>
          <w:lang w:val="en-US"/>
        </w:rPr>
        <w:t xml:space="preserve"> for accuracy improvements by mitigating UE Rx/Tx and/or gNB Rx/Tx timing delays</w:t>
      </w:r>
    </w:p>
    <w:p w14:paraId="53E2A464" w14:textId="77777777" w:rsidR="00BD6EE8" w:rsidRDefault="0031547A">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38C96286" w14:textId="77777777" w:rsidR="00BD6EE8" w:rsidRDefault="0031547A">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0D5927D" w14:textId="77777777" w:rsidR="00BD6EE8" w:rsidRDefault="00BD6EE8">
      <w:pPr>
        <w:spacing w:after="0"/>
        <w:ind w:left="1988" w:hanging="1988"/>
        <w:rPr>
          <w:rFonts w:ascii="Arial" w:hAnsi="Arial" w:cs="Arial"/>
          <w:b/>
          <w:sz w:val="24"/>
          <w:lang w:val="en-US"/>
        </w:rPr>
      </w:pPr>
    </w:p>
    <w:p w14:paraId="3C6176CA" w14:textId="77777777" w:rsidR="00BD6EE8" w:rsidRDefault="00BD6EE8">
      <w:pPr>
        <w:pStyle w:val="Title"/>
        <w:pBdr>
          <w:bottom w:val="single" w:sz="4" w:space="1" w:color="auto"/>
        </w:pBdr>
        <w:tabs>
          <w:tab w:val="left" w:pos="709"/>
        </w:tabs>
        <w:spacing w:after="0"/>
        <w:jc w:val="left"/>
        <w:rPr>
          <w:rFonts w:eastAsiaTheme="minorEastAsia" w:cs="Arial"/>
          <w:lang w:val="en-US" w:eastAsia="zh-CN"/>
        </w:rPr>
      </w:pPr>
    </w:p>
    <w:p w14:paraId="0216F1C3" w14:textId="77777777" w:rsidR="00BD6EE8" w:rsidRDefault="0031547A">
      <w:pPr>
        <w:pStyle w:val="Heading1"/>
      </w:pPr>
      <w:bookmarkStart w:id="0" w:name="_Toc48211438"/>
      <w:bookmarkStart w:id="1" w:name="_Toc62397266"/>
      <w:bookmarkStart w:id="2" w:name="_Toc69027112"/>
      <w:bookmarkStart w:id="3" w:name="_Toc54552893"/>
      <w:bookmarkStart w:id="4" w:name="_Toc32744954"/>
      <w:bookmarkStart w:id="5" w:name="_Toc54553015"/>
      <w:r>
        <w:t>Introduction</w:t>
      </w:r>
      <w:bookmarkEnd w:id="0"/>
      <w:bookmarkEnd w:id="1"/>
      <w:bookmarkEnd w:id="2"/>
      <w:bookmarkEnd w:id="3"/>
      <w:bookmarkEnd w:id="4"/>
      <w:bookmarkEnd w:id="5"/>
    </w:p>
    <w:p w14:paraId="4545792A" w14:textId="77777777" w:rsidR="00BD6EE8" w:rsidRDefault="0031547A">
      <w:r>
        <w:t>This document provides a summary of the following email discussion for AI 8.5.1:</w:t>
      </w:r>
    </w:p>
    <w:p w14:paraId="15462A5D" w14:textId="77777777" w:rsidR="00BD6EE8" w:rsidRDefault="0031547A">
      <w:pPr>
        <w:rPr>
          <w:lang w:eastAsia="zh-CN"/>
        </w:rPr>
      </w:pPr>
      <w:bookmarkStart w:id="6" w:name="_Hlk68978292"/>
      <w:r>
        <w:rPr>
          <w:highlight w:val="cyan"/>
          <w:lang w:eastAsia="zh-CN"/>
        </w:rPr>
        <w:t xml:space="preserve"> [105-e-NR-ePos-01] Email discussion/approval on accuracy improvements by mitigating UE Rx/Tx and/or gNB Rx/Tx timing delays with checkpoints for agreements on May 25, May 27 – Ren Da (CATT)</w:t>
      </w:r>
    </w:p>
    <w:bookmarkEnd w:id="6"/>
    <w:p w14:paraId="3FD3DDB2" w14:textId="77777777" w:rsidR="00BD6EE8" w:rsidRDefault="0031547A">
      <w:pPr>
        <w:spacing w:before="120" w:line="280" w:lineRule="atLeast"/>
        <w:rPr>
          <w:u w:val="single"/>
          <w:lang w:eastAsia="ko-KR"/>
        </w:rPr>
      </w:pPr>
      <w:r>
        <w:t>One of the RAN1 objectives of this work item is to:</w:t>
      </w:r>
    </w:p>
    <w:p w14:paraId="3DECBA13" w14:textId="77777777" w:rsidR="00BD6EE8" w:rsidRDefault="0031547A">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14:paraId="3DAB3E86" w14:textId="77777777" w:rsidR="00BD6EE8" w:rsidRDefault="0031547A">
      <w:pPr>
        <w:numPr>
          <w:ilvl w:val="1"/>
          <w:numId w:val="30"/>
        </w:numPr>
        <w:spacing w:after="0" w:line="276" w:lineRule="auto"/>
        <w:jc w:val="left"/>
      </w:pPr>
      <w:r>
        <w:t xml:space="preserve">DL, </w:t>
      </w:r>
      <w:proofErr w:type="gramStart"/>
      <w:r>
        <w:t>UL</w:t>
      </w:r>
      <w:proofErr w:type="gramEnd"/>
      <w:r>
        <w:t xml:space="preserve"> and DL+UL positioning methods</w:t>
      </w:r>
    </w:p>
    <w:p w14:paraId="6D8A696D" w14:textId="77777777" w:rsidR="00BD6EE8" w:rsidRDefault="0031547A">
      <w:pPr>
        <w:numPr>
          <w:ilvl w:val="1"/>
          <w:numId w:val="30"/>
        </w:numPr>
        <w:spacing w:after="0" w:line="276" w:lineRule="auto"/>
        <w:jc w:val="left"/>
      </w:pPr>
      <w:r>
        <w:t>UE-based and UE-assisted positioning solutions</w:t>
      </w:r>
    </w:p>
    <w:p w14:paraId="71FB7720" w14:textId="77777777" w:rsidR="00BD6EE8" w:rsidRDefault="00BD6EE8">
      <w:pPr>
        <w:spacing w:after="0" w:line="276" w:lineRule="auto"/>
        <w:ind w:left="1440"/>
        <w:jc w:val="left"/>
      </w:pPr>
    </w:p>
    <w:p w14:paraId="571602A1" w14:textId="77777777" w:rsidR="00BD6EE8" w:rsidRDefault="0031547A">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TableGrid"/>
        <w:tblW w:w="0" w:type="auto"/>
        <w:tblInd w:w="-5" w:type="dxa"/>
        <w:tblLook w:val="04A0" w:firstRow="1" w:lastRow="0" w:firstColumn="1" w:lastColumn="0" w:noHBand="0" w:noVBand="1"/>
      </w:tblPr>
      <w:tblGrid>
        <w:gridCol w:w="10795"/>
      </w:tblGrid>
      <w:tr w:rsidR="00BD6EE8" w14:paraId="418A1757" w14:textId="77777777">
        <w:tc>
          <w:tcPr>
            <w:tcW w:w="10795" w:type="dxa"/>
          </w:tcPr>
          <w:p w14:paraId="026FCC02" w14:textId="77777777" w:rsidR="00BD6EE8" w:rsidRDefault="0031547A">
            <w:pPr>
              <w:pStyle w:val="ListParagraph"/>
              <w:numPr>
                <w:ilvl w:val="0"/>
                <w:numId w:val="31"/>
              </w:numPr>
              <w:rPr>
                <w:lang w:eastAsia="en-US"/>
              </w:rPr>
            </w:pPr>
            <w:r>
              <w:rPr>
                <w:lang w:eastAsia="en-US"/>
              </w:rPr>
              <w:t>Definitions of UE/TRP Rx/Tx timing errors and Timing Error Groups</w:t>
            </w:r>
          </w:p>
          <w:p w14:paraId="15F22353" w14:textId="77777777" w:rsidR="00BD6EE8" w:rsidRDefault="0031547A">
            <w:pPr>
              <w:pStyle w:val="ListParagraph"/>
              <w:numPr>
                <w:ilvl w:val="0"/>
                <w:numId w:val="31"/>
              </w:numPr>
              <w:rPr>
                <w:lang w:eastAsia="en-US"/>
              </w:rPr>
            </w:pPr>
            <w:r>
              <w:rPr>
                <w:lang w:eastAsia="en-US"/>
              </w:rPr>
              <w:t>Methods for mitigating UE/TRP Tx/Rx timing errors</w:t>
            </w:r>
          </w:p>
          <w:p w14:paraId="0541DC48" w14:textId="77777777" w:rsidR="00BD6EE8" w:rsidRDefault="0031547A">
            <w:pPr>
              <w:pStyle w:val="ListParagraph"/>
              <w:numPr>
                <w:ilvl w:val="1"/>
                <w:numId w:val="31"/>
              </w:numPr>
              <w:rPr>
                <w:lang w:eastAsia="en-US"/>
              </w:rPr>
            </w:pPr>
            <w:r>
              <w:rPr>
                <w:lang w:eastAsia="en-US"/>
              </w:rPr>
              <w:t>TRP Tx and UE Rx timing errors for DL TDOA</w:t>
            </w:r>
          </w:p>
          <w:p w14:paraId="4AAC7851" w14:textId="77777777" w:rsidR="00BD6EE8" w:rsidRDefault="0031547A">
            <w:pPr>
              <w:pStyle w:val="ListParagraph"/>
              <w:numPr>
                <w:ilvl w:val="1"/>
                <w:numId w:val="31"/>
              </w:numPr>
              <w:rPr>
                <w:lang w:eastAsia="en-US"/>
              </w:rPr>
            </w:pPr>
            <w:r>
              <w:rPr>
                <w:lang w:eastAsia="en-US"/>
              </w:rPr>
              <w:t>UE Tx and TRP Rx timing errors for UL TDOA</w:t>
            </w:r>
          </w:p>
          <w:p w14:paraId="5590A42D" w14:textId="77777777" w:rsidR="00BD6EE8" w:rsidRDefault="0031547A">
            <w:pPr>
              <w:pStyle w:val="ListParagraph"/>
              <w:numPr>
                <w:ilvl w:val="1"/>
                <w:numId w:val="31"/>
              </w:numPr>
              <w:rPr>
                <w:lang w:eastAsia="en-US"/>
              </w:rPr>
            </w:pPr>
            <w:r>
              <w:rPr>
                <w:lang w:eastAsia="en-US"/>
              </w:rPr>
              <w:t>UE/gNB Rx/Tx timing errors in DL+UL positioning</w:t>
            </w:r>
          </w:p>
          <w:p w14:paraId="28F729A4" w14:textId="77777777" w:rsidR="00BD6EE8" w:rsidRDefault="0031547A">
            <w:pPr>
              <w:pStyle w:val="ListParagraph"/>
              <w:numPr>
                <w:ilvl w:val="0"/>
                <w:numId w:val="31"/>
              </w:numPr>
              <w:rPr>
                <w:lang w:eastAsia="en-US"/>
              </w:rPr>
            </w:pPr>
            <w:r>
              <w:rPr>
                <w:lang w:eastAsia="en-US"/>
              </w:rPr>
              <w:t>Reference devices for mitigating UE/gNB Tx/Rx timing errors</w:t>
            </w:r>
          </w:p>
          <w:p w14:paraId="2D054382" w14:textId="77777777" w:rsidR="00BD6EE8" w:rsidRDefault="0031547A">
            <w:pPr>
              <w:pStyle w:val="ListParagraph"/>
              <w:numPr>
                <w:ilvl w:val="0"/>
                <w:numId w:val="31"/>
              </w:numPr>
              <w:rPr>
                <w:lang w:eastAsia="en-US"/>
              </w:rPr>
            </w:pPr>
            <w:r>
              <w:rPr>
                <w:lang w:eastAsia="en-US"/>
              </w:rPr>
              <w:t>Measurement enhancements for mitigating UE/gNB Tx/Rx timing errors</w:t>
            </w:r>
          </w:p>
          <w:p w14:paraId="3DFB9E47" w14:textId="77777777" w:rsidR="00BD6EE8" w:rsidRDefault="0031547A">
            <w:pPr>
              <w:pStyle w:val="ListParagraph"/>
              <w:numPr>
                <w:ilvl w:val="0"/>
                <w:numId w:val="31"/>
              </w:numPr>
              <w:rPr>
                <w:lang w:eastAsia="en-US"/>
              </w:rPr>
            </w:pPr>
            <w:r>
              <w:rPr>
                <w:lang w:eastAsia="en-US"/>
              </w:rPr>
              <w:t>Additional proposals</w:t>
            </w:r>
          </w:p>
          <w:p w14:paraId="78F3F1A4" w14:textId="77777777" w:rsidR="00BD6EE8" w:rsidRDefault="00BD6EE8">
            <w:pPr>
              <w:spacing w:after="0" w:line="276" w:lineRule="auto"/>
              <w:jc w:val="left"/>
            </w:pPr>
          </w:p>
        </w:tc>
      </w:tr>
    </w:tbl>
    <w:p w14:paraId="69AE3AB2" w14:textId="77777777" w:rsidR="00BD6EE8" w:rsidRDefault="00BD6EE8">
      <w:pPr>
        <w:spacing w:after="0" w:line="276" w:lineRule="auto"/>
        <w:ind w:left="1440"/>
        <w:jc w:val="left"/>
      </w:pPr>
    </w:p>
    <w:p w14:paraId="5C0EB38D" w14:textId="77777777" w:rsidR="00BD6EE8" w:rsidRDefault="0031547A">
      <w:pPr>
        <w:rPr>
          <w:b/>
          <w:bCs/>
          <w:lang w:val="en-US"/>
        </w:rPr>
      </w:pPr>
      <w:bookmarkStart w:id="7" w:name="_Toc511230578"/>
      <w:bookmarkStart w:id="8" w:name="_Toc511230715"/>
      <w:r>
        <w:rPr>
          <w:b/>
          <w:bCs/>
          <w:lang w:val="en-US"/>
        </w:rPr>
        <w:t>Notes:</w:t>
      </w:r>
    </w:p>
    <w:p w14:paraId="3B0B0FD9" w14:textId="77777777" w:rsidR="00BD6EE8" w:rsidRDefault="0031547A">
      <w:pPr>
        <w:pStyle w:val="ListParagraph"/>
        <w:numPr>
          <w:ilvl w:val="0"/>
          <w:numId w:val="32"/>
        </w:numPr>
      </w:pPr>
      <w:r>
        <w:t>The following highlights will be used in this summary:</w:t>
      </w:r>
    </w:p>
    <w:p w14:paraId="326BD9B1" w14:textId="77777777" w:rsidR="00BD6EE8" w:rsidRDefault="0031547A">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6E8B1751" w14:textId="77777777" w:rsidR="00BD6EE8" w:rsidRDefault="0031547A">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690A6B38" w14:textId="77777777" w:rsidR="00BD6EE8" w:rsidRDefault="0031547A">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4FC039A8" w14:textId="77777777" w:rsidR="00BD6EE8" w:rsidRDefault="0031547A">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1C70B49B" w14:textId="77777777" w:rsidR="00BD6EE8" w:rsidRDefault="0031547A">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2ACD583B" w14:textId="77777777" w:rsidR="00BD6EE8" w:rsidRDefault="0031547A">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22BE9292" w14:textId="77777777" w:rsidR="00BD6EE8" w:rsidRDefault="0031547A">
      <w:pPr>
        <w:pStyle w:val="ListParagraph"/>
        <w:numPr>
          <w:ilvl w:val="0"/>
          <w:numId w:val="32"/>
        </w:numPr>
        <w:spacing w:after="200" w:line="276" w:lineRule="auto"/>
      </w:pPr>
      <w:r>
        <w:lastRenderedPageBreak/>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0409BB4B" w14:textId="77777777" w:rsidR="00BD6EE8" w:rsidRDefault="0031547A">
      <w:r>
        <w:rPr>
          <w:b/>
          <w:i/>
        </w:rPr>
        <w:t xml:space="preserve"> </w:t>
      </w:r>
    </w:p>
    <w:p w14:paraId="0462CDF8" w14:textId="77777777" w:rsidR="00BD6EE8" w:rsidRDefault="0031547A">
      <w:pPr>
        <w:pStyle w:val="Heading1"/>
      </w:pPr>
      <w:bookmarkStart w:id="9" w:name="_Toc69027113"/>
      <w:bookmarkStart w:id="10" w:name="_Toc54553017"/>
      <w:bookmarkStart w:id="11" w:name="_Toc48211442"/>
      <w:bookmarkStart w:id="12" w:name="_Toc54552895"/>
      <w:bookmarkStart w:id="13" w:name="_Toc48211440"/>
      <w:r>
        <w:t>Definitions of UE/TRP Rx/Tx timing errors and Timing Error Groups</w:t>
      </w:r>
      <w:bookmarkEnd w:id="9"/>
    </w:p>
    <w:p w14:paraId="5D844C87" w14:textId="77777777" w:rsidR="00BD6EE8" w:rsidRDefault="0031547A">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3778C20B" w14:textId="77777777" w:rsidR="00BD6EE8" w:rsidRDefault="00BD6EE8">
      <w:pPr>
        <w:pStyle w:val="0maintext0"/>
        <w:rPr>
          <w:sz w:val="20"/>
          <w:szCs w:val="20"/>
          <w:lang w:val="en-GB"/>
        </w:rPr>
      </w:pPr>
    </w:p>
    <w:p w14:paraId="2EB8E229" w14:textId="77777777" w:rsidR="00BD6EE8" w:rsidRDefault="0031547A">
      <w:r>
        <w:t>The following agreement was made in RAN1#104e for the definitions of the UE/TRP Tx/Rx timing errors and UE/</w:t>
      </w:r>
      <w:proofErr w:type="gramStart"/>
      <w:r>
        <w:t>TRP  Tx</w:t>
      </w:r>
      <w:proofErr w:type="gramEnd"/>
      <w:r>
        <w:t xml:space="preserve">/Rx TEGs. The definitions were agreed upon for purpose of discussion of methods, measurements, signalling, and procedures for mitigating UE Rx/Tx and/or gNB Rx/Tx timing errors, but was not agreed to be included in the specifications yet. </w:t>
      </w:r>
    </w:p>
    <w:p w14:paraId="05C90149" w14:textId="77777777" w:rsidR="00BD6EE8" w:rsidRDefault="00BD6EE8"/>
    <w:tbl>
      <w:tblPr>
        <w:tblStyle w:val="TableGrid"/>
        <w:tblW w:w="0" w:type="auto"/>
        <w:tblLook w:val="04A0" w:firstRow="1" w:lastRow="0" w:firstColumn="1" w:lastColumn="0" w:noHBand="0" w:noVBand="1"/>
      </w:tblPr>
      <w:tblGrid>
        <w:gridCol w:w="10790"/>
      </w:tblGrid>
      <w:tr w:rsidR="00BD6EE8" w14:paraId="5F0DA86B" w14:textId="77777777">
        <w:tc>
          <w:tcPr>
            <w:tcW w:w="10790" w:type="dxa"/>
          </w:tcPr>
          <w:p w14:paraId="0B42FE74" w14:textId="77777777" w:rsidR="00BD6EE8" w:rsidRDefault="0031547A">
            <w:pPr>
              <w:ind w:left="1440" w:hanging="1440"/>
              <w:rPr>
                <w:lang w:eastAsia="zh-CN"/>
              </w:rPr>
            </w:pPr>
            <w:r>
              <w:rPr>
                <w:highlight w:val="green"/>
                <w:lang w:eastAsia="zh-CN"/>
              </w:rPr>
              <w:t>Agreement:</w:t>
            </w:r>
          </w:p>
          <w:p w14:paraId="24284CB5" w14:textId="77777777" w:rsidR="00BD6EE8" w:rsidRDefault="0031547A">
            <w:r>
              <w:t xml:space="preserve">The following definitions </w:t>
            </w:r>
            <w:r>
              <w:rPr>
                <w:rFonts w:eastAsia="Times New Roman"/>
                <w:lang w:eastAsia="zh-CN"/>
              </w:rPr>
              <w:t>are used for the purpose of discussion of internal timing errors (these terms are not agreed to be included in the specifications):</w:t>
            </w:r>
          </w:p>
          <w:p w14:paraId="391387CF" w14:textId="77777777" w:rsidR="00BD6EE8" w:rsidRDefault="0031547A">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3D4DD1B0" w14:textId="77777777" w:rsidR="00BD6EE8" w:rsidRDefault="0031547A">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Rx time delay after the calibration, or the uncalibrated Rx time delay is defined as Rx timing error. </w:t>
            </w:r>
          </w:p>
          <w:p w14:paraId="6D721D55" w14:textId="77777777" w:rsidR="00BD6EE8" w:rsidRDefault="0031547A">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4DDC4242" w14:textId="77777777" w:rsidR="00BD6EE8" w:rsidRDefault="0031547A">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15E6CBE6" w14:textId="77777777" w:rsidR="00BD6EE8" w:rsidRDefault="0031547A">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5228FBF0" w14:textId="77777777" w:rsidR="00BD6EE8" w:rsidRDefault="0031547A">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095607AC" w14:textId="77777777" w:rsidR="00BD6EE8" w:rsidRDefault="0031547A">
            <w:pPr>
              <w:numPr>
                <w:ilvl w:val="0"/>
                <w:numId w:val="33"/>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44711106" w14:textId="77777777" w:rsidR="00BD6EE8" w:rsidRDefault="0031547A">
            <w:pPr>
              <w:numPr>
                <w:ilvl w:val="0"/>
                <w:numId w:val="33"/>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gNB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40A6EE38" w14:textId="77777777" w:rsidR="00BD6EE8" w:rsidRDefault="00BD6EE8">
            <w:pPr>
              <w:rPr>
                <w:lang w:eastAsia="en-US"/>
              </w:rPr>
            </w:pPr>
          </w:p>
        </w:tc>
      </w:tr>
    </w:tbl>
    <w:p w14:paraId="2A02F50D" w14:textId="77777777" w:rsidR="00BD6EE8" w:rsidRDefault="00BD6EE8">
      <w:pPr>
        <w:rPr>
          <w:lang w:eastAsia="en-US"/>
        </w:rPr>
      </w:pPr>
    </w:p>
    <w:p w14:paraId="4E7FC7F1" w14:textId="77777777" w:rsidR="00BD6EE8" w:rsidRDefault="0031547A">
      <w:pPr>
        <w:pStyle w:val="Heading2"/>
      </w:pPr>
      <w:r>
        <w:t xml:space="preserve">Antenna array phase </w:t>
      </w:r>
      <w:proofErr w:type="spellStart"/>
      <w:r>
        <w:t>center</w:t>
      </w:r>
      <w:proofErr w:type="spellEnd"/>
      <w:r>
        <w:t xml:space="preserve"> offset </w:t>
      </w:r>
    </w:p>
    <w:p w14:paraId="172648B0" w14:textId="77777777" w:rsidR="00BD6EE8" w:rsidRDefault="0031547A">
      <w:pPr>
        <w:pStyle w:val="Subtitle"/>
        <w:rPr>
          <w:rFonts w:ascii="Times New Roman" w:hAnsi="Times New Roman" w:cs="Times New Roman"/>
        </w:rPr>
      </w:pPr>
      <w:r>
        <w:rPr>
          <w:rFonts w:ascii="Times New Roman" w:hAnsi="Times New Roman" w:cs="Times New Roman"/>
        </w:rPr>
        <w:t>Submitted Proposals</w:t>
      </w:r>
    </w:p>
    <w:p w14:paraId="32BF3D23" w14:textId="77777777" w:rsidR="00BD6EE8" w:rsidRDefault="0031547A">
      <w:pPr>
        <w:pStyle w:val="ListParagraph"/>
        <w:numPr>
          <w:ilvl w:val="0"/>
          <w:numId w:val="34"/>
        </w:numPr>
        <w:rPr>
          <w:sz w:val="18"/>
          <w:szCs w:val="18"/>
        </w:rPr>
      </w:pPr>
      <w:r>
        <w:rPr>
          <w:sz w:val="18"/>
          <w:szCs w:val="18"/>
        </w:rPr>
        <w:lastRenderedPageBreak/>
        <w:t xml:space="preserve">(Nokia, </w:t>
      </w:r>
      <w:hyperlink r:id="rId14" w:history="1">
        <w:r>
          <w:rPr>
            <w:rStyle w:val="Hyperlink"/>
            <w:sz w:val="18"/>
            <w:szCs w:val="18"/>
          </w:rPr>
          <w:t>R1-2105512</w:t>
        </w:r>
      </w:hyperlink>
      <w:r>
        <w:rPr>
          <w:sz w:val="18"/>
          <w:szCs w:val="18"/>
        </w:rPr>
        <w:t>[14]) Proposal 1: UE to include reporting of gNB specific SRS-Pos TOD offsets to gNB/LMF for post-compensation of direction specific UE antenna phase center offsets thereby enhancing the positioning accuracy.</w:t>
      </w:r>
    </w:p>
    <w:p w14:paraId="6D994034" w14:textId="77777777" w:rsidR="00BD6EE8" w:rsidRDefault="0031547A">
      <w:pPr>
        <w:pStyle w:val="ListParagraph"/>
        <w:numPr>
          <w:ilvl w:val="0"/>
          <w:numId w:val="34"/>
        </w:numPr>
        <w:rPr>
          <w:sz w:val="18"/>
          <w:szCs w:val="18"/>
        </w:rPr>
      </w:pPr>
      <w:r>
        <w:rPr>
          <w:sz w:val="18"/>
          <w:szCs w:val="18"/>
        </w:rPr>
        <w:t xml:space="preserve">(Nokia, </w:t>
      </w:r>
      <w:hyperlink r:id="rId15" w:history="1">
        <w:r>
          <w:rPr>
            <w:rStyle w:val="Hyperlink"/>
            <w:sz w:val="18"/>
            <w:szCs w:val="18"/>
          </w:rPr>
          <w:t>R1-2105512</w:t>
        </w:r>
      </w:hyperlink>
      <w:r>
        <w:rPr>
          <w:sz w:val="18"/>
          <w:szCs w:val="18"/>
        </w:rPr>
        <w:t xml:space="preserve">[14]) Proposal 2: UE to signal to gNB/LMF its </w:t>
      </w:r>
      <w:proofErr w:type="spellStart"/>
      <w:r>
        <w:rPr>
          <w:sz w:val="18"/>
          <w:szCs w:val="18"/>
        </w:rPr>
        <w:t>capabiltiy</w:t>
      </w:r>
      <w:proofErr w:type="spellEnd"/>
      <w:r>
        <w:rPr>
          <w:sz w:val="18"/>
          <w:szCs w:val="18"/>
        </w:rPr>
        <w:t xml:space="preserve"> to compensate for antenna phase center offsets for time based positioning. Note this could apply to both broad beam and narrow beam SRS-Pos transmissions. </w:t>
      </w:r>
    </w:p>
    <w:p w14:paraId="2B40F896" w14:textId="77777777" w:rsidR="00BD6EE8" w:rsidRDefault="0031547A">
      <w:pPr>
        <w:pStyle w:val="ListParagraph"/>
        <w:numPr>
          <w:ilvl w:val="0"/>
          <w:numId w:val="34"/>
        </w:numPr>
        <w:rPr>
          <w:sz w:val="18"/>
          <w:szCs w:val="18"/>
        </w:rPr>
      </w:pPr>
      <w:r>
        <w:rPr>
          <w:sz w:val="18"/>
          <w:szCs w:val="18"/>
        </w:rPr>
        <w:t xml:space="preserve">(Nokia, </w:t>
      </w:r>
      <w:hyperlink r:id="rId16" w:history="1">
        <w:r>
          <w:rPr>
            <w:rStyle w:val="Hyperlink"/>
            <w:sz w:val="18"/>
            <w:szCs w:val="18"/>
          </w:rPr>
          <w:t>R1-2105512</w:t>
        </w:r>
      </w:hyperlink>
      <w:r>
        <w:rPr>
          <w:sz w:val="18"/>
          <w:szCs w:val="18"/>
        </w:rPr>
        <w:t>[14]) Proposal 3: Include the impact of antenna PCO in the definition of RX/TX timing errors and associated TEGs</w:t>
      </w:r>
    </w:p>
    <w:p w14:paraId="768D6955" w14:textId="77777777" w:rsidR="00BD6EE8" w:rsidRDefault="0031547A">
      <w:pPr>
        <w:pStyle w:val="ListParagraph"/>
        <w:numPr>
          <w:ilvl w:val="1"/>
          <w:numId w:val="35"/>
        </w:numPr>
        <w:rPr>
          <w:sz w:val="18"/>
          <w:szCs w:val="18"/>
        </w:rPr>
      </w:pPr>
      <w:r>
        <w:rPr>
          <w:sz w:val="18"/>
          <w:szCs w:val="18"/>
        </w:rPr>
        <w:t>FL: Already considered in the Rx/Tx timing error/TEG definitions in my view.</w:t>
      </w:r>
    </w:p>
    <w:p w14:paraId="2A0ECFBA" w14:textId="77777777" w:rsidR="00BD6EE8" w:rsidRDefault="0031547A">
      <w:pPr>
        <w:pStyle w:val="ListParagraph"/>
        <w:numPr>
          <w:ilvl w:val="0"/>
          <w:numId w:val="34"/>
        </w:numPr>
        <w:rPr>
          <w:sz w:val="18"/>
          <w:szCs w:val="18"/>
        </w:rPr>
      </w:pPr>
      <w:r>
        <w:rPr>
          <w:sz w:val="18"/>
          <w:szCs w:val="18"/>
        </w:rPr>
        <w:t xml:space="preserve">(Fraunhofer, </w:t>
      </w:r>
      <w:hyperlink r:id="rId17" w:history="1">
        <w:r>
          <w:rPr>
            <w:rStyle w:val="Hyperlink"/>
            <w:sz w:val="18"/>
            <w:szCs w:val="18"/>
          </w:rPr>
          <w:t>R1-2105856</w:t>
        </w:r>
      </w:hyperlink>
      <w:r>
        <w:rPr>
          <w:sz w:val="18"/>
          <w:szCs w:val="18"/>
        </w:rPr>
        <w:t xml:space="preserve"> [17]) Proposal 1: </w:t>
      </w:r>
      <w:r>
        <w:rPr>
          <w:sz w:val="18"/>
          <w:szCs w:val="18"/>
        </w:rPr>
        <w:tab/>
      </w:r>
    </w:p>
    <w:p w14:paraId="1543D123" w14:textId="77777777" w:rsidR="00BD6EE8" w:rsidRDefault="0031547A">
      <w:pPr>
        <w:pStyle w:val="ListParagraph"/>
        <w:numPr>
          <w:ilvl w:val="1"/>
          <w:numId w:val="34"/>
        </w:numPr>
        <w:rPr>
          <w:sz w:val="18"/>
          <w:szCs w:val="18"/>
        </w:rPr>
      </w:pPr>
      <w:r>
        <w:rPr>
          <w:sz w:val="18"/>
          <w:szCs w:val="18"/>
        </w:rPr>
        <w:t>DL-PRS transmitted on the same FL and from the same ARP are associated with the same TEG.</w:t>
      </w:r>
    </w:p>
    <w:p w14:paraId="65BAF8E4" w14:textId="77777777" w:rsidR="00BD6EE8" w:rsidRDefault="0031547A">
      <w:pPr>
        <w:pStyle w:val="ListParagraph"/>
        <w:numPr>
          <w:ilvl w:val="1"/>
          <w:numId w:val="34"/>
        </w:numPr>
        <w:rPr>
          <w:sz w:val="18"/>
          <w:szCs w:val="18"/>
        </w:rPr>
      </w:pPr>
      <w:r>
        <w:rPr>
          <w:sz w:val="18"/>
          <w:szCs w:val="18"/>
        </w:rPr>
        <w:t>The LMF in UE-Assisted mode and the UE in UE-Based mode can assume that DL-PRS resources transmitted from the same TRP ARP are associated with the same TEG.</w:t>
      </w:r>
    </w:p>
    <w:p w14:paraId="50EB201D" w14:textId="77777777" w:rsidR="00BD6EE8" w:rsidRDefault="0031547A">
      <w:pPr>
        <w:pStyle w:val="ListParagraph"/>
        <w:numPr>
          <w:ilvl w:val="0"/>
          <w:numId w:val="36"/>
        </w:numPr>
        <w:rPr>
          <w:sz w:val="18"/>
          <w:szCs w:val="18"/>
        </w:rPr>
      </w:pPr>
      <w:r>
        <w:rPr>
          <w:sz w:val="18"/>
          <w:szCs w:val="18"/>
        </w:rPr>
        <w:t>FL: Already considered in the Rx/Tx timing error/TEG definitions in my view.</w:t>
      </w:r>
    </w:p>
    <w:p w14:paraId="673BD7D8" w14:textId="77777777" w:rsidR="00BD6EE8" w:rsidRDefault="0031547A">
      <w:pPr>
        <w:pStyle w:val="ListParagraph"/>
        <w:numPr>
          <w:ilvl w:val="0"/>
          <w:numId w:val="34"/>
        </w:numPr>
        <w:rPr>
          <w:sz w:val="18"/>
          <w:szCs w:val="18"/>
        </w:rPr>
      </w:pPr>
      <w:r>
        <w:rPr>
          <w:sz w:val="18"/>
          <w:szCs w:val="18"/>
        </w:rPr>
        <w:t xml:space="preserve">(Fraunhofer, </w:t>
      </w:r>
      <w:hyperlink r:id="rId18" w:history="1">
        <w:r>
          <w:rPr>
            <w:rStyle w:val="Hyperlink"/>
            <w:sz w:val="18"/>
            <w:szCs w:val="18"/>
          </w:rPr>
          <w:t>R1-2105856</w:t>
        </w:r>
      </w:hyperlink>
      <w:r>
        <w:rPr>
          <w:sz w:val="18"/>
          <w:szCs w:val="18"/>
        </w:rPr>
        <w:t xml:space="preserve"> [17]) Proposal 2: For mitigating TRP Rx timing errors:</w:t>
      </w:r>
    </w:p>
    <w:p w14:paraId="7DD4551A" w14:textId="77777777" w:rsidR="00BD6EE8" w:rsidRDefault="0031547A">
      <w:pPr>
        <w:pStyle w:val="ListParagraph"/>
        <w:numPr>
          <w:ilvl w:val="1"/>
          <w:numId w:val="34"/>
        </w:numPr>
        <w:rPr>
          <w:sz w:val="18"/>
          <w:szCs w:val="18"/>
        </w:rPr>
      </w:pPr>
      <w:r>
        <w:rPr>
          <w:sz w:val="18"/>
          <w:szCs w:val="18"/>
        </w:rPr>
        <w:t>Support TRP to provide the LMF with ARP information related to the UL-SRS measurements (</w:t>
      </w:r>
      <w:proofErr w:type="gramStart"/>
      <w:r>
        <w:rPr>
          <w:sz w:val="18"/>
          <w:szCs w:val="18"/>
        </w:rPr>
        <w:t>similar to</w:t>
      </w:r>
      <w:proofErr w:type="gramEnd"/>
      <w:r>
        <w:rPr>
          <w:sz w:val="18"/>
          <w:szCs w:val="18"/>
        </w:rPr>
        <w:t xml:space="preserve"> the DL-PRS ARP information).</w:t>
      </w:r>
    </w:p>
    <w:p w14:paraId="55D1CC44" w14:textId="77777777" w:rsidR="00BD6EE8" w:rsidRDefault="0031547A">
      <w:pPr>
        <w:pStyle w:val="ListParagraph"/>
        <w:numPr>
          <w:ilvl w:val="0"/>
          <w:numId w:val="34"/>
        </w:numPr>
        <w:rPr>
          <w:sz w:val="18"/>
          <w:szCs w:val="18"/>
        </w:rPr>
      </w:pPr>
      <w:r>
        <w:rPr>
          <w:sz w:val="18"/>
          <w:szCs w:val="18"/>
        </w:rPr>
        <w:t xml:space="preserve">(Fraunhofer, </w:t>
      </w:r>
      <w:hyperlink r:id="rId19" w:history="1">
        <w:r>
          <w:rPr>
            <w:rStyle w:val="Hyperlink"/>
            <w:sz w:val="18"/>
            <w:szCs w:val="18"/>
          </w:rPr>
          <w:t>R1-2105856</w:t>
        </w:r>
      </w:hyperlink>
      <w:r>
        <w:rPr>
          <w:sz w:val="18"/>
          <w:szCs w:val="18"/>
        </w:rPr>
        <w:t xml:space="preserve"> [17]) Proposal 3: UL-SRS measurements received on the same FL from the same TRP-ARP are associated with the same Rx-TEG.</w:t>
      </w:r>
    </w:p>
    <w:p w14:paraId="6C96366D" w14:textId="77777777" w:rsidR="00BD6EE8" w:rsidRDefault="0031547A">
      <w:pPr>
        <w:pStyle w:val="ListParagraph"/>
        <w:numPr>
          <w:ilvl w:val="0"/>
          <w:numId w:val="36"/>
        </w:numPr>
        <w:rPr>
          <w:sz w:val="18"/>
          <w:szCs w:val="18"/>
        </w:rPr>
      </w:pPr>
      <w:r>
        <w:rPr>
          <w:sz w:val="18"/>
          <w:szCs w:val="18"/>
        </w:rPr>
        <w:t>FL: Already supported by the Rx/Tx timing error/TEG definitions in my view.</w:t>
      </w:r>
    </w:p>
    <w:p w14:paraId="59B2D8C0" w14:textId="77777777" w:rsidR="00BD6EE8" w:rsidRDefault="0031547A">
      <w:pPr>
        <w:pStyle w:val="ListParagraph"/>
        <w:numPr>
          <w:ilvl w:val="0"/>
          <w:numId w:val="34"/>
        </w:numPr>
        <w:rPr>
          <w:sz w:val="18"/>
          <w:szCs w:val="18"/>
        </w:rPr>
      </w:pPr>
      <w:r>
        <w:rPr>
          <w:sz w:val="18"/>
          <w:szCs w:val="18"/>
        </w:rPr>
        <w:t xml:space="preserve">(Fraunhofer, </w:t>
      </w:r>
      <w:hyperlink r:id="rId20" w:history="1">
        <w:r>
          <w:rPr>
            <w:rStyle w:val="Hyperlink"/>
            <w:sz w:val="18"/>
            <w:szCs w:val="18"/>
          </w:rPr>
          <w:t>R1-2105856</w:t>
        </w:r>
      </w:hyperlink>
      <w:r>
        <w:rPr>
          <w:sz w:val="18"/>
          <w:szCs w:val="18"/>
        </w:rPr>
        <w:t xml:space="preserve"> [17]) Proposal 5: Support the UE providing the ARP information relative to a UE reference point using a UE coordinate system (UCS). </w:t>
      </w:r>
    </w:p>
    <w:p w14:paraId="3D321FFB" w14:textId="77777777" w:rsidR="00BD6EE8" w:rsidRDefault="00BD6EE8">
      <w:pPr>
        <w:rPr>
          <w:lang w:val="en-US" w:eastAsia="en-US"/>
        </w:rPr>
      </w:pPr>
    </w:p>
    <w:p w14:paraId="4701BF0B"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290AE130" w14:textId="77777777" w:rsidR="00BD6EE8" w:rsidRDefault="0031547A">
      <w:pPr>
        <w:rPr>
          <w:lang w:eastAsia="en-US"/>
        </w:rPr>
      </w:pPr>
      <w:r>
        <w:rPr>
          <w:lang w:eastAsia="en-US"/>
        </w:rPr>
        <w:t xml:space="preserve">The phase </w:t>
      </w:r>
      <w:proofErr w:type="spellStart"/>
      <w:r>
        <w:rPr>
          <w:lang w:eastAsia="en-US"/>
        </w:rPr>
        <w:t>center</w:t>
      </w:r>
      <w:proofErr w:type="spellEnd"/>
      <w:r>
        <w:rPr>
          <w:lang w:eastAsia="en-US"/>
        </w:rPr>
        <w:t xml:space="preserve"> offsets (PCOs) may be different for different antenna panels and different beam directions, which may result in different timing delays or time of departure (TOD) for different beam </w:t>
      </w:r>
      <w:proofErr w:type="gramStart"/>
      <w:r>
        <w:rPr>
          <w:lang w:eastAsia="en-US"/>
        </w:rPr>
        <w:t>directions, and</w:t>
      </w:r>
      <w:proofErr w:type="gramEnd"/>
      <w:r>
        <w:rPr>
          <w:lang w:eastAsia="en-US"/>
        </w:rPr>
        <w:t xml:space="preserve"> have an impact on the measurement and positioning accuracy. Due to the impact of the PCOs, the true coordinates of the antenna </w:t>
      </w:r>
      <w:proofErr w:type="spellStart"/>
      <w:r>
        <w:rPr>
          <w:lang w:eastAsia="en-US"/>
        </w:rPr>
        <w:t>center</w:t>
      </w:r>
      <w:proofErr w:type="spellEnd"/>
      <w:r>
        <w:rPr>
          <w:lang w:eastAsia="en-US"/>
        </w:rPr>
        <w:t xml:space="preserve"> for the RF signal Tx/Rx may be different from the physical antenna reference point (ARP) for different beams and different positioning frequency layers (PFLs). </w:t>
      </w:r>
      <w:proofErr w:type="gramStart"/>
      <w:r>
        <w:rPr>
          <w:lang w:eastAsia="en-US"/>
        </w:rPr>
        <w:t>Similar to</w:t>
      </w:r>
      <w:proofErr w:type="gramEnd"/>
      <w:r>
        <w:rPr>
          <w:lang w:eastAsia="en-US"/>
        </w:rPr>
        <w:t xml:space="preserve">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 xml:space="preserve">The compensation may also possibly consider the offset of the Tx antenna phase </w:t>
      </w:r>
      <w:proofErr w:type="spellStart"/>
      <w:r>
        <w:rPr>
          <w:i/>
          <w:iCs/>
          <w:lang w:eastAsia="en-US"/>
        </w:rPr>
        <w:t>center</w:t>
      </w:r>
      <w:proofErr w:type="spellEnd"/>
      <w:r>
        <w:rPr>
          <w:i/>
          <w:iCs/>
          <w:lang w:eastAsia="en-US"/>
        </w:rPr>
        <w:t xml:space="preserve"> to the physical antenna </w:t>
      </w:r>
      <w:proofErr w:type="spellStart"/>
      <w:r>
        <w:rPr>
          <w:i/>
          <w:iCs/>
          <w:lang w:eastAsia="en-US"/>
        </w:rPr>
        <w:t>center</w:t>
      </w:r>
      <w:proofErr w:type="spellEnd"/>
      <w:r>
        <w:rPr>
          <w:i/>
          <w:iCs/>
          <w:lang w:eastAsia="en-US"/>
        </w:rPr>
        <w:t>.’</w:t>
      </w:r>
      <w:r>
        <w:rPr>
          <w:lang w:eastAsia="en-US"/>
        </w:rPr>
        <w:t>). We may further discuss whether to provide additional information related to the PCOs/ARPs from UE/TRP to the LMF as proposed in [14][17].</w:t>
      </w:r>
    </w:p>
    <w:p w14:paraId="216DC043" w14:textId="77777777" w:rsidR="00BD6EE8" w:rsidRDefault="00BD6EE8">
      <w:pPr>
        <w:rPr>
          <w:highlight w:val="yellow"/>
          <w:lang w:val="en-US"/>
        </w:rPr>
      </w:pPr>
      <w:bookmarkStart w:id="14" w:name="_Toc62397293"/>
    </w:p>
    <w:p w14:paraId="0A758B4E" w14:textId="77777777" w:rsidR="00BD6EE8" w:rsidRDefault="0031547A">
      <w:pPr>
        <w:pStyle w:val="Heading3"/>
      </w:pPr>
      <w:r>
        <w:rPr>
          <w:highlight w:val="yellow"/>
        </w:rPr>
        <w:t>Proposal 2.1-1</w:t>
      </w:r>
      <w:bookmarkEnd w:id="14"/>
      <w:r>
        <w:t xml:space="preserve"> (suggest </w:t>
      </w:r>
      <w:proofErr w:type="gramStart"/>
      <w:r>
        <w:t>to be</w:t>
      </w:r>
      <w:proofErr w:type="gramEnd"/>
      <w:r>
        <w:t xml:space="preserve"> closed)</w:t>
      </w:r>
    </w:p>
    <w:p w14:paraId="5A6DF551" w14:textId="77777777" w:rsidR="00BD6EE8" w:rsidRDefault="0031547A">
      <w:pPr>
        <w:pStyle w:val="ListParagraph"/>
        <w:numPr>
          <w:ilvl w:val="0"/>
          <w:numId w:val="34"/>
        </w:numPr>
        <w:rPr>
          <w:sz w:val="18"/>
          <w:szCs w:val="18"/>
        </w:rPr>
      </w:pPr>
      <w:r>
        <w:rPr>
          <w:sz w:val="18"/>
          <w:szCs w:val="18"/>
        </w:rPr>
        <w:t xml:space="preserve">Further study whether there is a need to support the following enhancements related to </w:t>
      </w:r>
      <w:r>
        <w:rPr>
          <w:lang w:eastAsia="en-US"/>
        </w:rPr>
        <w:t>phase center offsets (PCOs):</w:t>
      </w:r>
    </w:p>
    <w:p w14:paraId="4769174A" w14:textId="77777777" w:rsidR="00BD6EE8" w:rsidRDefault="0031547A">
      <w:pPr>
        <w:pStyle w:val="ListParagraph"/>
        <w:numPr>
          <w:ilvl w:val="1"/>
          <w:numId w:val="34"/>
        </w:numPr>
        <w:rPr>
          <w:sz w:val="18"/>
          <w:szCs w:val="18"/>
        </w:rPr>
      </w:pPr>
      <w:r>
        <w:rPr>
          <w:sz w:val="18"/>
          <w:szCs w:val="18"/>
        </w:rPr>
        <w:t xml:space="preserve"> UE to include reporting of gNB specific SRS-Pos TOD offsets to gNB/LMF for post-compensation of direction-specific UE antenna phase center offsets.</w:t>
      </w:r>
    </w:p>
    <w:p w14:paraId="25AF5D2F" w14:textId="77777777" w:rsidR="00BD6EE8" w:rsidRDefault="0031547A">
      <w:pPr>
        <w:pStyle w:val="ListParagraph"/>
        <w:numPr>
          <w:ilvl w:val="1"/>
          <w:numId w:val="34"/>
        </w:numPr>
        <w:rPr>
          <w:sz w:val="18"/>
          <w:szCs w:val="18"/>
        </w:rPr>
      </w:pPr>
      <w:r>
        <w:rPr>
          <w:sz w:val="18"/>
          <w:szCs w:val="18"/>
        </w:rPr>
        <w:t xml:space="preserve">UE to signal to gNB/LMF its capability to compensate for antenna phase center offsets for time-based positioning.  </w:t>
      </w:r>
    </w:p>
    <w:p w14:paraId="53968BBF" w14:textId="77777777" w:rsidR="00BD6EE8" w:rsidRDefault="0031547A">
      <w:pPr>
        <w:pStyle w:val="ListParagraph"/>
        <w:numPr>
          <w:ilvl w:val="1"/>
          <w:numId w:val="34"/>
        </w:numPr>
        <w:rPr>
          <w:sz w:val="18"/>
          <w:szCs w:val="18"/>
        </w:rPr>
      </w:pPr>
      <w:r>
        <w:rPr>
          <w:sz w:val="18"/>
          <w:szCs w:val="18"/>
        </w:rPr>
        <w:t>UE to provide the ARP (</w:t>
      </w:r>
      <w:r>
        <w:rPr>
          <w:lang w:eastAsia="en-US"/>
        </w:rPr>
        <w:t>Antenna Reference Point)</w:t>
      </w:r>
      <w:r>
        <w:rPr>
          <w:sz w:val="18"/>
          <w:szCs w:val="18"/>
        </w:rPr>
        <w:t xml:space="preserve"> information relative to a UE reference point using a UE coordinate system (UCS). </w:t>
      </w:r>
    </w:p>
    <w:p w14:paraId="517BF6A7" w14:textId="77777777" w:rsidR="00BD6EE8" w:rsidRDefault="0031547A">
      <w:pPr>
        <w:pStyle w:val="ListParagraph"/>
        <w:numPr>
          <w:ilvl w:val="1"/>
          <w:numId w:val="34"/>
        </w:numPr>
        <w:rPr>
          <w:sz w:val="18"/>
          <w:szCs w:val="18"/>
        </w:rPr>
      </w:pPr>
      <w:r>
        <w:rPr>
          <w:sz w:val="18"/>
          <w:szCs w:val="18"/>
        </w:rPr>
        <w:t>TRP to provide the LMF with ARP information related to the UL-SRS measurements.</w:t>
      </w:r>
    </w:p>
    <w:p w14:paraId="1BB23D76" w14:textId="77777777" w:rsidR="00BD6EE8" w:rsidRDefault="00BD6EE8">
      <w:pPr>
        <w:pStyle w:val="ListParagraph"/>
        <w:ind w:left="360"/>
        <w:rPr>
          <w:sz w:val="18"/>
          <w:szCs w:val="18"/>
        </w:rPr>
      </w:pPr>
    </w:p>
    <w:p w14:paraId="1FEC94B6" w14:textId="77777777" w:rsidR="00BD6EE8" w:rsidRDefault="00BD6EE8">
      <w:pPr>
        <w:rPr>
          <w:lang w:val="en-US"/>
        </w:rPr>
      </w:pPr>
    </w:p>
    <w:p w14:paraId="5211D079"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700BA2AA" w14:textId="77777777">
        <w:trPr>
          <w:trHeight w:val="260"/>
          <w:jc w:val="center"/>
        </w:trPr>
        <w:tc>
          <w:tcPr>
            <w:tcW w:w="1804" w:type="dxa"/>
          </w:tcPr>
          <w:p w14:paraId="1077A14E" w14:textId="77777777" w:rsidR="00BD6EE8" w:rsidRDefault="0031547A">
            <w:pPr>
              <w:spacing w:after="0"/>
              <w:rPr>
                <w:b/>
                <w:sz w:val="16"/>
                <w:szCs w:val="16"/>
              </w:rPr>
            </w:pPr>
            <w:r>
              <w:rPr>
                <w:b/>
                <w:sz w:val="16"/>
                <w:szCs w:val="16"/>
              </w:rPr>
              <w:t>Company</w:t>
            </w:r>
          </w:p>
        </w:tc>
        <w:tc>
          <w:tcPr>
            <w:tcW w:w="9230" w:type="dxa"/>
          </w:tcPr>
          <w:p w14:paraId="5873DDAA" w14:textId="77777777" w:rsidR="00BD6EE8" w:rsidRDefault="0031547A">
            <w:pPr>
              <w:spacing w:after="0"/>
              <w:rPr>
                <w:b/>
                <w:sz w:val="16"/>
                <w:szCs w:val="16"/>
              </w:rPr>
            </w:pPr>
            <w:r>
              <w:rPr>
                <w:b/>
                <w:sz w:val="16"/>
                <w:szCs w:val="16"/>
              </w:rPr>
              <w:t xml:space="preserve">Comments </w:t>
            </w:r>
          </w:p>
        </w:tc>
      </w:tr>
      <w:tr w:rsidR="00BD6EE8" w14:paraId="3082AFC2" w14:textId="77777777">
        <w:trPr>
          <w:trHeight w:val="253"/>
          <w:jc w:val="center"/>
        </w:trPr>
        <w:tc>
          <w:tcPr>
            <w:tcW w:w="1804" w:type="dxa"/>
          </w:tcPr>
          <w:p w14:paraId="096C40C8"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8FDF739"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Not support since it is addressed by Rx/Tx TEG based solutions </w:t>
            </w:r>
          </w:p>
          <w:p w14:paraId="620212E2"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  </w:t>
            </w:r>
          </w:p>
          <w:p w14:paraId="049B4564"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In the definition of Tx timing error and Rx timing error, the phase center offsets have been included as below (Highlighted by </w:t>
            </w:r>
            <w:r>
              <w:rPr>
                <w:rFonts w:eastAsiaTheme="minorEastAsia"/>
                <w:sz w:val="16"/>
                <w:szCs w:val="16"/>
                <w:highlight w:val="yellow"/>
                <w:lang w:val="en-US" w:eastAsia="zh-CN"/>
              </w:rPr>
              <w:t>Yellow</w:t>
            </w:r>
            <w:r>
              <w:rPr>
                <w:rFonts w:eastAsiaTheme="minorEastAsia"/>
                <w:sz w:val="16"/>
                <w:szCs w:val="16"/>
                <w:lang w:val="en-US" w:eastAsia="zh-CN"/>
              </w:rPr>
              <w:t>):</w:t>
            </w:r>
          </w:p>
          <w:p w14:paraId="53C1C646" w14:textId="77777777" w:rsidR="00BD6EE8" w:rsidRDefault="00BD6EE8">
            <w:pPr>
              <w:spacing w:after="0"/>
              <w:rPr>
                <w:rFonts w:eastAsiaTheme="minorEastAsia"/>
                <w:sz w:val="12"/>
                <w:szCs w:val="16"/>
                <w:lang w:val="en-US" w:eastAsia="zh-CN"/>
              </w:rPr>
            </w:pPr>
          </w:p>
          <w:p w14:paraId="4BE04711" w14:textId="77777777" w:rsidR="00BD6EE8" w:rsidRDefault="0031547A">
            <w:pPr>
              <w:numPr>
                <w:ilvl w:val="0"/>
                <w:numId w:val="33"/>
              </w:numPr>
              <w:spacing w:after="0" w:line="240" w:lineRule="auto"/>
              <w:jc w:val="left"/>
              <w:rPr>
                <w:sz w:val="16"/>
                <w:lang w:eastAsia="zh-CN"/>
              </w:rPr>
            </w:pPr>
            <w:r>
              <w:rPr>
                <w:b/>
                <w:bCs/>
                <w:sz w:val="16"/>
                <w:lang w:eastAsia="zh-CN"/>
              </w:rPr>
              <w:t>Tx timing error</w:t>
            </w:r>
            <w:r>
              <w:rPr>
                <w:sz w:val="16"/>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w:t>
            </w:r>
            <w:r>
              <w:rPr>
                <w:sz w:val="16"/>
                <w:highlight w:val="yellow"/>
                <w:lang w:eastAsia="zh-CN"/>
              </w:rPr>
              <w:t xml:space="preserve">The compensation may also possibly consider the offset of the Tx antenna phase </w:t>
            </w:r>
            <w:proofErr w:type="spellStart"/>
            <w:r>
              <w:rPr>
                <w:sz w:val="16"/>
                <w:highlight w:val="yellow"/>
                <w:lang w:eastAsia="zh-CN"/>
              </w:rPr>
              <w:t>center</w:t>
            </w:r>
            <w:proofErr w:type="spellEnd"/>
            <w:r>
              <w:rPr>
                <w:sz w:val="16"/>
                <w:highlight w:val="yellow"/>
                <w:lang w:eastAsia="zh-CN"/>
              </w:rPr>
              <w:t xml:space="preserve"> to the physical antenna </w:t>
            </w:r>
            <w:proofErr w:type="spellStart"/>
            <w:r>
              <w:rPr>
                <w:sz w:val="16"/>
                <w:highlight w:val="yellow"/>
                <w:lang w:eastAsia="zh-CN"/>
              </w:rPr>
              <w:t>center</w:t>
            </w:r>
            <w:proofErr w:type="spellEnd"/>
            <w:r>
              <w:rPr>
                <w:sz w:val="16"/>
                <w:highlight w:val="yellow"/>
                <w:lang w:eastAsia="zh-CN"/>
              </w:rPr>
              <w:t>.</w:t>
            </w:r>
            <w:r>
              <w:rPr>
                <w:sz w:val="16"/>
                <w:lang w:eastAsia="zh-CN"/>
              </w:rPr>
              <w:t xml:space="preserve"> However, the calibration may not be perfect. The remaining Tx time delay after the calibration, or the uncalibrated Tx time delay is defined as </w:t>
            </w:r>
            <w:r>
              <w:rPr>
                <w:i/>
                <w:iCs/>
                <w:sz w:val="16"/>
                <w:lang w:eastAsia="zh-CN"/>
              </w:rPr>
              <w:t>Tx timing error</w:t>
            </w:r>
            <w:r>
              <w:rPr>
                <w:sz w:val="16"/>
                <w:lang w:eastAsia="zh-CN"/>
              </w:rPr>
              <w:t xml:space="preserve">. </w:t>
            </w:r>
          </w:p>
          <w:p w14:paraId="761336A2" w14:textId="77777777" w:rsidR="00BD6EE8" w:rsidRDefault="0031547A">
            <w:pPr>
              <w:numPr>
                <w:ilvl w:val="0"/>
                <w:numId w:val="33"/>
              </w:numPr>
              <w:spacing w:after="0" w:line="240" w:lineRule="auto"/>
              <w:jc w:val="left"/>
              <w:rPr>
                <w:sz w:val="16"/>
                <w:lang w:eastAsia="zh-CN"/>
              </w:rPr>
            </w:pPr>
            <w:r>
              <w:rPr>
                <w:b/>
                <w:bCs/>
                <w:sz w:val="16"/>
                <w:lang w:eastAsia="zh-CN"/>
              </w:rPr>
              <w:t>Rx timing error</w:t>
            </w:r>
            <w:r>
              <w:rPr>
                <w:sz w:val="16"/>
                <w:lang w:eastAsia="zh-CN"/>
              </w:rPr>
              <w:t xml:space="preserve">: From a signal reception perspective, there will be a time delay from the time when the RF signal arrives at the Rx antenna to the time when the signal is digitized and time-stamped at the baseband. For supporting positioning, the UE/TRP </w:t>
            </w:r>
            <w:r>
              <w:rPr>
                <w:sz w:val="16"/>
                <w:lang w:eastAsia="zh-CN"/>
              </w:rPr>
              <w:lastRenderedPageBreak/>
              <w:t xml:space="preserve">may implement an internal calibration/compensation of the Rx time delay before it reports the measurements that are obtained from the DL PRS/UL SRS signals, which may also include the calibration/compensation of the relative time delay between different RF chains in the same TRP/UE. </w:t>
            </w:r>
            <w:r>
              <w:rPr>
                <w:sz w:val="16"/>
                <w:highlight w:val="yellow"/>
                <w:lang w:eastAsia="zh-CN"/>
              </w:rPr>
              <w:t xml:space="preserve">The compensation may also possibly consider the offset of the Rx antenna phase </w:t>
            </w:r>
            <w:proofErr w:type="spellStart"/>
            <w:r>
              <w:rPr>
                <w:sz w:val="16"/>
                <w:highlight w:val="yellow"/>
                <w:lang w:eastAsia="zh-CN"/>
              </w:rPr>
              <w:t>center</w:t>
            </w:r>
            <w:proofErr w:type="spellEnd"/>
            <w:r>
              <w:rPr>
                <w:sz w:val="16"/>
                <w:highlight w:val="yellow"/>
                <w:lang w:eastAsia="zh-CN"/>
              </w:rPr>
              <w:t xml:space="preserve"> to the physical antenna </w:t>
            </w:r>
            <w:proofErr w:type="spellStart"/>
            <w:r>
              <w:rPr>
                <w:sz w:val="16"/>
                <w:highlight w:val="yellow"/>
                <w:lang w:eastAsia="zh-CN"/>
              </w:rPr>
              <w:t>center</w:t>
            </w:r>
            <w:proofErr w:type="spellEnd"/>
            <w:r>
              <w:rPr>
                <w:sz w:val="16"/>
                <w:lang w:eastAsia="zh-CN"/>
              </w:rPr>
              <w:t xml:space="preserve">. However, the calibration may not be perfect. The remaining Rx time delay after the calibration, or the uncalibrated Rx time delay is defined as Rx timing error. </w:t>
            </w:r>
          </w:p>
          <w:p w14:paraId="5A23CE6D" w14:textId="77777777" w:rsidR="00BD6EE8" w:rsidRDefault="00BD6EE8">
            <w:pPr>
              <w:spacing w:after="0"/>
              <w:rPr>
                <w:rFonts w:eastAsiaTheme="minorEastAsia"/>
                <w:sz w:val="16"/>
                <w:szCs w:val="16"/>
                <w:lang w:eastAsia="zh-CN"/>
              </w:rPr>
            </w:pPr>
          </w:p>
          <w:p w14:paraId="2AB302E4"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 </w:t>
            </w:r>
          </w:p>
        </w:tc>
      </w:tr>
      <w:tr w:rsidR="00BD6EE8" w14:paraId="49383835" w14:textId="77777777">
        <w:trPr>
          <w:trHeight w:val="253"/>
          <w:jc w:val="center"/>
        </w:trPr>
        <w:tc>
          <w:tcPr>
            <w:tcW w:w="1804" w:type="dxa"/>
          </w:tcPr>
          <w:p w14:paraId="209D7188" w14:textId="77777777" w:rsidR="00BD6EE8" w:rsidRDefault="0031547A">
            <w:pPr>
              <w:spacing w:after="0"/>
              <w:rPr>
                <w:rFonts w:cstheme="minorHAnsi"/>
                <w:sz w:val="16"/>
                <w:szCs w:val="16"/>
              </w:rPr>
            </w:pPr>
            <w:r>
              <w:rPr>
                <w:rFonts w:cstheme="minorHAnsi"/>
                <w:sz w:val="16"/>
                <w:szCs w:val="16"/>
              </w:rPr>
              <w:lastRenderedPageBreak/>
              <w:t>Fraunhofer</w:t>
            </w:r>
          </w:p>
        </w:tc>
        <w:tc>
          <w:tcPr>
            <w:tcW w:w="9230" w:type="dxa"/>
          </w:tcPr>
          <w:p w14:paraId="53192FE5" w14:textId="77777777" w:rsidR="00BD6EE8" w:rsidRDefault="0031547A">
            <w:pPr>
              <w:spacing w:after="0"/>
              <w:rPr>
                <w:rFonts w:eastAsiaTheme="minorEastAsia"/>
                <w:sz w:val="16"/>
                <w:szCs w:val="16"/>
                <w:lang w:eastAsia="zh-CN"/>
              </w:rPr>
            </w:pPr>
            <w:r>
              <w:rPr>
                <w:rFonts w:eastAsiaTheme="minorEastAsia"/>
                <w:sz w:val="16"/>
                <w:szCs w:val="16"/>
                <w:lang w:eastAsia="zh-CN"/>
              </w:rPr>
              <w:t>Support.</w:t>
            </w:r>
          </w:p>
          <w:p w14:paraId="084F3498"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To OPPO, the comment is not clear because the definition of the TEGs and timing errors are not supposed to be changed with this proposal. In addition, the WI target UE and/or gNB Rx/Tx timing delays: the order of error due to </w:t>
            </w:r>
            <w:proofErr w:type="spellStart"/>
            <w:r>
              <w:rPr>
                <w:rFonts w:eastAsiaTheme="minorEastAsia"/>
                <w:sz w:val="16"/>
                <w:szCs w:val="16"/>
                <w:lang w:eastAsia="zh-CN"/>
              </w:rPr>
              <w:t>unkown</w:t>
            </w:r>
            <w:proofErr w:type="spellEnd"/>
            <w:r>
              <w:rPr>
                <w:rFonts w:eastAsiaTheme="minorEastAsia"/>
                <w:sz w:val="16"/>
                <w:szCs w:val="16"/>
                <w:lang w:eastAsia="zh-CN"/>
              </w:rPr>
              <w:t xml:space="preserve"> ARP information will exceed Rel-17 accuracy requirements!</w:t>
            </w:r>
          </w:p>
          <w:p w14:paraId="61A15ADF"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To </w:t>
            </w:r>
            <w:proofErr w:type="spellStart"/>
            <w:r>
              <w:rPr>
                <w:rFonts w:eastAsiaTheme="minorEastAsia"/>
                <w:sz w:val="16"/>
                <w:szCs w:val="16"/>
                <w:lang w:eastAsia="zh-CN"/>
              </w:rPr>
              <w:t>calrify</w:t>
            </w:r>
            <w:proofErr w:type="spellEnd"/>
            <w:r>
              <w:rPr>
                <w:rFonts w:eastAsiaTheme="minorEastAsia"/>
                <w:sz w:val="16"/>
                <w:szCs w:val="16"/>
                <w:lang w:eastAsia="zh-CN"/>
              </w:rPr>
              <w:t xml:space="preserve">:  For the first two bullets the phase offsets for the different beams may be compensated by the UE and a common antenna reference point within a margin (as highlighted by OPPO). The capability to compensate this margin and information on the </w:t>
            </w:r>
            <w:proofErr w:type="spellStart"/>
            <w:r>
              <w:rPr>
                <w:rFonts w:eastAsiaTheme="minorEastAsia"/>
                <w:sz w:val="16"/>
                <w:szCs w:val="16"/>
                <w:lang w:eastAsia="zh-CN"/>
              </w:rPr>
              <w:t>erorr</w:t>
            </w:r>
            <w:proofErr w:type="spellEnd"/>
            <w:r>
              <w:rPr>
                <w:rFonts w:eastAsiaTheme="minorEastAsia"/>
                <w:sz w:val="16"/>
                <w:szCs w:val="16"/>
                <w:lang w:eastAsia="zh-CN"/>
              </w:rPr>
              <w:t xml:space="preserve"> margin can be provided as part of the Tx/Rx timing error.</w:t>
            </w:r>
          </w:p>
          <w:p w14:paraId="06280AEF"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For the third and </w:t>
            </w:r>
            <w:proofErr w:type="spellStart"/>
            <w:r>
              <w:rPr>
                <w:rFonts w:eastAsiaTheme="minorEastAsia"/>
                <w:sz w:val="16"/>
                <w:szCs w:val="16"/>
                <w:lang w:eastAsia="zh-CN"/>
              </w:rPr>
              <w:t>fouth</w:t>
            </w:r>
            <w:proofErr w:type="spellEnd"/>
            <w:r>
              <w:rPr>
                <w:rFonts w:eastAsiaTheme="minorEastAsia"/>
                <w:sz w:val="16"/>
                <w:szCs w:val="16"/>
                <w:lang w:eastAsia="zh-CN"/>
              </w:rPr>
              <w:t xml:space="preserve"> bullet the offset between the antenna (or beam) reference points from the different ARPs is high. For DL-PRS the TRP-ARP issue is already addressed in Rel-16.</w:t>
            </w:r>
          </w:p>
        </w:tc>
      </w:tr>
      <w:tr w:rsidR="00BD6EE8" w14:paraId="63E80390" w14:textId="77777777">
        <w:trPr>
          <w:trHeight w:val="253"/>
          <w:jc w:val="center"/>
        </w:trPr>
        <w:tc>
          <w:tcPr>
            <w:tcW w:w="1804" w:type="dxa"/>
          </w:tcPr>
          <w:p w14:paraId="0CD12ABD"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4F615433"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We prefer to treat it as low priority.</w:t>
            </w:r>
          </w:p>
        </w:tc>
      </w:tr>
      <w:tr w:rsidR="00BD6EE8" w14:paraId="1BCDBAAF" w14:textId="77777777">
        <w:trPr>
          <w:trHeight w:val="253"/>
          <w:jc w:val="center"/>
        </w:trPr>
        <w:tc>
          <w:tcPr>
            <w:tcW w:w="1804" w:type="dxa"/>
          </w:tcPr>
          <w:p w14:paraId="56DD9FC0"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F466CEF" w14:textId="77777777" w:rsidR="00BD6EE8" w:rsidRDefault="0031547A">
            <w:pPr>
              <w:spacing w:after="0"/>
              <w:rPr>
                <w:rFonts w:eastAsiaTheme="minorEastAsia"/>
                <w:sz w:val="16"/>
                <w:szCs w:val="16"/>
                <w:lang w:val="en-US" w:eastAsia="zh-CN"/>
              </w:rPr>
            </w:pPr>
            <w:r>
              <w:rPr>
                <w:rFonts w:eastAsiaTheme="minorEastAsia" w:hint="eastAsia"/>
                <w:sz w:val="16"/>
                <w:szCs w:val="16"/>
                <w:lang w:eastAsia="zh-CN"/>
              </w:rPr>
              <w:t>N</w:t>
            </w:r>
            <w:r>
              <w:rPr>
                <w:rFonts w:eastAsiaTheme="minorEastAsia"/>
                <w:sz w:val="16"/>
                <w:szCs w:val="16"/>
                <w:lang w:eastAsia="zh-CN"/>
              </w:rPr>
              <w:t>ot support</w:t>
            </w:r>
          </w:p>
        </w:tc>
      </w:tr>
      <w:tr w:rsidR="00BD6EE8" w14:paraId="4389A5E6" w14:textId="77777777">
        <w:trPr>
          <w:trHeight w:val="253"/>
          <w:jc w:val="center"/>
        </w:trPr>
        <w:tc>
          <w:tcPr>
            <w:tcW w:w="1804" w:type="dxa"/>
          </w:tcPr>
          <w:p w14:paraId="3E7F8558"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3D2B5C88"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We consider it low priority given the PCO of the UE is </w:t>
            </w:r>
            <w:r>
              <w:rPr>
                <w:rFonts w:eastAsiaTheme="minorEastAsia"/>
                <w:sz w:val="16"/>
                <w:szCs w:val="16"/>
                <w:lang w:eastAsia="zh-CN"/>
              </w:rPr>
              <w:t>“direction specific”. There could be no way to know the PCO if UE has no idea from which direction each RP is located.</w:t>
            </w:r>
          </w:p>
        </w:tc>
      </w:tr>
      <w:tr w:rsidR="00BD6EE8" w14:paraId="4416142E" w14:textId="77777777">
        <w:trPr>
          <w:trHeight w:val="253"/>
          <w:jc w:val="center"/>
        </w:trPr>
        <w:tc>
          <w:tcPr>
            <w:tcW w:w="1804" w:type="dxa"/>
          </w:tcPr>
          <w:p w14:paraId="12AE2FE4"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F6FEE4F" w14:textId="77777777" w:rsidR="00BD6EE8" w:rsidRDefault="0031547A">
            <w:pPr>
              <w:spacing w:after="0"/>
              <w:rPr>
                <w:rFonts w:eastAsiaTheme="minorEastAsia"/>
                <w:sz w:val="16"/>
                <w:szCs w:val="16"/>
                <w:lang w:eastAsia="zh-CN"/>
              </w:rPr>
            </w:pPr>
            <w:r>
              <w:rPr>
                <w:rFonts w:eastAsiaTheme="minorEastAsia"/>
                <w:sz w:val="16"/>
                <w:szCs w:val="16"/>
                <w:lang w:eastAsia="zh-CN"/>
              </w:rPr>
              <w:t>Low priority</w:t>
            </w:r>
          </w:p>
        </w:tc>
      </w:tr>
      <w:tr w:rsidR="00BD6EE8" w14:paraId="0C6D0A9F" w14:textId="77777777">
        <w:trPr>
          <w:trHeight w:val="253"/>
          <w:jc w:val="center"/>
        </w:trPr>
        <w:tc>
          <w:tcPr>
            <w:tcW w:w="1804" w:type="dxa"/>
          </w:tcPr>
          <w:p w14:paraId="1E110D7E"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F3F5A04" w14:textId="77777777" w:rsidR="00BD6EE8" w:rsidRDefault="0031547A">
            <w:pPr>
              <w:spacing w:after="0"/>
              <w:rPr>
                <w:rFonts w:eastAsiaTheme="minorEastAsia"/>
                <w:sz w:val="16"/>
                <w:szCs w:val="16"/>
                <w:lang w:eastAsia="zh-CN"/>
              </w:rPr>
            </w:pPr>
            <w:r>
              <w:rPr>
                <w:rFonts w:eastAsiaTheme="minorEastAsia"/>
                <w:sz w:val="16"/>
                <w:szCs w:val="16"/>
                <w:lang w:eastAsia="zh-CN"/>
              </w:rPr>
              <w:t>Not support, we share similar view as OPPO and HW/</w:t>
            </w:r>
            <w:proofErr w:type="spellStart"/>
            <w:r>
              <w:rPr>
                <w:rFonts w:eastAsiaTheme="minorEastAsia"/>
                <w:sz w:val="16"/>
                <w:szCs w:val="16"/>
                <w:lang w:eastAsia="zh-CN"/>
              </w:rPr>
              <w:t>HiSi</w:t>
            </w:r>
            <w:proofErr w:type="spellEnd"/>
          </w:p>
        </w:tc>
      </w:tr>
      <w:tr w:rsidR="00BD6EE8" w14:paraId="5419E8EF" w14:textId="77777777">
        <w:trPr>
          <w:trHeight w:val="253"/>
          <w:jc w:val="center"/>
        </w:trPr>
        <w:tc>
          <w:tcPr>
            <w:tcW w:w="1804" w:type="dxa"/>
          </w:tcPr>
          <w:p w14:paraId="4E3D2DF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C18F2B0" w14:textId="77777777" w:rsidR="00BD6EE8" w:rsidRDefault="0031547A">
            <w:pPr>
              <w:spacing w:after="0"/>
              <w:rPr>
                <w:rFonts w:eastAsiaTheme="minorEastAsia"/>
                <w:sz w:val="16"/>
                <w:szCs w:val="16"/>
                <w:lang w:eastAsia="zh-CN"/>
              </w:rPr>
            </w:pPr>
            <w:r>
              <w:rPr>
                <w:rFonts w:eastAsiaTheme="minorEastAsia"/>
                <w:sz w:val="16"/>
                <w:szCs w:val="16"/>
                <w:lang w:eastAsia="zh-CN"/>
              </w:rPr>
              <w:t>Support. Especially the 2</w:t>
            </w:r>
            <w:r>
              <w:rPr>
                <w:rFonts w:eastAsiaTheme="minorEastAsia"/>
                <w:sz w:val="16"/>
                <w:szCs w:val="16"/>
                <w:vertAlign w:val="superscript"/>
                <w:lang w:eastAsia="zh-CN"/>
              </w:rPr>
              <w:t>nd</w:t>
            </w:r>
            <w:r>
              <w:rPr>
                <w:rFonts w:eastAsiaTheme="minorEastAsia"/>
                <w:sz w:val="16"/>
                <w:szCs w:val="16"/>
                <w:lang w:eastAsia="zh-CN"/>
              </w:rPr>
              <w:t xml:space="preserve"> bullet is important in our view. If the network doesn’t know if the UE is taking into </w:t>
            </w:r>
            <w:proofErr w:type="gramStart"/>
            <w:r>
              <w:rPr>
                <w:rFonts w:eastAsiaTheme="minorEastAsia"/>
                <w:sz w:val="16"/>
                <w:szCs w:val="16"/>
                <w:lang w:eastAsia="zh-CN"/>
              </w:rPr>
              <w:t>account</w:t>
            </w:r>
            <w:proofErr w:type="gramEnd"/>
            <w:r>
              <w:rPr>
                <w:rFonts w:eastAsiaTheme="minorEastAsia"/>
                <w:sz w:val="16"/>
                <w:szCs w:val="16"/>
                <w:lang w:eastAsia="zh-CN"/>
              </w:rPr>
              <w:t xml:space="preserve"> the PCO impact then it may not know if the TEGs are valid for certain measurements. </w:t>
            </w:r>
          </w:p>
          <w:p w14:paraId="042305E2" w14:textId="77777777" w:rsidR="00BD6EE8" w:rsidRDefault="00BD6EE8">
            <w:pPr>
              <w:spacing w:after="0"/>
              <w:rPr>
                <w:rFonts w:eastAsiaTheme="minorEastAsia"/>
                <w:sz w:val="16"/>
                <w:szCs w:val="16"/>
                <w:lang w:eastAsia="zh-CN"/>
              </w:rPr>
            </w:pPr>
          </w:p>
          <w:p w14:paraId="4EA56E91"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To OPPO, we agree that the definition of timing errors already has PCO impacts included and that the solutions being agreed for TEG can potentially also apply to the PCO problem. However, we feel that some additional care should be taken to make sure that the TEG concept can appropriately take care of this issue. We are open to discussing further. </w:t>
            </w:r>
          </w:p>
          <w:p w14:paraId="3B8F84BF" w14:textId="77777777" w:rsidR="00BD6EE8" w:rsidRDefault="00BD6EE8">
            <w:pPr>
              <w:spacing w:after="0"/>
              <w:rPr>
                <w:rFonts w:eastAsiaTheme="minorEastAsia"/>
                <w:sz w:val="16"/>
                <w:szCs w:val="16"/>
                <w:lang w:eastAsia="zh-CN"/>
              </w:rPr>
            </w:pPr>
          </w:p>
          <w:p w14:paraId="0BE46596"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To Huawei, the UE may know the direction of the TRP based on DL signals (e.g., in multi-RTT).  </w:t>
            </w:r>
          </w:p>
        </w:tc>
      </w:tr>
      <w:tr w:rsidR="00BD6EE8" w14:paraId="3EB90EDB" w14:textId="77777777">
        <w:trPr>
          <w:trHeight w:val="253"/>
          <w:jc w:val="center"/>
        </w:trPr>
        <w:tc>
          <w:tcPr>
            <w:tcW w:w="1804" w:type="dxa"/>
          </w:tcPr>
          <w:p w14:paraId="0109F092"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55EB90C"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don’t support the direction-specific UE antenna PCOs for two reasons. First, we doubt the feasibility of a UE measuring multiple PCOs at different beams. Secondly, the difference of the PCOs at different beams is </w:t>
            </w:r>
            <w:proofErr w:type="gramStart"/>
            <w:r>
              <w:rPr>
                <w:rFonts w:eastAsiaTheme="minorEastAsia"/>
                <w:sz w:val="16"/>
                <w:szCs w:val="16"/>
                <w:lang w:eastAsia="zh-CN"/>
              </w:rPr>
              <w:t>relatively  small</w:t>
            </w:r>
            <w:proofErr w:type="gramEnd"/>
            <w:r>
              <w:rPr>
                <w:rFonts w:eastAsiaTheme="minorEastAsia"/>
                <w:sz w:val="16"/>
                <w:szCs w:val="16"/>
                <w:lang w:eastAsia="zh-CN"/>
              </w:rPr>
              <w:t xml:space="preserve"> because the UE has limited number of RF chain. Hence, all the UE beams typically share the same RF chain. </w:t>
            </w:r>
          </w:p>
          <w:p w14:paraId="4DEE016A"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For the panel-specific UE antenna PCOs, we think it can be handled by the </w:t>
            </w:r>
            <w:r>
              <w:rPr>
                <w:rFonts w:eastAsiaTheme="minorEastAsia"/>
                <w:sz w:val="16"/>
                <w:szCs w:val="16"/>
                <w:lang w:val="en-US" w:eastAsia="zh-CN"/>
              </w:rPr>
              <w:t xml:space="preserve">Rx/Tx TEG based solutions as OPPO suggested. </w:t>
            </w:r>
            <w:proofErr w:type="gramStart"/>
            <w:r>
              <w:rPr>
                <w:rFonts w:eastAsiaTheme="minorEastAsia"/>
                <w:sz w:val="16"/>
                <w:szCs w:val="16"/>
                <w:lang w:val="en-US" w:eastAsia="zh-CN"/>
              </w:rPr>
              <w:t>Firstly</w:t>
            </w:r>
            <w:proofErr w:type="gramEnd"/>
            <w:r>
              <w:rPr>
                <w:rFonts w:eastAsiaTheme="minorEastAsia"/>
                <w:sz w:val="16"/>
                <w:szCs w:val="16"/>
                <w:lang w:val="en-US" w:eastAsia="zh-CN"/>
              </w:rPr>
              <w:t xml:space="preserve"> if the PCOs are known by UE, the UE can merge it into the TEG. Then, to address the multiple panel PCOs, UE can use association information to identify the TEGs (containing PCOs) at different panels.</w:t>
            </w:r>
          </w:p>
        </w:tc>
      </w:tr>
      <w:tr w:rsidR="00BD6EE8" w14:paraId="6E3765F3" w14:textId="77777777">
        <w:trPr>
          <w:trHeight w:val="253"/>
          <w:jc w:val="center"/>
        </w:trPr>
        <w:tc>
          <w:tcPr>
            <w:tcW w:w="1804" w:type="dxa"/>
          </w:tcPr>
          <w:p w14:paraId="5C7BCF1C" w14:textId="77777777" w:rsidR="00BD6EE8" w:rsidRDefault="0031547A">
            <w:pPr>
              <w:spacing w:after="0"/>
              <w:rPr>
                <w:rFonts w:eastAsiaTheme="minorEastAsia" w:cstheme="minorHAnsi"/>
                <w:sz w:val="16"/>
                <w:szCs w:val="16"/>
                <w:lang w:eastAsia="ko-KR"/>
              </w:rPr>
            </w:pPr>
            <w:r>
              <w:rPr>
                <w:rFonts w:eastAsiaTheme="minorEastAsia" w:cstheme="minorHAnsi" w:hint="eastAsia"/>
                <w:sz w:val="16"/>
                <w:szCs w:val="16"/>
                <w:lang w:eastAsia="zh-CN"/>
              </w:rPr>
              <w:t>LG</w:t>
            </w:r>
          </w:p>
        </w:tc>
        <w:tc>
          <w:tcPr>
            <w:tcW w:w="9230" w:type="dxa"/>
          </w:tcPr>
          <w:p w14:paraId="14C54010" w14:textId="77777777" w:rsidR="00BD6EE8" w:rsidRDefault="0031547A">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have similar view with </w:t>
            </w:r>
            <w:r>
              <w:rPr>
                <w:rFonts w:eastAsiaTheme="minorEastAsia"/>
                <w:sz w:val="16"/>
                <w:szCs w:val="16"/>
                <w:lang w:eastAsia="zh-CN"/>
              </w:rPr>
              <w:t>OPPO, HW/</w:t>
            </w:r>
            <w:proofErr w:type="spellStart"/>
            <w:r>
              <w:rPr>
                <w:rFonts w:eastAsiaTheme="minorEastAsia"/>
                <w:sz w:val="16"/>
                <w:szCs w:val="16"/>
                <w:lang w:eastAsia="zh-CN"/>
              </w:rPr>
              <w:t>HiSi</w:t>
            </w:r>
            <w:proofErr w:type="spellEnd"/>
            <w:r>
              <w:rPr>
                <w:rFonts w:eastAsiaTheme="minorEastAsia"/>
                <w:sz w:val="16"/>
                <w:szCs w:val="16"/>
                <w:lang w:eastAsia="zh-CN"/>
              </w:rPr>
              <w:t xml:space="preserve"> and SONY. </w:t>
            </w:r>
          </w:p>
        </w:tc>
      </w:tr>
      <w:tr w:rsidR="00BD6EE8" w14:paraId="554671FA" w14:textId="77777777">
        <w:trPr>
          <w:trHeight w:val="253"/>
          <w:jc w:val="center"/>
        </w:trPr>
        <w:tc>
          <w:tcPr>
            <w:tcW w:w="1804" w:type="dxa"/>
          </w:tcPr>
          <w:p w14:paraId="5E4F07B2"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Nokia/NSB_2</w:t>
            </w:r>
          </w:p>
        </w:tc>
        <w:tc>
          <w:tcPr>
            <w:tcW w:w="9230" w:type="dxa"/>
          </w:tcPr>
          <w:p w14:paraId="18E73193" w14:textId="77777777" w:rsidR="00BD6EE8" w:rsidRDefault="0031547A">
            <w:pPr>
              <w:spacing w:after="0"/>
              <w:rPr>
                <w:rFonts w:eastAsia="Malgun Gothic"/>
                <w:sz w:val="16"/>
                <w:szCs w:val="16"/>
                <w:lang w:eastAsia="ko-KR"/>
              </w:rPr>
            </w:pPr>
            <w:r>
              <w:rPr>
                <w:rFonts w:eastAsia="Malgun Gothic"/>
                <w:sz w:val="16"/>
                <w:szCs w:val="16"/>
                <w:lang w:eastAsia="ko-KR"/>
              </w:rPr>
              <w:t xml:space="preserve">To all, we really feel that we are trending in a bad direction by not addressing the PCO related issues. We have already agreed that they are part of the timing errors but now companies are viewing them as low priority. Can companies that consider this as low priority explain how they plan to overcome the multiple cm of error that are introduced? We have shown detailed simulation results that make it clear that for UEs which are beamforming at mmWave that they will not be able to meet the positioning targets without dealing with this issue. In some </w:t>
            </w:r>
            <w:proofErr w:type="gramStart"/>
            <w:r>
              <w:rPr>
                <w:rFonts w:eastAsia="Malgun Gothic"/>
                <w:sz w:val="16"/>
                <w:szCs w:val="16"/>
                <w:lang w:eastAsia="ko-KR"/>
              </w:rPr>
              <w:t>cases</w:t>
            </w:r>
            <w:proofErr w:type="gramEnd"/>
            <w:r>
              <w:rPr>
                <w:rFonts w:eastAsia="Malgun Gothic"/>
                <w:sz w:val="16"/>
                <w:szCs w:val="16"/>
                <w:lang w:eastAsia="ko-KR"/>
              </w:rPr>
              <w:t xml:space="preserve"> up to 10 cm of error can be introduce from this impairment in a practical system. At a bare minimum the UE should inform the network if it is performing PCO compensation and to what level it can do so. </w:t>
            </w:r>
          </w:p>
          <w:p w14:paraId="78659C2E" w14:textId="77777777" w:rsidR="00BD6EE8" w:rsidRDefault="00BD6EE8">
            <w:pPr>
              <w:spacing w:after="0"/>
              <w:rPr>
                <w:rFonts w:eastAsia="Malgun Gothic"/>
                <w:sz w:val="16"/>
                <w:szCs w:val="16"/>
                <w:lang w:eastAsia="ko-KR"/>
              </w:rPr>
            </w:pPr>
          </w:p>
          <w:p w14:paraId="6D25915C" w14:textId="77777777" w:rsidR="00BD6EE8" w:rsidRDefault="0031547A">
            <w:pPr>
              <w:spacing w:after="0"/>
              <w:rPr>
                <w:rFonts w:eastAsia="Malgun Gothic"/>
                <w:sz w:val="16"/>
                <w:szCs w:val="16"/>
                <w:lang w:eastAsia="ko-KR"/>
              </w:rPr>
            </w:pPr>
            <w:r>
              <w:rPr>
                <w:rFonts w:eastAsia="Malgun Gothic"/>
                <w:sz w:val="16"/>
                <w:szCs w:val="16"/>
                <w:lang w:eastAsia="ko-KR"/>
              </w:rPr>
              <w:t xml:space="preserve">To Sony, we are not sure we understand the comment on UE beams sharing the same RF chain. The PCO variation that we are discussing is within one beam. The simulation results we provided show that even within a single beam that the PCO variation can be multiple cm over the width of a beam. So, this impairment will clearly lead to the performance not being met and does not have to do with RF chains. We agree that the UE can potentially merge it into the TEG to some </w:t>
            </w:r>
            <w:proofErr w:type="gramStart"/>
            <w:r>
              <w:rPr>
                <w:rFonts w:eastAsia="Malgun Gothic"/>
                <w:sz w:val="16"/>
                <w:szCs w:val="16"/>
                <w:lang w:eastAsia="ko-KR"/>
              </w:rPr>
              <w:t>degree</w:t>
            </w:r>
            <w:proofErr w:type="gramEnd"/>
            <w:r>
              <w:rPr>
                <w:rFonts w:eastAsia="Malgun Gothic"/>
                <w:sz w:val="16"/>
                <w:szCs w:val="16"/>
                <w:lang w:eastAsia="ko-KR"/>
              </w:rPr>
              <w:t xml:space="preserve"> but the UE is not always aware of the direction of the TRPs a-priori. </w:t>
            </w:r>
          </w:p>
        </w:tc>
      </w:tr>
      <w:tr w:rsidR="00BD6EE8" w14:paraId="74E58A0B" w14:textId="77777777">
        <w:trPr>
          <w:trHeight w:val="253"/>
          <w:jc w:val="center"/>
        </w:trPr>
        <w:tc>
          <w:tcPr>
            <w:tcW w:w="1804" w:type="dxa"/>
          </w:tcPr>
          <w:p w14:paraId="0A8F71E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3C110B26" w14:textId="77777777" w:rsidR="00BD6EE8" w:rsidRDefault="0031547A">
            <w:pPr>
              <w:spacing w:after="0"/>
              <w:rPr>
                <w:rFonts w:eastAsia="Malgun Gothic"/>
                <w:sz w:val="16"/>
                <w:szCs w:val="16"/>
                <w:lang w:eastAsia="ko-KR"/>
              </w:rPr>
            </w:pPr>
            <w:r>
              <w:rPr>
                <w:rFonts w:eastAsia="Malgun Gothic"/>
                <w:sz w:val="16"/>
                <w:szCs w:val="16"/>
                <w:lang w:eastAsia="ko-KR"/>
              </w:rPr>
              <w:t xml:space="preserve">From the feedback, it seems </w:t>
            </w:r>
            <w:proofErr w:type="gramStart"/>
            <w:r>
              <w:rPr>
                <w:rFonts w:eastAsia="Malgun Gothic"/>
                <w:sz w:val="16"/>
                <w:szCs w:val="16"/>
                <w:lang w:eastAsia="ko-KR"/>
              </w:rPr>
              <w:t>the majority of</w:t>
            </w:r>
            <w:proofErr w:type="gramEnd"/>
            <w:r>
              <w:rPr>
                <w:rFonts w:eastAsia="Malgun Gothic"/>
                <w:sz w:val="16"/>
                <w:szCs w:val="16"/>
                <w:lang w:eastAsia="ko-KR"/>
              </w:rPr>
              <w:t xml:space="preserve"> feedbacks are not supportive of the proposal. Based on the feedback, the suggestion is to close the discussion in this meeting with “a consensus cannot be reached for the proposed enhancement”. It does not necessarily mean the proposed enhancement will not be further discussed in future meetings. </w:t>
            </w:r>
          </w:p>
        </w:tc>
      </w:tr>
    </w:tbl>
    <w:p w14:paraId="24EDAEA6" w14:textId="77777777" w:rsidR="00BD6EE8" w:rsidRDefault="00BD6EE8"/>
    <w:p w14:paraId="4D51EA73"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5A9C16F1" w14:textId="77777777" w:rsidR="00BD6EE8" w:rsidRDefault="0031547A">
      <w:r>
        <w:t>Due to the lack of majority support, suggest closing the discussion with “</w:t>
      </w:r>
      <w:r>
        <w:rPr>
          <w:i/>
          <w:iCs/>
        </w:rPr>
        <w:t>Consensus cannot be reached for the proposed enhancement</w:t>
      </w:r>
      <w:r>
        <w:t>”.</w:t>
      </w:r>
    </w:p>
    <w:p w14:paraId="3128FB3C" w14:textId="77777777" w:rsidR="00BD6EE8" w:rsidRDefault="00BD6EE8"/>
    <w:tbl>
      <w:tblPr>
        <w:tblStyle w:val="TableGrid"/>
        <w:tblW w:w="11034" w:type="dxa"/>
        <w:jc w:val="center"/>
        <w:tblLayout w:type="fixed"/>
        <w:tblLook w:val="04A0" w:firstRow="1" w:lastRow="0" w:firstColumn="1" w:lastColumn="0" w:noHBand="0" w:noVBand="1"/>
      </w:tblPr>
      <w:tblGrid>
        <w:gridCol w:w="1804"/>
        <w:gridCol w:w="9230"/>
      </w:tblGrid>
      <w:tr w:rsidR="00BD6EE8" w14:paraId="3E5C965F" w14:textId="77777777">
        <w:trPr>
          <w:trHeight w:val="260"/>
          <w:jc w:val="center"/>
        </w:trPr>
        <w:tc>
          <w:tcPr>
            <w:tcW w:w="1804" w:type="dxa"/>
          </w:tcPr>
          <w:p w14:paraId="0C3B04EB" w14:textId="77777777" w:rsidR="00BD6EE8" w:rsidRDefault="0031547A">
            <w:pPr>
              <w:spacing w:after="0"/>
              <w:rPr>
                <w:b/>
                <w:sz w:val="16"/>
                <w:szCs w:val="16"/>
              </w:rPr>
            </w:pPr>
            <w:r>
              <w:rPr>
                <w:b/>
                <w:sz w:val="16"/>
                <w:szCs w:val="16"/>
              </w:rPr>
              <w:t>Company</w:t>
            </w:r>
          </w:p>
        </w:tc>
        <w:tc>
          <w:tcPr>
            <w:tcW w:w="9230" w:type="dxa"/>
          </w:tcPr>
          <w:p w14:paraId="4F384FDC" w14:textId="77777777" w:rsidR="00BD6EE8" w:rsidRDefault="0031547A">
            <w:pPr>
              <w:spacing w:after="0"/>
              <w:rPr>
                <w:b/>
                <w:sz w:val="16"/>
                <w:szCs w:val="16"/>
              </w:rPr>
            </w:pPr>
            <w:r>
              <w:rPr>
                <w:b/>
                <w:sz w:val="16"/>
                <w:szCs w:val="16"/>
              </w:rPr>
              <w:t xml:space="preserve">Comments </w:t>
            </w:r>
          </w:p>
        </w:tc>
      </w:tr>
      <w:tr w:rsidR="00BD6EE8" w14:paraId="6D7ACB0F" w14:textId="77777777">
        <w:trPr>
          <w:trHeight w:val="253"/>
          <w:jc w:val="center"/>
        </w:trPr>
        <w:tc>
          <w:tcPr>
            <w:tcW w:w="1804" w:type="dxa"/>
          </w:tcPr>
          <w:p w14:paraId="01018020"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19CF549"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Support to close the </w:t>
            </w:r>
            <w:r>
              <w:rPr>
                <w:rFonts w:eastAsiaTheme="minorEastAsia"/>
                <w:sz w:val="16"/>
                <w:szCs w:val="16"/>
                <w:lang w:val="en-US" w:eastAsia="zh-CN"/>
              </w:rPr>
              <w:t>discussion</w:t>
            </w:r>
            <w:r>
              <w:rPr>
                <w:rFonts w:eastAsiaTheme="minorEastAsia" w:hint="eastAsia"/>
                <w:sz w:val="16"/>
                <w:szCs w:val="16"/>
                <w:lang w:val="en-US" w:eastAsia="zh-CN"/>
              </w:rPr>
              <w:t>.</w:t>
            </w:r>
          </w:p>
        </w:tc>
      </w:tr>
    </w:tbl>
    <w:p w14:paraId="1ACCE61D" w14:textId="77777777" w:rsidR="00BD6EE8" w:rsidRDefault="00BD6EE8"/>
    <w:p w14:paraId="41A4B8BB" w14:textId="77777777" w:rsidR="00BD6EE8" w:rsidRDefault="00BD6EE8"/>
    <w:p w14:paraId="674FC1BC" w14:textId="77777777" w:rsidR="00BD6EE8" w:rsidRDefault="0031547A">
      <w:pPr>
        <w:pStyle w:val="Heading2"/>
      </w:pPr>
      <w:r>
        <w:t>Definition of UE Rx-Tx time difference measurements</w:t>
      </w:r>
    </w:p>
    <w:p w14:paraId="79C84766" w14:textId="77777777" w:rsidR="00BD6EE8" w:rsidRDefault="0031547A">
      <w:pPr>
        <w:pStyle w:val="Subtitle"/>
        <w:rPr>
          <w:rFonts w:ascii="Times New Roman" w:hAnsi="Times New Roman" w:cs="Times New Roman"/>
        </w:rPr>
      </w:pPr>
      <w:r>
        <w:rPr>
          <w:rFonts w:ascii="Times New Roman" w:hAnsi="Times New Roman" w:cs="Times New Roman"/>
        </w:rPr>
        <w:lastRenderedPageBreak/>
        <w:t>Submitted proposals</w:t>
      </w:r>
    </w:p>
    <w:p w14:paraId="136808CC" w14:textId="77777777" w:rsidR="00BD6EE8" w:rsidRDefault="0031547A">
      <w:pPr>
        <w:pStyle w:val="ListParagraph"/>
        <w:numPr>
          <w:ilvl w:val="0"/>
          <w:numId w:val="37"/>
        </w:numPr>
        <w:rPr>
          <w:szCs w:val="20"/>
        </w:rPr>
      </w:pPr>
      <w:r>
        <w:t xml:space="preserve"> (Qualcomm, </w:t>
      </w:r>
      <w:hyperlink r:id="rId21" w:history="1">
        <w:r>
          <w:rPr>
            <w:rStyle w:val="Hyperlink"/>
          </w:rPr>
          <w:t>R1-2104671</w:t>
        </w:r>
      </w:hyperlink>
      <w:r>
        <w:t xml:space="preserve">[6]) Proposal 1: </w:t>
      </w:r>
      <w:r>
        <w:rPr>
          <w:szCs w:val="20"/>
        </w:rPr>
        <w:t>Include in the UE Rx-Tx measurement report, at least an UL timestamp which corresponds to the uplink subframe used by the UE to derive the T</w:t>
      </w:r>
      <w:r>
        <w:rPr>
          <w:szCs w:val="20"/>
          <w:vertAlign w:val="subscript"/>
        </w:rPr>
        <w:t xml:space="preserve">UE-TX </w:t>
      </w:r>
      <w:r>
        <w:rPr>
          <w:szCs w:val="20"/>
        </w:rPr>
        <w:t>timing in the UE Rx-Tx measurement. Change the T</w:t>
      </w:r>
      <w:r>
        <w:rPr>
          <w:szCs w:val="20"/>
          <w:vertAlign w:val="subscript"/>
        </w:rPr>
        <w:t>UE-TX</w:t>
      </w:r>
      <w:r>
        <w:rPr>
          <w:szCs w:val="20"/>
        </w:rPr>
        <w:t xml:space="preserve"> UE Rx-Tx </w:t>
      </w:r>
      <w:proofErr w:type="gramStart"/>
      <w:r>
        <w:rPr>
          <w:szCs w:val="20"/>
        </w:rPr>
        <w:t>definition  as</w:t>
      </w:r>
      <w:proofErr w:type="gramEnd"/>
      <w:r>
        <w:rPr>
          <w:szCs w:val="20"/>
        </w:rPr>
        <w:t xml:space="preserve"> follows: </w:t>
      </w:r>
    </w:p>
    <w:p w14:paraId="19262D96" w14:textId="77777777" w:rsidR="00BD6EE8" w:rsidRDefault="0031547A">
      <w:pPr>
        <w:pStyle w:val="ListParagraph"/>
        <w:numPr>
          <w:ilvl w:val="1"/>
          <w:numId w:val="37"/>
        </w:numPr>
        <w:spacing w:line="240" w:lineRule="auto"/>
        <w:rPr>
          <w:szCs w:val="20"/>
        </w:rPr>
      </w:pPr>
      <w:r>
        <w:rPr>
          <w:szCs w:val="20"/>
        </w:rPr>
        <w:t>T</w:t>
      </w:r>
      <w:r>
        <w:rPr>
          <w:szCs w:val="20"/>
          <w:vertAlign w:val="subscript"/>
        </w:rPr>
        <w:t>UE-TX</w:t>
      </w:r>
      <w:r>
        <w:rPr>
          <w:szCs w:val="20"/>
        </w:rPr>
        <w:t xml:space="preserve"> is the UE transmit timing of uplink subframe #j in which the transmission of the associated SRS resource was scheduled according to the UE’s report.</w:t>
      </w:r>
    </w:p>
    <w:p w14:paraId="68AFA529" w14:textId="77777777" w:rsidR="00BD6EE8" w:rsidRDefault="00BD6EE8">
      <w:pPr>
        <w:rPr>
          <w:lang w:val="en-US"/>
        </w:rPr>
      </w:pPr>
    </w:p>
    <w:p w14:paraId="356015A6"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422B4F88" w14:textId="77777777" w:rsidR="00BD6EE8" w:rsidRDefault="0031547A">
      <w:pPr>
        <w:pStyle w:val="TAL"/>
        <w:rPr>
          <w:rFonts w:ascii="Times New Roman" w:hAnsi="Times New Roman"/>
          <w:sz w:val="20"/>
          <w:lang w:val="en-US" w:eastAsia="en-GB"/>
        </w:rPr>
      </w:pPr>
      <w:r>
        <w:rPr>
          <w:rFonts w:ascii="Times New Roman" w:hAnsi="Times New Roman"/>
          <w:sz w:val="20"/>
          <w:lang w:eastAsia="en-GB"/>
        </w:rPr>
        <w:t xml:space="preserve">With the current definition in TS 38.215, a UE determines the UE Rx – Tx time difference based on the reception time of the DL PRS and UL Tx time of the closest UL subframe, but it does not require UL SRS to be transmitted at the closest UL subframe. If we want to address the concern from </w:t>
      </w:r>
      <w:proofErr w:type="spellStart"/>
      <w:r>
        <w:rPr>
          <w:rFonts w:ascii="Times New Roman" w:hAnsi="Times New Roman"/>
          <w:sz w:val="20"/>
          <w:lang w:eastAsia="en-GB"/>
        </w:rPr>
        <w:t>Qulacomm</w:t>
      </w:r>
      <w:proofErr w:type="spellEnd"/>
      <w:r>
        <w:rPr>
          <w:rFonts w:ascii="Times New Roman" w:hAnsi="Times New Roman"/>
          <w:sz w:val="20"/>
          <w:lang w:eastAsia="en-GB"/>
        </w:rPr>
        <w:t xml:space="preserve">, then there is at least to add the mod operation into the definition </w:t>
      </w:r>
      <w:r>
        <w:rPr>
          <w:rFonts w:ascii="Times New Roman" w:hAnsi="Times New Roman"/>
          <w:sz w:val="20"/>
          <w:highlight w:val="yellow"/>
          <w:lang w:eastAsia="en-GB"/>
        </w:rPr>
        <w:t>since the value range of UE Rx – Tx time difference does not exceed 1ms</w:t>
      </w:r>
      <w:r>
        <w:rPr>
          <w:rFonts w:ascii="Times New Roman" w:hAnsi="Times New Roman"/>
          <w:sz w:val="20"/>
          <w:lang w:eastAsia="en-GB"/>
        </w:rPr>
        <w:t xml:space="preserve">.  </w:t>
      </w:r>
    </w:p>
    <w:p w14:paraId="1296E029" w14:textId="77777777" w:rsidR="00BD6EE8" w:rsidRDefault="00BD6EE8">
      <w:pPr>
        <w:pStyle w:val="3GPPAgreements"/>
        <w:numPr>
          <w:ilvl w:val="0"/>
          <w:numId w:val="0"/>
        </w:numPr>
        <w:rPr>
          <w:lang w:val="en-GB"/>
        </w:rPr>
      </w:pPr>
    </w:p>
    <w:p w14:paraId="412250DF" w14:textId="77777777" w:rsidR="00BD6EE8" w:rsidRDefault="0031547A">
      <w:pPr>
        <w:pStyle w:val="Heading3"/>
      </w:pPr>
      <w:r>
        <w:rPr>
          <w:highlight w:val="magenta"/>
        </w:rPr>
        <w:t>Proposal 2.2-1</w:t>
      </w:r>
      <w:r>
        <w:t xml:space="preserve"> (H)</w:t>
      </w:r>
    </w:p>
    <w:p w14:paraId="5C855BE5" w14:textId="77777777" w:rsidR="00BD6EE8" w:rsidRDefault="0031547A">
      <w:pPr>
        <w:pStyle w:val="ListParagraph"/>
        <w:numPr>
          <w:ilvl w:val="0"/>
          <w:numId w:val="38"/>
        </w:numPr>
        <w:rPr>
          <w:rFonts w:eastAsia="SimSun"/>
          <w:lang w:eastAsia="zh-CN"/>
        </w:rPr>
      </w:pPr>
      <w:r>
        <w:rPr>
          <w:rFonts w:eastAsia="SimSun"/>
          <w:lang w:eastAsia="zh-CN"/>
        </w:rPr>
        <w:t xml:space="preserve">In the UE Rx-Tx measurement report, include a timestamp that corresponds to the uplink subframe used by the UE to derive the TUE-TX timing in the UE Rx-Tx measurement, and make  the following modifications to the UE Rx-Tx time difference definition: </w:t>
      </w:r>
    </w:p>
    <w:p w14:paraId="032334B7" w14:textId="77777777" w:rsidR="00BD6EE8" w:rsidRDefault="0031547A">
      <w:pPr>
        <w:pStyle w:val="ListParagraph"/>
        <w:numPr>
          <w:ilvl w:val="1"/>
          <w:numId w:val="38"/>
        </w:numPr>
        <w:rPr>
          <w:rFonts w:eastAsia="SimSun"/>
          <w:lang w:eastAsia="zh-CN"/>
        </w:rPr>
      </w:pPr>
      <w:r>
        <w:rPr>
          <w:szCs w:val="20"/>
          <w:lang w:eastAsia="en-GB"/>
        </w:rPr>
        <w:t xml:space="preserve">UE Rx – Tx time difference is defined as </w:t>
      </w:r>
      <w:proofErr w:type="gramStart"/>
      <w:r>
        <w:rPr>
          <w:color w:val="FF0000"/>
          <w:szCs w:val="20"/>
          <w:u w:val="single"/>
          <w:lang w:eastAsia="en-GB"/>
        </w:rPr>
        <w:t>mod(</w:t>
      </w:r>
      <w:proofErr w:type="gramEnd"/>
      <w:r>
        <w:rPr>
          <w:szCs w:val="20"/>
          <w:lang w:eastAsia="en-GB"/>
        </w:rPr>
        <w:t>T</w:t>
      </w:r>
      <w:r>
        <w:rPr>
          <w:szCs w:val="20"/>
          <w:vertAlign w:val="subscript"/>
          <w:lang w:eastAsia="en-GB"/>
        </w:rPr>
        <w:t>UE-RX</w:t>
      </w:r>
      <w:r>
        <w:rPr>
          <w:szCs w:val="20"/>
          <w:lang w:eastAsia="en-GB"/>
        </w:rPr>
        <w:t xml:space="preserve"> –</w:t>
      </w:r>
      <w:r>
        <w:rPr>
          <w:szCs w:val="20"/>
          <w:vertAlign w:val="subscript"/>
          <w:lang w:eastAsia="en-GB"/>
        </w:rPr>
        <w:t xml:space="preserve"> </w:t>
      </w:r>
      <w:r>
        <w:rPr>
          <w:szCs w:val="20"/>
          <w:lang w:eastAsia="en-GB"/>
        </w:rPr>
        <w:t>T</w:t>
      </w:r>
      <w:r>
        <w:rPr>
          <w:szCs w:val="20"/>
          <w:vertAlign w:val="subscript"/>
          <w:lang w:eastAsia="en-GB"/>
        </w:rPr>
        <w:t>UE-TX</w:t>
      </w:r>
      <w:r>
        <w:rPr>
          <w:color w:val="FF0000"/>
          <w:u w:val="single"/>
          <w:vertAlign w:val="subscript"/>
          <w:lang w:eastAsia="en-GB"/>
        </w:rPr>
        <w:t xml:space="preserve">, </w:t>
      </w:r>
      <w:r>
        <w:rPr>
          <w:color w:val="FF0000"/>
          <w:u w:val="single"/>
          <w:lang w:eastAsia="en-GB"/>
        </w:rPr>
        <w:t>1ms)</w:t>
      </w:r>
    </w:p>
    <w:p w14:paraId="78A9FFC2" w14:textId="77777777" w:rsidR="00BD6EE8" w:rsidRDefault="0031547A">
      <w:pPr>
        <w:pStyle w:val="TAL"/>
        <w:ind w:left="852"/>
        <w:rPr>
          <w:rFonts w:ascii="Times New Roman" w:hAnsi="Times New Roman"/>
          <w:sz w:val="20"/>
          <w:lang w:eastAsia="en-GB"/>
        </w:rPr>
      </w:pPr>
      <w:r>
        <w:rPr>
          <w:rFonts w:ascii="Times New Roman" w:hAnsi="Times New Roman"/>
          <w:sz w:val="20"/>
          <w:lang w:eastAsia="en-GB"/>
        </w:rPr>
        <w:t xml:space="preserve">The UE Rx – Tx time difference is defined as </w:t>
      </w:r>
      <w:proofErr w:type="gramStart"/>
      <w:r>
        <w:rPr>
          <w:color w:val="FF0000"/>
          <w:u w:val="single"/>
          <w:lang w:eastAsia="en-GB"/>
        </w:rPr>
        <w:t>mod(</w:t>
      </w:r>
      <w:proofErr w:type="gramEnd"/>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w:t>
      </w:r>
      <w:r>
        <w:rPr>
          <w:rFonts w:ascii="Times New Roman" w:hAnsi="Times New Roman"/>
          <w:sz w:val="20"/>
          <w:vertAlign w:val="subscript"/>
          <w:lang w:eastAsia="en-GB"/>
        </w:rPr>
        <w:t xml:space="preserve"> </w:t>
      </w: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color w:val="FF0000"/>
          <w:sz w:val="20"/>
          <w:u w:val="single"/>
          <w:vertAlign w:val="subscript"/>
          <w:lang w:eastAsia="en-GB"/>
        </w:rPr>
        <w:t>,</w:t>
      </w:r>
      <w:r>
        <w:rPr>
          <w:color w:val="FF0000"/>
          <w:u w:val="single"/>
          <w:vertAlign w:val="subscript"/>
          <w:lang w:eastAsia="en-GB"/>
        </w:rPr>
        <w:t xml:space="preserve"> </w:t>
      </w:r>
      <w:r>
        <w:rPr>
          <w:color w:val="FF0000"/>
          <w:u w:val="single"/>
          <w:lang w:eastAsia="en-GB"/>
        </w:rPr>
        <w:t>1ms)</w:t>
      </w:r>
    </w:p>
    <w:p w14:paraId="2CC5A6EC" w14:textId="77777777" w:rsidR="00BD6EE8" w:rsidRDefault="00BD6EE8">
      <w:pPr>
        <w:pStyle w:val="TAL"/>
        <w:ind w:left="852"/>
        <w:rPr>
          <w:rFonts w:ascii="Times New Roman" w:hAnsi="Times New Roman"/>
          <w:sz w:val="20"/>
          <w:lang w:eastAsia="en-GB"/>
        </w:rPr>
      </w:pPr>
    </w:p>
    <w:p w14:paraId="35A17670" w14:textId="77777777" w:rsidR="00BD6EE8" w:rsidRDefault="0031547A">
      <w:pPr>
        <w:pStyle w:val="TAL"/>
        <w:ind w:left="852"/>
        <w:rPr>
          <w:rFonts w:ascii="Times New Roman" w:hAnsi="Times New Roman"/>
          <w:sz w:val="20"/>
          <w:lang w:eastAsia="en-GB"/>
        </w:rPr>
      </w:pPr>
      <w:r>
        <w:rPr>
          <w:rFonts w:ascii="Times New Roman" w:hAnsi="Times New Roman"/>
          <w:sz w:val="20"/>
          <w:lang w:eastAsia="en-GB"/>
        </w:rPr>
        <w:t>Where:</w:t>
      </w:r>
    </w:p>
    <w:p w14:paraId="0E498434" w14:textId="77777777" w:rsidR="00BD6EE8" w:rsidRDefault="0031547A">
      <w:pPr>
        <w:pStyle w:val="TAL"/>
        <w:ind w:left="852"/>
        <w:rPr>
          <w:rFonts w:ascii="Times New Roman" w:hAnsi="Times New Roman"/>
          <w:sz w:val="20"/>
          <w:lang w:val="en-US" w:eastAsia="en-GB"/>
        </w:rPr>
      </w:pP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is the UE received timing of downlink subframe #</w:t>
      </w:r>
      <w:r>
        <w:rPr>
          <w:rFonts w:ascii="Times New Roman" w:hAnsi="Times New Roman"/>
          <w:i/>
          <w:sz w:val="20"/>
          <w:lang w:eastAsia="en-GB"/>
        </w:rPr>
        <w:t>i</w:t>
      </w:r>
      <w:r>
        <w:rPr>
          <w:rFonts w:ascii="Times New Roman" w:hAnsi="Times New Roman"/>
          <w:sz w:val="20"/>
          <w:lang w:eastAsia="en-GB"/>
        </w:rPr>
        <w:t xml:space="preserve"> from a </w:t>
      </w:r>
      <w:r>
        <w:rPr>
          <w:rFonts w:ascii="Times New Roman" w:hAnsi="Times New Roman"/>
          <w:sz w:val="20"/>
          <w:lang w:val="en-IN" w:eastAsia="en-GB"/>
        </w:rPr>
        <w:t>Transmission Point (TP) [18]</w:t>
      </w:r>
      <w:r>
        <w:rPr>
          <w:rFonts w:ascii="Times New Roman" w:hAnsi="Times New Roman"/>
          <w:sz w:val="20"/>
          <w:lang w:eastAsia="en-GB"/>
        </w:rPr>
        <w:t>, defined by the first detected path in time.</w:t>
      </w:r>
    </w:p>
    <w:p w14:paraId="35616661" w14:textId="77777777" w:rsidR="00BD6EE8" w:rsidRDefault="0031547A">
      <w:pPr>
        <w:pStyle w:val="TAL"/>
        <w:ind w:left="852"/>
        <w:rPr>
          <w:rFonts w:ascii="Times New Roman" w:hAnsi="Times New Roman"/>
          <w:sz w:val="20"/>
          <w:lang w:eastAsia="en-GB"/>
        </w:rPr>
      </w:pP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sz w:val="20"/>
          <w:lang w:eastAsia="en-GB"/>
        </w:rPr>
        <w:t xml:space="preserve"> is the UE transmit timing of uplink subframe </w:t>
      </w:r>
      <w:r>
        <w:rPr>
          <w:rFonts w:ascii="Times New Roman" w:hAnsi="Times New Roman"/>
          <w:sz w:val="20"/>
        </w:rPr>
        <w:t>#</w:t>
      </w:r>
      <w:r>
        <w:rPr>
          <w:rFonts w:ascii="Times New Roman" w:hAnsi="Times New Roman"/>
          <w:i/>
          <w:sz w:val="20"/>
          <w:lang w:eastAsia="en-GB"/>
        </w:rPr>
        <w:t>j</w:t>
      </w:r>
      <w:r>
        <w:rPr>
          <w:rFonts w:ascii="Times New Roman" w:hAnsi="Times New Roman"/>
          <w:sz w:val="20"/>
          <w:lang w:eastAsia="en-GB"/>
        </w:rPr>
        <w:t xml:space="preserve"> </w:t>
      </w:r>
      <w:r>
        <w:rPr>
          <w:rFonts w:ascii="Times New Roman" w:hAnsi="Times New Roman"/>
          <w:strike/>
          <w:color w:val="FF0000"/>
          <w:sz w:val="20"/>
          <w:lang w:eastAsia="en-GB"/>
        </w:rPr>
        <w:t>that is closest in time to the subframe #i received from the</w:t>
      </w:r>
      <w:r>
        <w:rPr>
          <w:rFonts w:ascii="Times New Roman" w:hAnsi="Times New Roman"/>
          <w:color w:val="FF0000"/>
          <w:sz w:val="20"/>
          <w:lang w:eastAsia="en-GB"/>
        </w:rPr>
        <w:t xml:space="preserve"> </w:t>
      </w:r>
      <w:r>
        <w:rPr>
          <w:rFonts w:ascii="Times New Roman" w:hAnsi="Times New Roman"/>
          <w:strike/>
          <w:color w:val="FF0000"/>
          <w:sz w:val="20"/>
          <w:u w:val="single"/>
          <w:lang w:eastAsia="en-GB"/>
        </w:rPr>
        <w:t xml:space="preserve">TP </w:t>
      </w:r>
      <w:r>
        <w:rPr>
          <w:rFonts w:ascii="Times New Roman" w:hAnsi="Times New Roman"/>
          <w:color w:val="FF0000"/>
          <w:sz w:val="20"/>
          <w:u w:val="single"/>
          <w:lang w:eastAsia="en-GB"/>
        </w:rPr>
        <w:t>for the transmission of the associated SRS resource</w:t>
      </w:r>
      <w:r>
        <w:rPr>
          <w:rFonts w:ascii="Times New Roman" w:hAnsi="Times New Roman"/>
          <w:sz w:val="20"/>
          <w:lang w:eastAsia="en-GB"/>
        </w:rPr>
        <w:t>.</w:t>
      </w:r>
    </w:p>
    <w:p w14:paraId="74A16682" w14:textId="77777777" w:rsidR="00BD6EE8" w:rsidRDefault="00BD6EE8">
      <w:pPr>
        <w:pStyle w:val="ListParagraph"/>
        <w:rPr>
          <w:rFonts w:eastAsia="SimSun"/>
          <w:lang w:val="en-GB" w:eastAsia="zh-CN"/>
        </w:rPr>
      </w:pPr>
    </w:p>
    <w:p w14:paraId="6EE6902B"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20D356C3" w14:textId="77777777">
        <w:trPr>
          <w:trHeight w:val="260"/>
          <w:jc w:val="center"/>
        </w:trPr>
        <w:tc>
          <w:tcPr>
            <w:tcW w:w="1804" w:type="dxa"/>
          </w:tcPr>
          <w:p w14:paraId="1E35C712" w14:textId="77777777" w:rsidR="00BD6EE8" w:rsidRDefault="0031547A">
            <w:pPr>
              <w:spacing w:after="0"/>
              <w:rPr>
                <w:b/>
                <w:sz w:val="16"/>
                <w:szCs w:val="16"/>
              </w:rPr>
            </w:pPr>
            <w:r>
              <w:rPr>
                <w:b/>
                <w:sz w:val="16"/>
                <w:szCs w:val="16"/>
              </w:rPr>
              <w:t>Company</w:t>
            </w:r>
          </w:p>
        </w:tc>
        <w:tc>
          <w:tcPr>
            <w:tcW w:w="9230" w:type="dxa"/>
          </w:tcPr>
          <w:p w14:paraId="1022C459" w14:textId="77777777" w:rsidR="00BD6EE8" w:rsidRDefault="0031547A">
            <w:pPr>
              <w:spacing w:after="0"/>
              <w:rPr>
                <w:b/>
                <w:sz w:val="16"/>
                <w:szCs w:val="16"/>
              </w:rPr>
            </w:pPr>
            <w:r>
              <w:rPr>
                <w:b/>
                <w:sz w:val="16"/>
                <w:szCs w:val="16"/>
              </w:rPr>
              <w:t xml:space="preserve">Comments </w:t>
            </w:r>
          </w:p>
        </w:tc>
      </w:tr>
      <w:tr w:rsidR="00BD6EE8" w14:paraId="2107397D" w14:textId="77777777">
        <w:trPr>
          <w:trHeight w:val="253"/>
          <w:jc w:val="center"/>
        </w:trPr>
        <w:tc>
          <w:tcPr>
            <w:tcW w:w="1804" w:type="dxa"/>
          </w:tcPr>
          <w:p w14:paraId="66B434CE"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A5AA4FE" w14:textId="77777777" w:rsidR="00BD6EE8" w:rsidRDefault="0031547A">
            <w:pPr>
              <w:spacing w:after="0"/>
              <w:rPr>
                <w:rFonts w:eastAsiaTheme="minorEastAsia"/>
                <w:sz w:val="16"/>
                <w:szCs w:val="16"/>
                <w:lang w:eastAsia="zh-CN"/>
              </w:rPr>
            </w:pPr>
            <w:r>
              <w:rPr>
                <w:rFonts w:eastAsiaTheme="minorEastAsia"/>
                <w:sz w:val="16"/>
                <w:szCs w:val="16"/>
                <w:lang w:eastAsia="zh-CN"/>
              </w:rPr>
              <w:t>Some question for clarification</w:t>
            </w:r>
          </w:p>
          <w:p w14:paraId="72787C29" w14:textId="77777777" w:rsidR="00BD6EE8" w:rsidRDefault="0031547A">
            <w:pPr>
              <w:spacing w:after="0"/>
              <w:rPr>
                <w:rFonts w:eastAsiaTheme="minorEastAsia"/>
                <w:sz w:val="16"/>
                <w:szCs w:val="16"/>
                <w:lang w:eastAsia="zh-CN"/>
              </w:rPr>
            </w:pPr>
            <w:r>
              <w:rPr>
                <w:rFonts w:eastAsiaTheme="minorEastAsia"/>
                <w:sz w:val="16"/>
                <w:szCs w:val="16"/>
                <w:lang w:eastAsia="zh-CN"/>
              </w:rPr>
              <w:t>1. In TS 37.355</w:t>
            </w:r>
            <w:proofErr w:type="gramStart"/>
            <w:r>
              <w:rPr>
                <w:rFonts w:eastAsiaTheme="minorEastAsia"/>
                <w:sz w:val="16"/>
                <w:szCs w:val="16"/>
                <w:lang w:eastAsia="zh-CN"/>
              </w:rPr>
              <w:t>,  there</w:t>
            </w:r>
            <w:proofErr w:type="gramEnd"/>
            <w:r>
              <w:rPr>
                <w:rFonts w:eastAsiaTheme="minorEastAsia"/>
                <w:sz w:val="16"/>
                <w:szCs w:val="16"/>
                <w:lang w:eastAsia="zh-CN"/>
              </w:rPr>
              <w:t xml:space="preserve"> is a timestamp associated with UE Rx-Tx measurement. Is the intention of this proposal to introduce an new timestamp, or change the definition of this timestamp (e.g., the time instance for which the measurement is performed  -&gt;  the uplink subframe used by the UE to derive the TUE-TX timing in the UE Rx-Tx measurement) ?   Is there any change regarding </w:t>
            </w:r>
            <w:proofErr w:type="spellStart"/>
            <w:r>
              <w:rPr>
                <w:rFonts w:eastAsiaTheme="minorEastAsia"/>
                <w:sz w:val="16"/>
                <w:szCs w:val="16"/>
                <w:lang w:eastAsia="zh-CN"/>
              </w:rPr>
              <w:t>timestampe</w:t>
            </w:r>
            <w:proofErr w:type="spellEnd"/>
            <w:r>
              <w:rPr>
                <w:rFonts w:eastAsiaTheme="minorEastAsia"/>
                <w:sz w:val="16"/>
                <w:szCs w:val="16"/>
                <w:lang w:eastAsia="zh-CN"/>
              </w:rPr>
              <w:t xml:space="preserve"> for gNB Rx-Tx Time Difference accordingly?</w:t>
            </w:r>
          </w:p>
          <w:p w14:paraId="13403393"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2. If we can agree some update/change on the UE Rx – Tx time difference, would it be better for R16 rather than R17?  </w:t>
            </w:r>
          </w:p>
        </w:tc>
      </w:tr>
      <w:tr w:rsidR="00BD6EE8" w14:paraId="6104650F" w14:textId="77777777">
        <w:trPr>
          <w:trHeight w:val="253"/>
          <w:jc w:val="center"/>
        </w:trPr>
        <w:tc>
          <w:tcPr>
            <w:tcW w:w="1804" w:type="dxa"/>
          </w:tcPr>
          <w:p w14:paraId="2D3534E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6D3B0FC7"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 needed. From our understanding, UE Rx-Tx time difference measurement is DL measurement independent of actual SRS transmission. For example, there are multiple SRS occasions around one PRS measurement. If the Rx-Tx measurement is associated with the actual SRS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pgNum/>
            </w:r>
            <w:r>
              <w:rPr>
                <w:rFonts w:eastAsiaTheme="minorEastAsia"/>
                <w:sz w:val="16"/>
                <w:szCs w:val="16"/>
                <w:lang w:eastAsia="zh-CN"/>
              </w:rPr>
              <w:pgNum/>
            </w:r>
            <w:r>
              <w:rPr>
                <w:rFonts w:eastAsiaTheme="minorEastAsia"/>
                <w:sz w:val="16"/>
                <w:szCs w:val="16"/>
                <w:lang w:eastAsia="zh-CN"/>
              </w:rPr>
              <w:t xml:space="preserve">n, which SRS occasion will be selected? </w:t>
            </w:r>
          </w:p>
          <w:p w14:paraId="0DD9364A" w14:textId="77777777" w:rsidR="00BD6EE8" w:rsidRDefault="00BD6EE8">
            <w:pPr>
              <w:spacing w:after="0"/>
              <w:rPr>
                <w:rFonts w:eastAsiaTheme="minorEastAsia"/>
                <w:sz w:val="16"/>
                <w:szCs w:val="16"/>
                <w:lang w:eastAsia="zh-CN"/>
              </w:rPr>
            </w:pPr>
          </w:p>
        </w:tc>
      </w:tr>
      <w:tr w:rsidR="00BD6EE8" w14:paraId="6F815C79" w14:textId="77777777">
        <w:trPr>
          <w:trHeight w:val="253"/>
          <w:jc w:val="center"/>
        </w:trPr>
        <w:tc>
          <w:tcPr>
            <w:tcW w:w="1804" w:type="dxa"/>
          </w:tcPr>
          <w:p w14:paraId="00A5E8CA"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7E035EA" w14:textId="77777777" w:rsidR="00BD6EE8" w:rsidRDefault="0031547A">
            <w:pPr>
              <w:spacing w:after="0"/>
              <w:rPr>
                <w:rFonts w:eastAsiaTheme="minorEastAsia"/>
                <w:sz w:val="16"/>
                <w:szCs w:val="16"/>
                <w:lang w:eastAsia="zh-CN"/>
              </w:rPr>
            </w:pPr>
            <w:r>
              <w:rPr>
                <w:rFonts w:eastAsiaTheme="minorEastAsia"/>
                <w:sz w:val="16"/>
                <w:szCs w:val="16"/>
                <w:lang w:val="en-US" w:eastAsia="zh-CN"/>
              </w:rPr>
              <w:t>We prefer to treat it as low priority.</w:t>
            </w:r>
          </w:p>
        </w:tc>
      </w:tr>
      <w:tr w:rsidR="00BD6EE8" w14:paraId="70A58577" w14:textId="77777777">
        <w:trPr>
          <w:trHeight w:val="253"/>
          <w:jc w:val="center"/>
        </w:trPr>
        <w:tc>
          <w:tcPr>
            <w:tcW w:w="1804" w:type="dxa"/>
          </w:tcPr>
          <w:p w14:paraId="50C58D1C" w14:textId="77777777" w:rsidR="00BD6EE8" w:rsidRDefault="0031547A">
            <w:pPr>
              <w:spacing w:after="0"/>
              <w:rPr>
                <w:rFonts w:eastAsia="SimSun" w:cstheme="minorHAnsi"/>
                <w:sz w:val="16"/>
                <w:szCs w:val="16"/>
                <w:lang w:val="en-US" w:eastAsia="zh-CN"/>
              </w:rPr>
            </w:pPr>
            <w:r>
              <w:rPr>
                <w:rFonts w:eastAsiaTheme="minorEastAsia" w:cstheme="minorHAnsi" w:hint="eastAsia"/>
                <w:sz w:val="16"/>
                <w:szCs w:val="16"/>
                <w:lang w:eastAsia="zh-CN"/>
              </w:rPr>
              <w:t xml:space="preserve">Huawei, </w:t>
            </w:r>
            <w:proofErr w:type="spellStart"/>
            <w:r>
              <w:rPr>
                <w:rFonts w:eastAsiaTheme="minorEastAsia" w:cstheme="minorHAnsi" w:hint="eastAsia"/>
                <w:sz w:val="16"/>
                <w:szCs w:val="16"/>
                <w:lang w:eastAsia="zh-CN"/>
              </w:rPr>
              <w:t>HiSilicon</w:t>
            </w:r>
            <w:proofErr w:type="spellEnd"/>
          </w:p>
        </w:tc>
        <w:tc>
          <w:tcPr>
            <w:tcW w:w="9230" w:type="dxa"/>
          </w:tcPr>
          <w:p w14:paraId="45C34E74" w14:textId="77777777" w:rsidR="00BD6EE8" w:rsidRDefault="0031547A">
            <w:pPr>
              <w:spacing w:after="0"/>
              <w:rPr>
                <w:rFonts w:eastAsiaTheme="minorEastAsia"/>
                <w:sz w:val="16"/>
                <w:szCs w:val="16"/>
                <w:lang w:val="en-US" w:eastAsia="zh-CN"/>
              </w:rPr>
            </w:pPr>
            <w:r>
              <w:rPr>
                <w:rFonts w:eastAsiaTheme="minorEastAsia" w:hint="eastAsia"/>
                <w:sz w:val="16"/>
                <w:szCs w:val="16"/>
                <w:lang w:eastAsia="zh-CN"/>
              </w:rPr>
              <w:t>Just to clarify if the change discus</w:t>
            </w:r>
            <w:r>
              <w:rPr>
                <w:rFonts w:eastAsiaTheme="minorEastAsia"/>
                <w:sz w:val="16"/>
                <w:szCs w:val="16"/>
                <w:lang w:eastAsia="zh-CN"/>
              </w:rPr>
              <w:t xml:space="preserve">sed </w:t>
            </w:r>
            <w:r>
              <w:rPr>
                <w:rFonts w:eastAsiaTheme="minorEastAsia" w:hint="eastAsia"/>
                <w:sz w:val="16"/>
                <w:szCs w:val="16"/>
                <w:lang w:eastAsia="zh-CN"/>
              </w:rPr>
              <w:t xml:space="preserve">here is about </w:t>
            </w:r>
            <w:r>
              <w:rPr>
                <w:rFonts w:eastAsiaTheme="minorEastAsia"/>
                <w:sz w:val="16"/>
                <w:szCs w:val="16"/>
                <w:lang w:eastAsia="zh-CN"/>
              </w:rPr>
              <w:t>changing Rel-16 spec or Rel-17 only.</w:t>
            </w:r>
          </w:p>
        </w:tc>
      </w:tr>
      <w:tr w:rsidR="00BD6EE8" w14:paraId="77A057A7" w14:textId="77777777">
        <w:trPr>
          <w:trHeight w:val="253"/>
          <w:jc w:val="center"/>
        </w:trPr>
        <w:tc>
          <w:tcPr>
            <w:tcW w:w="1804" w:type="dxa"/>
          </w:tcPr>
          <w:p w14:paraId="18FE117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5F06648"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High priority </w:t>
            </w:r>
          </w:p>
          <w:p w14:paraId="5290BB83" w14:textId="77777777" w:rsidR="00BD6EE8" w:rsidRDefault="00BD6EE8">
            <w:pPr>
              <w:spacing w:after="0"/>
              <w:rPr>
                <w:rFonts w:eastAsiaTheme="minorEastAsia"/>
                <w:sz w:val="16"/>
                <w:szCs w:val="16"/>
                <w:lang w:eastAsia="zh-CN"/>
              </w:rPr>
            </w:pPr>
          </w:p>
          <w:p w14:paraId="157664E3" w14:textId="77777777" w:rsidR="00BD6EE8" w:rsidRDefault="0031547A">
            <w:pPr>
              <w:spacing w:after="0"/>
              <w:rPr>
                <w:rFonts w:eastAsiaTheme="minorEastAsia"/>
                <w:sz w:val="16"/>
                <w:szCs w:val="16"/>
                <w:lang w:eastAsia="zh-CN"/>
              </w:rPr>
            </w:pPr>
            <w:r>
              <w:rPr>
                <w:rFonts w:eastAsiaTheme="minorEastAsia"/>
                <w:sz w:val="16"/>
                <w:szCs w:val="16"/>
                <w:lang w:eastAsia="zh-CN"/>
              </w:rPr>
              <w:t>To vivo: The measurement is still independent of the SRS transmission. The UE includes at which time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and used for reporting. It is UE’s responsibility to pick a good UL timestamp. In the worst case, it will pick </w:t>
            </w:r>
            <w:proofErr w:type="gramStart"/>
            <w:r>
              <w:rPr>
                <w:rFonts w:eastAsiaTheme="minorEastAsia"/>
                <w:sz w:val="16"/>
                <w:szCs w:val="16"/>
                <w:lang w:eastAsia="zh-CN"/>
              </w:rPr>
              <w:t>exactly the same</w:t>
            </w:r>
            <w:proofErr w:type="gramEnd"/>
            <w:r>
              <w:rPr>
                <w:rFonts w:eastAsiaTheme="minorEastAsia"/>
                <w:sz w:val="16"/>
                <w:szCs w:val="16"/>
                <w:lang w:eastAsia="zh-CN"/>
              </w:rPr>
              <w:t xml:space="preserve"> as in rel-16 (aka the subframe that is closest in time to the DL PRS from that TRP). However, we believe, as we explain in the </w:t>
            </w:r>
            <w:proofErr w:type="spellStart"/>
            <w:r>
              <w:rPr>
                <w:rFonts w:eastAsiaTheme="minorEastAsia"/>
                <w:sz w:val="16"/>
                <w:szCs w:val="16"/>
                <w:lang w:eastAsia="zh-CN"/>
              </w:rPr>
              <w:t>tdoc</w:t>
            </w:r>
            <w:proofErr w:type="spellEnd"/>
            <w:r>
              <w:rPr>
                <w:rFonts w:eastAsiaTheme="minorEastAsia"/>
                <w:sz w:val="16"/>
                <w:szCs w:val="16"/>
                <w:lang w:eastAsia="zh-CN"/>
              </w:rPr>
              <w:t xml:space="preserve">, that we can enhance the performance if we allow the </w:t>
            </w:r>
            <w:proofErr w:type="spellStart"/>
            <w:r>
              <w:rPr>
                <w:rFonts w:eastAsiaTheme="minorEastAsia"/>
                <w:sz w:val="16"/>
                <w:szCs w:val="16"/>
                <w:lang w:eastAsia="zh-CN"/>
              </w:rPr>
              <w:t>Ues</w:t>
            </w:r>
            <w:proofErr w:type="spellEnd"/>
            <w:r>
              <w:rPr>
                <w:rFonts w:eastAsiaTheme="minorEastAsia"/>
                <w:sz w:val="16"/>
                <w:szCs w:val="16"/>
                <w:lang w:eastAsia="zh-CN"/>
              </w:rPr>
              <w:t xml:space="preserve"> to include a timestamp that corresponds to when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w:t>
            </w:r>
          </w:p>
          <w:p w14:paraId="7A091933" w14:textId="77777777" w:rsidR="00BD6EE8" w:rsidRDefault="00BD6EE8">
            <w:pPr>
              <w:spacing w:after="0"/>
              <w:rPr>
                <w:rFonts w:eastAsiaTheme="minorEastAsia"/>
                <w:sz w:val="16"/>
                <w:szCs w:val="16"/>
                <w:lang w:eastAsia="zh-CN"/>
              </w:rPr>
            </w:pPr>
          </w:p>
          <w:p w14:paraId="4A18B755"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To OPPO: It is an additional </w:t>
            </w:r>
            <w:proofErr w:type="gramStart"/>
            <w:r>
              <w:rPr>
                <w:rFonts w:eastAsiaTheme="minorEastAsia"/>
                <w:sz w:val="16"/>
                <w:szCs w:val="16"/>
                <w:lang w:eastAsia="zh-CN"/>
              </w:rPr>
              <w:t>time-stamp</w:t>
            </w:r>
            <w:proofErr w:type="gramEnd"/>
            <w:r>
              <w:rPr>
                <w:rFonts w:eastAsiaTheme="minorEastAsia"/>
                <w:sz w:val="16"/>
                <w:szCs w:val="16"/>
                <w:lang w:eastAsia="zh-CN"/>
              </w:rPr>
              <w:t>. Currently the timestamp is really the time of the PRS reception.</w:t>
            </w:r>
          </w:p>
          <w:p w14:paraId="313E10D2" w14:textId="77777777" w:rsidR="00BD6EE8" w:rsidRDefault="00BD6EE8">
            <w:pPr>
              <w:spacing w:after="0"/>
              <w:rPr>
                <w:rFonts w:eastAsiaTheme="minorEastAsia"/>
                <w:sz w:val="16"/>
                <w:szCs w:val="16"/>
                <w:lang w:eastAsia="zh-CN"/>
              </w:rPr>
            </w:pPr>
          </w:p>
          <w:p w14:paraId="35181312"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are OK to change it for Rel-17 only, and not go back to rel-16 </w:t>
            </w:r>
            <w:proofErr w:type="spellStart"/>
            <w:r>
              <w:rPr>
                <w:rFonts w:eastAsiaTheme="minorEastAsia"/>
                <w:sz w:val="16"/>
                <w:szCs w:val="16"/>
                <w:lang w:eastAsia="zh-CN"/>
              </w:rPr>
              <w:t>sicne</w:t>
            </w:r>
            <w:proofErr w:type="spellEnd"/>
            <w:r>
              <w:rPr>
                <w:rFonts w:eastAsiaTheme="minorEastAsia"/>
                <w:sz w:val="16"/>
                <w:szCs w:val="16"/>
                <w:lang w:eastAsia="zh-CN"/>
              </w:rPr>
              <w:t xml:space="preserve"> it is an RRC change. If the UE does not </w:t>
            </w:r>
            <w:proofErr w:type="spellStart"/>
            <w:r>
              <w:rPr>
                <w:rFonts w:eastAsiaTheme="minorEastAsia"/>
                <w:sz w:val="16"/>
                <w:szCs w:val="16"/>
                <w:lang w:eastAsia="zh-CN"/>
              </w:rPr>
              <w:t>repor</w:t>
            </w:r>
            <w:proofErr w:type="spellEnd"/>
            <w:r>
              <w:rPr>
                <w:rFonts w:eastAsiaTheme="minorEastAsia"/>
                <w:sz w:val="16"/>
                <w:szCs w:val="16"/>
                <w:lang w:eastAsia="zh-CN"/>
              </w:rPr>
              <w:t xml:space="preserve"> the new timestamp, the assumption is that the T_TX is the same as in Rel-16, so the solution defaults to the rel-16 solution. </w:t>
            </w:r>
          </w:p>
        </w:tc>
      </w:tr>
      <w:tr w:rsidR="00BD6EE8" w14:paraId="671A5978" w14:textId="77777777">
        <w:trPr>
          <w:trHeight w:val="253"/>
          <w:jc w:val="center"/>
        </w:trPr>
        <w:tc>
          <w:tcPr>
            <w:tcW w:w="1804" w:type="dxa"/>
          </w:tcPr>
          <w:p w14:paraId="5D4F91C2"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097B57D"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are okay to change this for Rel-17 only. </w:t>
            </w:r>
          </w:p>
        </w:tc>
      </w:tr>
      <w:tr w:rsidR="00BD6EE8" w14:paraId="6A8CA5D0" w14:textId="77777777">
        <w:trPr>
          <w:trHeight w:val="253"/>
          <w:jc w:val="center"/>
        </w:trPr>
        <w:tc>
          <w:tcPr>
            <w:tcW w:w="1804" w:type="dxa"/>
          </w:tcPr>
          <w:p w14:paraId="78E7415C"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5AC34E6C" w14:textId="77777777" w:rsidR="00BD6EE8" w:rsidRDefault="0031547A">
            <w:pPr>
              <w:spacing w:after="0"/>
              <w:rPr>
                <w:iCs/>
                <w:sz w:val="16"/>
                <w:szCs w:val="16"/>
                <w:lang w:eastAsia="en-GB"/>
              </w:rPr>
            </w:pPr>
            <w:r>
              <w:rPr>
                <w:rFonts w:eastAsiaTheme="minorEastAsia"/>
                <w:sz w:val="16"/>
                <w:szCs w:val="16"/>
                <w:lang w:eastAsia="zh-CN"/>
              </w:rPr>
              <w:t xml:space="preserve">For the discussion between from OPPO, vivo and QC: I </w:t>
            </w:r>
            <w:proofErr w:type="gramStart"/>
            <w:r>
              <w:rPr>
                <w:rFonts w:eastAsiaTheme="minorEastAsia"/>
                <w:sz w:val="16"/>
                <w:szCs w:val="16"/>
                <w:lang w:eastAsia="zh-CN"/>
              </w:rPr>
              <w:t>actually have</w:t>
            </w:r>
            <w:proofErr w:type="gramEnd"/>
            <w:r>
              <w:rPr>
                <w:rFonts w:eastAsiaTheme="minorEastAsia"/>
                <w:sz w:val="16"/>
                <w:szCs w:val="16"/>
                <w:lang w:eastAsia="zh-CN"/>
              </w:rPr>
              <w:t xml:space="preserve"> a different understanding for the proposal. My thinking of the proposal was that the UL transmit timing of the SRS (</w:t>
            </w:r>
            <w:r>
              <w:rPr>
                <w:sz w:val="16"/>
                <w:szCs w:val="16"/>
                <w:lang w:eastAsia="en-GB"/>
              </w:rPr>
              <w:t>T</w:t>
            </w:r>
            <w:r>
              <w:rPr>
                <w:sz w:val="16"/>
                <w:szCs w:val="16"/>
                <w:vertAlign w:val="subscript"/>
                <w:lang w:eastAsia="en-GB"/>
              </w:rPr>
              <w:t>UE-TX</w:t>
            </w:r>
            <w:r>
              <w:rPr>
                <w:rFonts w:eastAsiaTheme="minorEastAsia"/>
                <w:sz w:val="16"/>
                <w:szCs w:val="16"/>
                <w:lang w:eastAsia="zh-CN"/>
              </w:rPr>
              <w:t xml:space="preserve">) can be different for different UL subframes (#j) </w:t>
            </w:r>
            <w:proofErr w:type="gramStart"/>
            <w:r>
              <w:rPr>
                <w:rFonts w:eastAsiaTheme="minorEastAsia"/>
                <w:sz w:val="16"/>
                <w:szCs w:val="16"/>
                <w:lang w:eastAsia="zh-CN"/>
              </w:rPr>
              <w:t>and also</w:t>
            </w:r>
            <w:proofErr w:type="gramEnd"/>
            <w:r>
              <w:rPr>
                <w:rFonts w:eastAsiaTheme="minorEastAsia"/>
                <w:sz w:val="16"/>
                <w:szCs w:val="16"/>
                <w:lang w:eastAsia="zh-CN"/>
              </w:rPr>
              <w:t xml:space="preserve"> different for different SRS resources if they are associated with different TEGs. Thus, when the UE derives the UE Rx-Tx measurement, as defined </w:t>
            </w:r>
            <w:r>
              <w:rPr>
                <w:sz w:val="16"/>
                <w:szCs w:val="16"/>
                <w:lang w:eastAsia="en-GB"/>
              </w:rPr>
              <w:t>as T</w:t>
            </w:r>
            <w:r>
              <w:rPr>
                <w:sz w:val="16"/>
                <w:szCs w:val="16"/>
                <w:vertAlign w:val="subscript"/>
                <w:lang w:eastAsia="en-GB"/>
              </w:rPr>
              <w:t>UE-RX</w:t>
            </w:r>
            <w:r>
              <w:rPr>
                <w:sz w:val="16"/>
                <w:szCs w:val="16"/>
                <w:lang w:eastAsia="en-GB"/>
              </w:rPr>
              <w:t xml:space="preserve"> –</w:t>
            </w:r>
            <w:r>
              <w:rPr>
                <w:sz w:val="16"/>
                <w:szCs w:val="16"/>
                <w:vertAlign w:val="subscript"/>
                <w:lang w:eastAsia="en-GB"/>
              </w:rPr>
              <w:t xml:space="preserve"> </w:t>
            </w:r>
            <w:r>
              <w:rPr>
                <w:sz w:val="16"/>
                <w:szCs w:val="16"/>
                <w:lang w:eastAsia="en-GB"/>
              </w:rPr>
              <w:t>T</w:t>
            </w:r>
            <w:r>
              <w:rPr>
                <w:sz w:val="16"/>
                <w:szCs w:val="16"/>
                <w:vertAlign w:val="subscript"/>
                <w:lang w:eastAsia="en-GB"/>
              </w:rPr>
              <w:t>UE-TX,</w:t>
            </w:r>
            <w:r>
              <w:rPr>
                <w:sz w:val="16"/>
                <w:szCs w:val="16"/>
                <w:lang w:eastAsia="en-GB"/>
              </w:rPr>
              <w:t xml:space="preserve"> the UE needs to take the factors into consideration. For example, assume at subframe </w:t>
            </w:r>
            <w:r>
              <w:rPr>
                <w:sz w:val="16"/>
                <w:szCs w:val="16"/>
              </w:rPr>
              <w:t>#</w:t>
            </w:r>
            <w:r>
              <w:rPr>
                <w:i/>
                <w:sz w:val="16"/>
                <w:szCs w:val="16"/>
                <w:lang w:eastAsia="en-GB"/>
              </w:rPr>
              <w:t xml:space="preserve">j, </w:t>
            </w:r>
            <w:r>
              <w:rPr>
                <w:iCs/>
                <w:sz w:val="16"/>
                <w:szCs w:val="16"/>
                <w:lang w:eastAsia="en-GB"/>
              </w:rPr>
              <w:t xml:space="preserve">UE transmits SRS resource ID1 and transmit SRS resource ID2, and SRS resource ID1 and SRS resource ID2 belong to different TEGs. Then, the </w:t>
            </w:r>
            <w:r>
              <w:rPr>
                <w:sz w:val="16"/>
                <w:szCs w:val="16"/>
                <w:lang w:eastAsia="en-GB"/>
              </w:rPr>
              <w:t xml:space="preserve">UE Rx – Tx time difference </w:t>
            </w:r>
            <w:r>
              <w:rPr>
                <w:sz w:val="16"/>
                <w:szCs w:val="16"/>
                <w:lang w:eastAsia="en-GB"/>
              </w:rPr>
              <w:lastRenderedPageBreak/>
              <w:t xml:space="preserve">associated with </w:t>
            </w:r>
            <w:r>
              <w:rPr>
                <w:iCs/>
                <w:sz w:val="16"/>
                <w:szCs w:val="16"/>
                <w:lang w:eastAsia="en-GB"/>
              </w:rPr>
              <w:t xml:space="preserve">SRS resource ID1 and the </w:t>
            </w:r>
            <w:r>
              <w:rPr>
                <w:sz w:val="16"/>
                <w:szCs w:val="16"/>
                <w:lang w:eastAsia="en-GB"/>
              </w:rPr>
              <w:t xml:space="preserve">UE Rx – Tx time difference associated with </w:t>
            </w:r>
            <w:r>
              <w:rPr>
                <w:iCs/>
                <w:sz w:val="16"/>
                <w:szCs w:val="16"/>
                <w:lang w:eastAsia="en-GB"/>
              </w:rPr>
              <w:t xml:space="preserve">SRS resource ID2 can be different because for the UL Tx timings of the same UL </w:t>
            </w:r>
            <w:r>
              <w:rPr>
                <w:sz w:val="16"/>
                <w:szCs w:val="16"/>
                <w:lang w:eastAsia="en-GB"/>
              </w:rPr>
              <w:t xml:space="preserve">subframe </w:t>
            </w:r>
            <w:r>
              <w:rPr>
                <w:sz w:val="16"/>
                <w:szCs w:val="16"/>
              </w:rPr>
              <w:t>#</w:t>
            </w:r>
            <w:r>
              <w:rPr>
                <w:i/>
                <w:sz w:val="16"/>
                <w:szCs w:val="16"/>
                <w:lang w:eastAsia="en-GB"/>
              </w:rPr>
              <w:t xml:space="preserve">j </w:t>
            </w:r>
            <w:r>
              <w:rPr>
                <w:iCs/>
                <w:sz w:val="16"/>
                <w:szCs w:val="16"/>
                <w:lang w:eastAsia="en-GB"/>
              </w:rPr>
              <w:t>are different for different TEGs.</w:t>
            </w:r>
          </w:p>
          <w:p w14:paraId="11A46392" w14:textId="77777777" w:rsidR="00BD6EE8" w:rsidRDefault="0031547A">
            <w:pPr>
              <w:spacing w:after="0"/>
              <w:rPr>
                <w:rFonts w:eastAsiaTheme="minorEastAsia"/>
                <w:sz w:val="16"/>
                <w:szCs w:val="16"/>
                <w:lang w:eastAsia="zh-CN"/>
              </w:rPr>
            </w:pPr>
            <w:r>
              <w:rPr>
                <w:rFonts w:eastAsiaTheme="minorEastAsia"/>
                <w:sz w:val="16"/>
                <w:szCs w:val="16"/>
                <w:lang w:eastAsia="zh-CN"/>
              </w:rPr>
              <w:t>About the timestamp, I assume there is no need to add the new timestamp if we define the it as the UL frame timing of the SRS instead of DL frame timing of the DL PRS.</w:t>
            </w:r>
          </w:p>
        </w:tc>
      </w:tr>
      <w:tr w:rsidR="00BD6EE8" w14:paraId="6B590C59" w14:textId="77777777">
        <w:trPr>
          <w:trHeight w:val="253"/>
          <w:jc w:val="center"/>
          <w:ins w:id="15" w:author="Zhihua Shi" w:date="2021-05-21T13:06:00Z"/>
        </w:trPr>
        <w:tc>
          <w:tcPr>
            <w:tcW w:w="1804" w:type="dxa"/>
          </w:tcPr>
          <w:p w14:paraId="30C20B3C" w14:textId="77777777" w:rsidR="00BD6EE8" w:rsidRDefault="0031547A">
            <w:pPr>
              <w:spacing w:after="0"/>
              <w:rPr>
                <w:ins w:id="16" w:author="Zhihua Shi" w:date="2021-05-21T13:06:00Z"/>
                <w:rFonts w:eastAsiaTheme="minorEastAsia" w:cstheme="minorHAnsi"/>
                <w:sz w:val="16"/>
                <w:szCs w:val="16"/>
                <w:lang w:eastAsia="zh-CN"/>
              </w:rPr>
            </w:pPr>
            <w:ins w:id="17" w:author="Zhihua Shi" w:date="2021-05-21T13:06:00Z">
              <w:r>
                <w:rPr>
                  <w:rFonts w:eastAsiaTheme="minorEastAsia" w:cstheme="minorHAnsi"/>
                  <w:sz w:val="16"/>
                  <w:szCs w:val="16"/>
                  <w:lang w:eastAsia="zh-CN"/>
                </w:rPr>
                <w:lastRenderedPageBreak/>
                <w:t>OPPO</w:t>
              </w:r>
            </w:ins>
          </w:p>
        </w:tc>
        <w:tc>
          <w:tcPr>
            <w:tcW w:w="9230" w:type="dxa"/>
          </w:tcPr>
          <w:p w14:paraId="1F35BB24" w14:textId="77777777" w:rsidR="00BD6EE8" w:rsidRDefault="0031547A">
            <w:pPr>
              <w:spacing w:after="0"/>
              <w:rPr>
                <w:ins w:id="18" w:author="Zhihua Shi" w:date="2021-05-21T13:06:00Z"/>
                <w:rFonts w:eastAsiaTheme="minorEastAsia"/>
                <w:sz w:val="16"/>
                <w:szCs w:val="16"/>
                <w:lang w:eastAsia="zh-CN"/>
              </w:rPr>
            </w:pPr>
            <w:r>
              <w:rPr>
                <w:rFonts w:eastAsiaTheme="minorEastAsia"/>
                <w:sz w:val="16"/>
                <w:szCs w:val="16"/>
                <w:lang w:eastAsia="zh-CN"/>
              </w:rPr>
              <w:t xml:space="preserve">To QC:  Regarding the existing timestamp, is there any text in the </w:t>
            </w:r>
            <w:proofErr w:type="spellStart"/>
            <w:r>
              <w:rPr>
                <w:rFonts w:eastAsiaTheme="minorEastAsia"/>
                <w:sz w:val="16"/>
                <w:szCs w:val="16"/>
                <w:lang w:eastAsia="zh-CN"/>
              </w:rPr>
              <w:t>sepc</w:t>
            </w:r>
            <w:proofErr w:type="spellEnd"/>
            <w:r>
              <w:rPr>
                <w:rFonts w:eastAsiaTheme="minorEastAsia"/>
                <w:sz w:val="16"/>
                <w:szCs w:val="16"/>
                <w:lang w:eastAsia="zh-CN"/>
              </w:rPr>
              <w:t xml:space="preserve"> specifying that is the time of the PRS reception? In TS 37.355, the timestamp specifies the time instance on which the measurement is performed. If </w:t>
            </w:r>
            <w:r>
              <w:rPr>
                <w:sz w:val="16"/>
                <w:szCs w:val="16"/>
                <w:lang w:eastAsia="en-GB"/>
              </w:rPr>
              <w:t xml:space="preserve">subframe </w:t>
            </w:r>
            <w:r>
              <w:rPr>
                <w:sz w:val="16"/>
                <w:szCs w:val="16"/>
              </w:rPr>
              <w:t>#</w:t>
            </w:r>
            <w:r>
              <w:rPr>
                <w:i/>
                <w:sz w:val="16"/>
                <w:szCs w:val="16"/>
                <w:lang w:eastAsia="en-GB"/>
              </w:rPr>
              <w:t xml:space="preserve">j </w:t>
            </w:r>
            <w:r>
              <w:rPr>
                <w:sz w:val="16"/>
                <w:szCs w:val="16"/>
                <w:lang w:eastAsia="en-GB"/>
              </w:rPr>
              <w:t>is after</w:t>
            </w:r>
            <w:r>
              <w:rPr>
                <w:rFonts w:eastAsiaTheme="minorEastAsia"/>
                <w:sz w:val="16"/>
                <w:szCs w:val="16"/>
                <w:lang w:eastAsia="zh-CN"/>
              </w:rPr>
              <w:t xml:space="preserve"> </w:t>
            </w:r>
            <w:r>
              <w:rPr>
                <w:sz w:val="16"/>
                <w:szCs w:val="16"/>
                <w:lang w:eastAsia="en-GB"/>
              </w:rPr>
              <w:t xml:space="preserve">subframe </w:t>
            </w:r>
            <w:r>
              <w:rPr>
                <w:sz w:val="16"/>
                <w:szCs w:val="16"/>
              </w:rPr>
              <w:t>#</w:t>
            </w:r>
            <w:r>
              <w:rPr>
                <w:i/>
                <w:sz w:val="16"/>
                <w:szCs w:val="16"/>
                <w:lang w:eastAsia="en-GB"/>
              </w:rPr>
              <w:t xml:space="preserve">i, </w:t>
            </w:r>
            <w:r>
              <w:rPr>
                <w:sz w:val="16"/>
                <w:szCs w:val="16"/>
                <w:lang w:eastAsia="en-GB"/>
              </w:rPr>
              <w:t xml:space="preserve">the timestamp should no earlier than </w:t>
            </w:r>
            <w:proofErr w:type="spellStart"/>
            <w:r>
              <w:rPr>
                <w:sz w:val="16"/>
                <w:szCs w:val="16"/>
                <w:lang w:eastAsia="en-GB"/>
              </w:rPr>
              <w:t>subframe#j</w:t>
            </w:r>
            <w:proofErr w:type="spellEnd"/>
            <w:r>
              <w:rPr>
                <w:sz w:val="16"/>
                <w:szCs w:val="16"/>
                <w:lang w:eastAsia="en-GB"/>
              </w:rPr>
              <w:t>.</w:t>
            </w:r>
          </w:p>
        </w:tc>
      </w:tr>
      <w:tr w:rsidR="00BD6EE8" w14:paraId="0C063754" w14:textId="77777777">
        <w:trPr>
          <w:trHeight w:val="253"/>
          <w:jc w:val="center"/>
        </w:trPr>
        <w:tc>
          <w:tcPr>
            <w:tcW w:w="1804" w:type="dxa"/>
          </w:tcPr>
          <w:p w14:paraId="523B9BFB"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vivo2</w:t>
            </w:r>
          </w:p>
        </w:tc>
        <w:tc>
          <w:tcPr>
            <w:tcW w:w="9230" w:type="dxa"/>
          </w:tcPr>
          <w:p w14:paraId="53DBCA84"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hanks for the discussion, regarding redefining Rx-Tx time difference, we still have some concerns, and there are some questions that need to be clarified.</w:t>
            </w:r>
          </w:p>
          <w:p w14:paraId="31F51E18" w14:textId="77777777" w:rsidR="00BD6EE8" w:rsidRDefault="0031547A">
            <w:pPr>
              <w:spacing w:after="0"/>
              <w:rPr>
                <w:rFonts w:eastAsiaTheme="minorEastAsia"/>
                <w:sz w:val="16"/>
                <w:szCs w:val="16"/>
                <w:lang w:eastAsia="zh-CN"/>
              </w:rPr>
            </w:pPr>
            <w:r>
              <w:rPr>
                <w:rFonts w:eastAsiaTheme="minorEastAsia"/>
                <w:sz w:val="16"/>
                <w:szCs w:val="16"/>
                <w:lang w:eastAsia="zh-CN"/>
              </w:rPr>
              <w:t>We suppose the SRS transmission timing changes due to TA change (e.g. TA command, UE automatically adjusts TA</w:t>
            </w:r>
            <w:r>
              <w:rPr>
                <w:rFonts w:eastAsiaTheme="minorEastAsia" w:hint="eastAsia"/>
                <w:sz w:val="16"/>
                <w:szCs w:val="16"/>
                <w:lang w:eastAsia="zh-CN"/>
              </w:rPr>
              <w:t>,</w:t>
            </w:r>
            <w:r>
              <w:rPr>
                <w:rFonts w:eastAsiaTheme="minorEastAsia"/>
                <w:sz w:val="16"/>
                <w:szCs w:val="16"/>
                <w:lang w:eastAsia="zh-CN"/>
              </w:rPr>
              <w:t xml:space="preserve"> etc).</w:t>
            </w:r>
          </w:p>
          <w:p w14:paraId="23904707" w14:textId="77777777" w:rsidR="00BD6EE8" w:rsidRDefault="0031547A">
            <w:pPr>
              <w:pStyle w:val="ListParagraph"/>
              <w:numPr>
                <w:ilvl w:val="0"/>
                <w:numId w:val="39"/>
              </w:numPr>
              <w:rPr>
                <w:rFonts w:eastAsiaTheme="minorEastAsia"/>
                <w:sz w:val="16"/>
                <w:szCs w:val="16"/>
                <w:lang w:eastAsia="zh-CN"/>
              </w:rPr>
            </w:pPr>
            <w:r>
              <w:rPr>
                <w:rFonts w:eastAsiaTheme="minorEastAsia"/>
                <w:sz w:val="16"/>
                <w:szCs w:val="16"/>
                <w:lang w:eastAsia="zh-CN"/>
              </w:rPr>
              <w:t>If the TA change information is not reported to LMF, is it meaningful to only report the new timestamp?</w:t>
            </w:r>
          </w:p>
          <w:p w14:paraId="710195E1" w14:textId="77777777" w:rsidR="00BD6EE8" w:rsidRDefault="0031547A">
            <w:pPr>
              <w:pStyle w:val="ListParagraph"/>
              <w:numPr>
                <w:ilvl w:val="0"/>
                <w:numId w:val="39"/>
              </w:numPr>
              <w:rPr>
                <w:rFonts w:eastAsiaTheme="minorEastAsia"/>
                <w:sz w:val="16"/>
                <w:szCs w:val="16"/>
                <w:lang w:eastAsia="zh-CN"/>
              </w:rPr>
            </w:pPr>
            <w:r>
              <w:rPr>
                <w:rFonts w:eastAsiaTheme="minorEastAsia"/>
                <w:sz w:val="16"/>
                <w:szCs w:val="16"/>
                <w:lang w:eastAsia="zh-CN"/>
              </w:rPr>
              <w:t>There is another way to solve this problem: do not change the existing definition, and only report the SRS transmission timing change information and the corresponding timestamp. Compared with this way, what are the advantages of changing the definition of Rx-Tx time difference?</w:t>
            </w:r>
          </w:p>
          <w:p w14:paraId="64DFDDBC" w14:textId="77777777" w:rsidR="00BD6EE8" w:rsidRDefault="0031547A">
            <w:pPr>
              <w:pStyle w:val="ListParagraph"/>
              <w:numPr>
                <w:ilvl w:val="0"/>
                <w:numId w:val="39"/>
              </w:numPr>
              <w:rPr>
                <w:rFonts w:eastAsiaTheme="minorEastAsia"/>
                <w:sz w:val="16"/>
                <w:szCs w:val="16"/>
                <w:lang w:eastAsia="zh-CN"/>
              </w:rPr>
            </w:pPr>
            <w:r>
              <w:rPr>
                <w:rFonts w:eastAsiaTheme="minorEastAsia"/>
                <w:sz w:val="16"/>
                <w:szCs w:val="16"/>
                <w:lang w:eastAsia="zh-CN"/>
              </w:rPr>
              <w:t>If the definition of Rx-Tx time difference is changed, the measurement period requirement will be changed accordingly, as the UE needs to find a ‘good UL timestamp’ corresponding to each PRS measurement in addition to performing PRS measurement. I think the potential impact on RAN4 is relatively large.</w:t>
            </w:r>
          </w:p>
          <w:p w14:paraId="7B4A5F04" w14:textId="77777777" w:rsidR="00BD6EE8" w:rsidRDefault="0031547A">
            <w:pPr>
              <w:pStyle w:val="ListParagraph"/>
              <w:numPr>
                <w:ilvl w:val="0"/>
                <w:numId w:val="39"/>
              </w:numPr>
              <w:rPr>
                <w:rFonts w:eastAsiaTheme="minorEastAsia"/>
                <w:sz w:val="16"/>
                <w:szCs w:val="16"/>
                <w:lang w:eastAsia="zh-CN"/>
              </w:rPr>
            </w:pPr>
            <w:r>
              <w:rPr>
                <w:rFonts w:eastAsiaTheme="minorEastAsia"/>
                <w:sz w:val="16"/>
                <w:szCs w:val="16"/>
                <w:lang w:eastAsia="zh-CN"/>
              </w:rPr>
              <w:t>When the PRS period is large enough and the SRS period is small enough, then there are multiple SRS occasions between two PRS occasion. If there are multiple TA changes between two PRS occasion,</w:t>
            </w:r>
            <w:r>
              <w:t xml:space="preserve"> </w:t>
            </w:r>
            <w:r>
              <w:rPr>
                <w:rFonts w:eastAsiaTheme="minorEastAsia"/>
                <w:sz w:val="16"/>
                <w:szCs w:val="16"/>
                <w:lang w:eastAsia="zh-CN"/>
              </w:rPr>
              <w:t>whether to include multiple UL time stamps in the Rx-Tx time difference measurement?</w:t>
            </w:r>
          </w:p>
          <w:p w14:paraId="6F2C27F8" w14:textId="77777777" w:rsidR="00BD6EE8" w:rsidRDefault="00BD6EE8">
            <w:pPr>
              <w:spacing w:after="0"/>
              <w:rPr>
                <w:rFonts w:eastAsiaTheme="minorEastAsia"/>
                <w:sz w:val="16"/>
                <w:szCs w:val="16"/>
                <w:lang w:eastAsia="zh-CN"/>
              </w:rPr>
            </w:pPr>
          </w:p>
        </w:tc>
      </w:tr>
      <w:tr w:rsidR="00BD6EE8" w14:paraId="299D5EDF" w14:textId="77777777">
        <w:trPr>
          <w:trHeight w:val="253"/>
          <w:jc w:val="center"/>
        </w:trPr>
        <w:tc>
          <w:tcPr>
            <w:tcW w:w="1804" w:type="dxa"/>
          </w:tcPr>
          <w:p w14:paraId="65854A16"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5780D27"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We are open to discuss this issue for Rel-17</w:t>
            </w:r>
          </w:p>
        </w:tc>
      </w:tr>
      <w:tr w:rsidR="00BD6EE8" w14:paraId="563521CA" w14:textId="77777777">
        <w:trPr>
          <w:trHeight w:val="253"/>
          <w:jc w:val="center"/>
        </w:trPr>
        <w:tc>
          <w:tcPr>
            <w:tcW w:w="1804" w:type="dxa"/>
          </w:tcPr>
          <w:p w14:paraId="154D525A" w14:textId="77777777"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525D0928" w14:textId="77777777" w:rsidR="00BD6EE8" w:rsidRDefault="0031547A">
            <w:pPr>
              <w:spacing w:after="0"/>
              <w:rPr>
                <w:rFonts w:eastAsia="Malgun Gothic"/>
                <w:sz w:val="16"/>
                <w:szCs w:val="16"/>
                <w:lang w:eastAsia="ko-KR"/>
              </w:rPr>
            </w:pPr>
            <w:r>
              <w:rPr>
                <w:rFonts w:eastAsia="Malgun Gothic"/>
                <w:sz w:val="16"/>
                <w:szCs w:val="16"/>
                <w:lang w:eastAsia="ko-KR"/>
              </w:rPr>
              <w:t>T</w:t>
            </w:r>
            <w:r>
              <w:rPr>
                <w:rFonts w:eastAsia="Malgun Gothic" w:hint="eastAsia"/>
                <w:sz w:val="16"/>
                <w:szCs w:val="16"/>
                <w:lang w:eastAsia="ko-KR"/>
              </w:rPr>
              <w:t xml:space="preserve">o </w:t>
            </w:r>
            <w:r>
              <w:rPr>
                <w:rFonts w:eastAsia="Malgun Gothic"/>
                <w:sz w:val="16"/>
                <w:szCs w:val="16"/>
                <w:lang w:eastAsia="ko-KR"/>
              </w:rPr>
              <w:t xml:space="preserve">clear our understanding. If we understand QC’s intention </w:t>
            </w:r>
            <w:proofErr w:type="gramStart"/>
            <w:r>
              <w:rPr>
                <w:rFonts w:eastAsia="Malgun Gothic" w:hint="eastAsia"/>
                <w:sz w:val="16"/>
                <w:szCs w:val="16"/>
                <w:lang w:eastAsia="ko-KR"/>
              </w:rPr>
              <w:t>well</w:t>
            </w:r>
            <w:r>
              <w:rPr>
                <w:rFonts w:eastAsia="Malgun Gothic"/>
                <w:sz w:val="16"/>
                <w:szCs w:val="16"/>
                <w:lang w:eastAsia="ko-KR"/>
              </w:rPr>
              <w:t xml:space="preserve"> ,</w:t>
            </w:r>
            <w:proofErr w:type="gramEnd"/>
            <w:r>
              <w:rPr>
                <w:rFonts w:eastAsia="Malgun Gothic"/>
                <w:sz w:val="16"/>
                <w:szCs w:val="16"/>
                <w:lang w:eastAsia="ko-KR"/>
              </w:rPr>
              <w:t xml:space="preserve"> we think that the motivation of the proposal is to change the resolution for </w:t>
            </w:r>
            <w:r>
              <w:rPr>
                <w:sz w:val="18"/>
                <w:lang w:eastAsia="en-GB"/>
              </w:rPr>
              <w:t>T</w:t>
            </w:r>
            <w:r>
              <w:rPr>
                <w:sz w:val="18"/>
                <w:vertAlign w:val="subscript"/>
                <w:lang w:eastAsia="en-GB"/>
              </w:rPr>
              <w:t>UE-TX</w:t>
            </w:r>
            <w:r>
              <w:rPr>
                <w:sz w:val="18"/>
                <w:lang w:eastAsia="en-GB"/>
              </w:rPr>
              <w:t xml:space="preserve"> </w:t>
            </w:r>
            <w:r>
              <w:rPr>
                <w:rFonts w:eastAsia="Malgun Gothic"/>
                <w:sz w:val="16"/>
                <w:szCs w:val="16"/>
                <w:lang w:eastAsia="ko-KR"/>
              </w:rPr>
              <w:t xml:space="preserve">from current subframe units to SRS resource units. If it is right, we need to reconsider the definition of </w:t>
            </w:r>
            <w:r>
              <w:rPr>
                <w:sz w:val="18"/>
                <w:lang w:eastAsia="en-GB"/>
              </w:rPr>
              <w:t>T</w:t>
            </w:r>
            <w:r>
              <w:rPr>
                <w:sz w:val="18"/>
                <w:vertAlign w:val="subscript"/>
                <w:lang w:eastAsia="en-GB"/>
              </w:rPr>
              <w:t>UE-</w:t>
            </w:r>
            <w:proofErr w:type="gramStart"/>
            <w:r>
              <w:rPr>
                <w:sz w:val="18"/>
                <w:vertAlign w:val="subscript"/>
                <w:lang w:eastAsia="en-GB"/>
              </w:rPr>
              <w:t xml:space="preserve">RX </w:t>
            </w:r>
            <w:r>
              <w:rPr>
                <w:rFonts w:eastAsia="Malgun Gothic"/>
                <w:sz w:val="14"/>
                <w:szCs w:val="16"/>
                <w:lang w:eastAsia="ko-KR"/>
              </w:rPr>
              <w:t xml:space="preserve"> </w:t>
            </w:r>
            <w:r>
              <w:rPr>
                <w:rFonts w:eastAsia="Malgun Gothic"/>
                <w:sz w:val="16"/>
                <w:szCs w:val="16"/>
                <w:lang w:eastAsia="ko-KR"/>
              </w:rPr>
              <w:t>and</w:t>
            </w:r>
            <w:proofErr w:type="gramEnd"/>
            <w:r>
              <w:rPr>
                <w:rFonts w:eastAsia="Malgun Gothic"/>
                <w:sz w:val="16"/>
                <w:szCs w:val="16"/>
                <w:lang w:eastAsia="ko-KR"/>
              </w:rPr>
              <w:t xml:space="preserve"> related description in 38.215 before discussion on </w:t>
            </w:r>
            <w:r>
              <w:rPr>
                <w:sz w:val="18"/>
                <w:lang w:eastAsia="en-GB"/>
              </w:rPr>
              <w:t>T</w:t>
            </w:r>
            <w:r>
              <w:rPr>
                <w:sz w:val="18"/>
                <w:vertAlign w:val="subscript"/>
                <w:lang w:eastAsia="en-GB"/>
              </w:rPr>
              <w:t>UE-TX</w:t>
            </w:r>
            <w:r>
              <w:rPr>
                <w:rFonts w:eastAsia="Malgun Gothic"/>
                <w:sz w:val="16"/>
                <w:szCs w:val="16"/>
                <w:lang w:eastAsia="ko-KR"/>
              </w:rPr>
              <w:t xml:space="preserve">. For </w:t>
            </w:r>
            <w:r>
              <w:rPr>
                <w:sz w:val="18"/>
                <w:lang w:eastAsia="en-GB"/>
              </w:rPr>
              <w:t>T</w:t>
            </w:r>
            <w:r>
              <w:rPr>
                <w:sz w:val="18"/>
                <w:vertAlign w:val="subscript"/>
                <w:lang w:eastAsia="en-GB"/>
              </w:rPr>
              <w:t>UE-</w:t>
            </w:r>
            <w:proofErr w:type="gramStart"/>
            <w:r>
              <w:rPr>
                <w:sz w:val="18"/>
                <w:vertAlign w:val="subscript"/>
                <w:lang w:eastAsia="en-GB"/>
              </w:rPr>
              <w:t>RX</w:t>
            </w:r>
            <w:r>
              <w:rPr>
                <w:vertAlign w:val="subscript"/>
                <w:lang w:eastAsia="en-GB"/>
              </w:rPr>
              <w:t xml:space="preserve">, </w:t>
            </w:r>
            <w:r>
              <w:rPr>
                <w:rFonts w:eastAsia="Malgun Gothic"/>
                <w:sz w:val="16"/>
                <w:szCs w:val="16"/>
                <w:lang w:eastAsia="ko-KR"/>
              </w:rPr>
              <w:t xml:space="preserve"> some</w:t>
            </w:r>
            <w:proofErr w:type="gramEnd"/>
            <w:r>
              <w:rPr>
                <w:rFonts w:eastAsia="Malgun Gothic"/>
                <w:sz w:val="16"/>
                <w:szCs w:val="16"/>
                <w:lang w:eastAsia="ko-KR"/>
              </w:rPr>
              <w:t xml:space="preserve"> descriptions regarding </w:t>
            </w:r>
            <w:proofErr w:type="spellStart"/>
            <w:r>
              <w:rPr>
                <w:rFonts w:eastAsia="Malgun Gothic"/>
                <w:sz w:val="16"/>
                <w:szCs w:val="16"/>
                <w:lang w:eastAsia="ko-KR"/>
              </w:rPr>
              <w:t>multipl</w:t>
            </w:r>
            <w:proofErr w:type="spellEnd"/>
            <w:r>
              <w:rPr>
                <w:rFonts w:eastAsia="Malgun Gothic"/>
                <w:sz w:val="16"/>
                <w:szCs w:val="16"/>
                <w:lang w:eastAsia="ko-KR"/>
              </w:rPr>
              <w:t xml:space="preserve"> DL PRS resources are described in </w:t>
            </w:r>
            <w:proofErr w:type="spellStart"/>
            <w:r>
              <w:rPr>
                <w:rFonts w:eastAsia="Malgun Gothic"/>
                <w:sz w:val="16"/>
                <w:szCs w:val="16"/>
                <w:lang w:eastAsia="ko-KR"/>
              </w:rPr>
              <w:t>currenet</w:t>
            </w:r>
            <w:proofErr w:type="spellEnd"/>
            <w:r>
              <w:rPr>
                <w:rFonts w:eastAsia="Malgun Gothic"/>
                <w:sz w:val="16"/>
                <w:szCs w:val="16"/>
                <w:lang w:eastAsia="ko-KR"/>
              </w:rPr>
              <w:t xml:space="preserve"> specification. We think multiple SRS resources also can be used for determination even though different Tas are applied. That is, we think it is up to LMF to determine/estimate whether TA values are applied or not.</w:t>
            </w:r>
          </w:p>
        </w:tc>
      </w:tr>
      <w:tr w:rsidR="00BD6EE8" w14:paraId="700C826B" w14:textId="77777777">
        <w:trPr>
          <w:trHeight w:val="253"/>
          <w:jc w:val="center"/>
        </w:trPr>
        <w:tc>
          <w:tcPr>
            <w:tcW w:w="1804" w:type="dxa"/>
          </w:tcPr>
          <w:p w14:paraId="4F5E2F8D" w14:textId="77777777" w:rsidR="00BD6EE8" w:rsidRDefault="0031547A">
            <w:pPr>
              <w:spacing w:after="0"/>
              <w:rPr>
                <w:rFonts w:eastAsia="Malgun Gothic" w:cstheme="minorHAnsi"/>
                <w:sz w:val="16"/>
                <w:szCs w:val="16"/>
                <w:lang w:eastAsia="ko-KR"/>
              </w:rPr>
            </w:pPr>
            <w:r>
              <w:rPr>
                <w:rFonts w:eastAsiaTheme="minorEastAsia" w:cstheme="minorHAnsi"/>
                <w:sz w:val="16"/>
                <w:szCs w:val="16"/>
                <w:lang w:eastAsia="zh-CN"/>
              </w:rPr>
              <w:t>Ericsson</w:t>
            </w:r>
          </w:p>
        </w:tc>
        <w:tc>
          <w:tcPr>
            <w:tcW w:w="9230" w:type="dxa"/>
          </w:tcPr>
          <w:p w14:paraId="6B532703" w14:textId="77777777" w:rsidR="00BD6EE8" w:rsidRDefault="0031547A">
            <w:pPr>
              <w:spacing w:after="0"/>
              <w:rPr>
                <w:rFonts w:eastAsia="Malgun Gothic"/>
                <w:sz w:val="16"/>
                <w:szCs w:val="16"/>
                <w:lang w:eastAsia="ko-KR"/>
              </w:rPr>
            </w:pPr>
            <w:r>
              <w:rPr>
                <w:rFonts w:eastAsiaTheme="minorEastAsia"/>
                <w:sz w:val="16"/>
                <w:szCs w:val="16"/>
                <w:lang w:eastAsia="zh-CN"/>
              </w:rPr>
              <w:t>We are supportive to change this definition in Rel-17.  However, we would like to discuss the granularity of TUE-TX.  We think it is much better of TUE-TX is defined as close as possible to the transmission of the associated SRS resource (to account for UE autonomous adjustments).  Hence, we prefer to define TUE-TX in terms of slots or symbols.</w:t>
            </w:r>
          </w:p>
        </w:tc>
      </w:tr>
      <w:tr w:rsidR="00BD6EE8" w14:paraId="5E6B52D9" w14:textId="77777777">
        <w:trPr>
          <w:trHeight w:val="253"/>
          <w:jc w:val="center"/>
        </w:trPr>
        <w:tc>
          <w:tcPr>
            <w:tcW w:w="1804" w:type="dxa"/>
          </w:tcPr>
          <w:p w14:paraId="2AF4251B" w14:textId="77777777" w:rsidR="00BD6EE8" w:rsidRDefault="0031547A">
            <w:pPr>
              <w:spacing w:after="0"/>
              <w:rPr>
                <w:rFonts w:eastAsiaTheme="minorEastAsia" w:cstheme="minorHAnsi"/>
                <w:sz w:val="16"/>
                <w:szCs w:val="16"/>
                <w:lang w:eastAsia="zh-CN"/>
              </w:rPr>
            </w:pPr>
            <w:r>
              <w:rPr>
                <w:rFonts w:eastAsia="Malgun Gothic" w:cstheme="minorHAnsi"/>
                <w:sz w:val="16"/>
                <w:szCs w:val="16"/>
                <w:lang w:eastAsia="ko-KR"/>
              </w:rPr>
              <w:t>QC</w:t>
            </w:r>
          </w:p>
        </w:tc>
        <w:tc>
          <w:tcPr>
            <w:tcW w:w="9230" w:type="dxa"/>
          </w:tcPr>
          <w:p w14:paraId="73403560" w14:textId="77777777" w:rsidR="00BD6EE8" w:rsidRDefault="0031547A">
            <w:pPr>
              <w:spacing w:after="0"/>
              <w:rPr>
                <w:rFonts w:eastAsia="Malgun Gothic"/>
                <w:sz w:val="16"/>
                <w:szCs w:val="16"/>
                <w:lang w:eastAsia="ko-KR"/>
              </w:rPr>
            </w:pPr>
            <w:r>
              <w:rPr>
                <w:rFonts w:eastAsia="Malgun Gothic"/>
                <w:sz w:val="16"/>
                <w:szCs w:val="16"/>
                <w:lang w:eastAsia="ko-KR"/>
              </w:rPr>
              <w:t xml:space="preserve">To OPPO: If the spec says the timestamp is when the measurement is </w:t>
            </w:r>
            <w:proofErr w:type="spellStart"/>
            <w:r>
              <w:rPr>
                <w:rFonts w:eastAsia="Malgun Gothic"/>
                <w:sz w:val="16"/>
                <w:szCs w:val="16"/>
                <w:lang w:eastAsia="ko-KR"/>
              </w:rPr>
              <w:t>perfmed</w:t>
            </w:r>
            <w:proofErr w:type="spellEnd"/>
            <w:r>
              <w:rPr>
                <w:rFonts w:eastAsia="Malgun Gothic"/>
                <w:sz w:val="16"/>
                <w:szCs w:val="16"/>
                <w:lang w:eastAsia="ko-KR"/>
              </w:rPr>
              <w:t xml:space="preserve">, and the UE performs a DL measurement, and transmits an UL SRS, which timestamp will the UE report? The one that it measured PRS or then one that </w:t>
            </w:r>
            <w:proofErr w:type="gramStart"/>
            <w:r>
              <w:rPr>
                <w:rFonts w:eastAsia="Malgun Gothic"/>
                <w:sz w:val="16"/>
                <w:szCs w:val="16"/>
                <w:lang w:eastAsia="ko-KR"/>
              </w:rPr>
              <w:t>it</w:t>
            </w:r>
            <w:proofErr w:type="gramEnd"/>
            <w:r>
              <w:rPr>
                <w:rFonts w:eastAsia="Malgun Gothic"/>
                <w:sz w:val="16"/>
                <w:szCs w:val="16"/>
                <w:lang w:eastAsia="ko-KR"/>
              </w:rPr>
              <w:t xml:space="preserve"> transmitted SRS? The typical understanding is to report a timestamp close/same (up to UE implementation) of the PRS Rx. </w:t>
            </w:r>
          </w:p>
          <w:p w14:paraId="014CA967" w14:textId="77777777" w:rsidR="00BD6EE8" w:rsidRDefault="00BD6EE8">
            <w:pPr>
              <w:spacing w:after="0"/>
              <w:rPr>
                <w:rFonts w:eastAsia="Malgun Gothic"/>
                <w:sz w:val="16"/>
                <w:szCs w:val="16"/>
                <w:lang w:eastAsia="ko-KR"/>
              </w:rPr>
            </w:pPr>
          </w:p>
          <w:p w14:paraId="750B7BE7" w14:textId="77777777" w:rsidR="00BD6EE8" w:rsidRDefault="0031547A">
            <w:pPr>
              <w:spacing w:after="0"/>
              <w:rPr>
                <w:rFonts w:eastAsia="Malgun Gothic"/>
                <w:sz w:val="16"/>
                <w:szCs w:val="16"/>
                <w:lang w:eastAsia="ko-KR"/>
              </w:rPr>
            </w:pPr>
            <w:r>
              <w:rPr>
                <w:rFonts w:eastAsia="Malgun Gothic"/>
                <w:sz w:val="16"/>
                <w:szCs w:val="16"/>
                <w:lang w:eastAsia="ko-KR"/>
              </w:rPr>
              <w:t xml:space="preserve">This can also be concluded by the fact that the UE Tx timing that the UE is using to compute the Rx-Tx is the time the UE has when the PRS is received (or close to that, as the 38.215 says). </w:t>
            </w:r>
          </w:p>
          <w:p w14:paraId="549D428E" w14:textId="77777777" w:rsidR="00BD6EE8" w:rsidRDefault="00BD6EE8">
            <w:pPr>
              <w:spacing w:after="0"/>
              <w:rPr>
                <w:rFonts w:eastAsia="Malgun Gothic"/>
                <w:sz w:val="16"/>
                <w:szCs w:val="16"/>
                <w:lang w:eastAsia="ko-KR"/>
              </w:rPr>
            </w:pPr>
          </w:p>
          <w:p w14:paraId="300F2DB5" w14:textId="77777777" w:rsidR="00BD6EE8" w:rsidRDefault="0031547A">
            <w:pPr>
              <w:spacing w:after="0"/>
              <w:rPr>
                <w:rFonts w:eastAsia="Malgun Gothic"/>
                <w:sz w:val="16"/>
                <w:szCs w:val="16"/>
                <w:lang w:eastAsia="ko-KR"/>
              </w:rPr>
            </w:pPr>
            <w:r>
              <w:rPr>
                <w:rFonts w:eastAsia="Malgun Gothic"/>
                <w:sz w:val="16"/>
                <w:szCs w:val="16"/>
                <w:lang w:eastAsia="ko-KR"/>
              </w:rPr>
              <w:t>We need to be able to have the UE report a 2</w:t>
            </w:r>
            <w:r>
              <w:rPr>
                <w:rFonts w:eastAsia="Malgun Gothic"/>
                <w:sz w:val="16"/>
                <w:szCs w:val="16"/>
                <w:vertAlign w:val="superscript"/>
                <w:lang w:eastAsia="ko-KR"/>
              </w:rPr>
              <w:t>nd</w:t>
            </w:r>
            <w:r>
              <w:rPr>
                <w:rFonts w:eastAsia="Malgun Gothic"/>
                <w:sz w:val="16"/>
                <w:szCs w:val="16"/>
                <w:lang w:eastAsia="ko-KR"/>
              </w:rPr>
              <w:t xml:space="preserve"> timestamp which corresponds to what was the UE Tx Timing used in the Rx-Tx measurement, and not “statically assume” that the UE uses the Tx timing at the time that the PRS is received. </w:t>
            </w:r>
          </w:p>
          <w:p w14:paraId="515956B7" w14:textId="77777777" w:rsidR="00BD6EE8" w:rsidRDefault="00BD6EE8">
            <w:pPr>
              <w:spacing w:after="0"/>
              <w:rPr>
                <w:rFonts w:eastAsia="Malgun Gothic"/>
                <w:sz w:val="16"/>
                <w:szCs w:val="16"/>
                <w:lang w:eastAsia="ko-KR"/>
              </w:rPr>
            </w:pPr>
          </w:p>
          <w:p w14:paraId="6B607BC6" w14:textId="77777777" w:rsidR="00BD6EE8" w:rsidRDefault="0031547A">
            <w:pPr>
              <w:spacing w:after="0"/>
              <w:rPr>
                <w:rFonts w:eastAsia="Malgun Gothic"/>
                <w:sz w:val="16"/>
                <w:szCs w:val="16"/>
                <w:lang w:eastAsia="ko-KR"/>
              </w:rPr>
            </w:pPr>
            <w:r>
              <w:rPr>
                <w:rFonts w:eastAsia="Malgun Gothic"/>
                <w:sz w:val="16"/>
                <w:szCs w:val="16"/>
                <w:lang w:eastAsia="ko-KR"/>
              </w:rPr>
              <w:t xml:space="preserve">This helps a lot with timing errors, especially when the SRS is far away from the PRS. </w:t>
            </w:r>
          </w:p>
          <w:p w14:paraId="6F795E34" w14:textId="77777777" w:rsidR="00BD6EE8" w:rsidRDefault="00BD6EE8">
            <w:pPr>
              <w:spacing w:after="0"/>
              <w:rPr>
                <w:rFonts w:eastAsia="Malgun Gothic"/>
                <w:sz w:val="16"/>
                <w:szCs w:val="16"/>
                <w:lang w:eastAsia="ko-KR"/>
              </w:rPr>
            </w:pPr>
          </w:p>
          <w:p w14:paraId="1E1FD3B9" w14:textId="77777777" w:rsidR="00BD6EE8" w:rsidRDefault="0031547A">
            <w:pPr>
              <w:spacing w:after="0"/>
              <w:rPr>
                <w:rFonts w:eastAsia="Malgun Gothic"/>
                <w:sz w:val="16"/>
                <w:szCs w:val="16"/>
                <w:lang w:eastAsia="ko-KR"/>
              </w:rPr>
            </w:pPr>
            <w:r>
              <w:rPr>
                <w:rFonts w:eastAsia="Malgun Gothic"/>
                <w:sz w:val="16"/>
                <w:szCs w:val="16"/>
                <w:lang w:eastAsia="ko-KR"/>
              </w:rPr>
              <w:t xml:space="preserve">We also have preference to not </w:t>
            </w:r>
            <w:proofErr w:type="spellStart"/>
            <w:r>
              <w:rPr>
                <w:rFonts w:eastAsia="Malgun Gothic"/>
                <w:sz w:val="16"/>
                <w:szCs w:val="16"/>
                <w:lang w:eastAsia="ko-KR"/>
              </w:rPr>
              <w:t>discus</w:t>
            </w:r>
            <w:proofErr w:type="spellEnd"/>
            <w:r>
              <w:rPr>
                <w:rFonts w:eastAsia="Malgun Gothic"/>
                <w:sz w:val="16"/>
                <w:szCs w:val="16"/>
                <w:lang w:eastAsia="ko-KR"/>
              </w:rPr>
              <w:t xml:space="preserve"> the granularity now, and value range and leave it up for further discussion. For now, we can have a principle agreement. Example: </w:t>
            </w:r>
          </w:p>
          <w:p w14:paraId="460A2A29" w14:textId="77777777" w:rsidR="00BD6EE8" w:rsidRDefault="00BD6EE8">
            <w:pPr>
              <w:spacing w:after="0"/>
              <w:rPr>
                <w:rFonts w:eastAsia="Malgun Gothic"/>
                <w:sz w:val="16"/>
                <w:szCs w:val="16"/>
                <w:lang w:eastAsia="ko-KR"/>
              </w:rPr>
            </w:pPr>
          </w:p>
          <w:p w14:paraId="0F004B74" w14:textId="77777777" w:rsidR="00BD6EE8" w:rsidRDefault="0031547A">
            <w:pPr>
              <w:pStyle w:val="ListParagraph"/>
              <w:numPr>
                <w:ilvl w:val="0"/>
                <w:numId w:val="38"/>
              </w:numPr>
              <w:rPr>
                <w:rFonts w:eastAsia="SimSun"/>
                <w:i/>
                <w:iCs/>
                <w:lang w:eastAsia="zh-CN"/>
              </w:rPr>
            </w:pPr>
            <w:r>
              <w:rPr>
                <w:rFonts w:eastAsia="SimSun"/>
                <w:i/>
                <w:iCs/>
                <w:lang w:eastAsia="zh-CN"/>
              </w:rPr>
              <w:t xml:space="preserve">In the UE Rx-Tx measurement report, include a timestamp that corresponds to the uplink </w:t>
            </w:r>
            <w:r>
              <w:rPr>
                <w:rFonts w:eastAsia="SimSun"/>
                <w:b/>
                <w:bCs/>
                <w:i/>
                <w:iCs/>
                <w:lang w:eastAsia="zh-CN"/>
              </w:rPr>
              <w:t xml:space="preserve">[subframe/slot] </w:t>
            </w:r>
            <w:r>
              <w:rPr>
                <w:rFonts w:eastAsia="SimSun"/>
                <w:i/>
                <w:iCs/>
                <w:lang w:eastAsia="zh-CN"/>
              </w:rPr>
              <w:t xml:space="preserve">used by the UE to derive the TUE-TX timing in the UE Rx-Tx measurement, and modify the definition accordingly. </w:t>
            </w:r>
          </w:p>
          <w:p w14:paraId="195B4B7A" w14:textId="77777777" w:rsidR="00BD6EE8" w:rsidRDefault="0031547A">
            <w:pPr>
              <w:pStyle w:val="ListParagraph"/>
              <w:numPr>
                <w:ilvl w:val="1"/>
                <w:numId w:val="38"/>
              </w:numPr>
              <w:rPr>
                <w:rFonts w:eastAsia="SimSun"/>
                <w:lang w:eastAsia="zh-CN"/>
              </w:rPr>
            </w:pPr>
            <w:r>
              <w:rPr>
                <w:rFonts w:eastAsia="SimSun"/>
                <w:i/>
                <w:iCs/>
                <w:lang w:eastAsia="zh-CN"/>
              </w:rPr>
              <w:t>FFS: Further details</w:t>
            </w:r>
          </w:p>
        </w:tc>
      </w:tr>
      <w:tr w:rsidR="00BD6EE8" w14:paraId="10B118D6" w14:textId="77777777">
        <w:trPr>
          <w:trHeight w:val="253"/>
          <w:jc w:val="center"/>
        </w:trPr>
        <w:tc>
          <w:tcPr>
            <w:tcW w:w="1804" w:type="dxa"/>
          </w:tcPr>
          <w:p w14:paraId="56562C44" w14:textId="77777777" w:rsidR="00BD6EE8" w:rsidRDefault="0031547A">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42ED19F3" w14:textId="77777777" w:rsidR="00BD6EE8" w:rsidRDefault="0031547A">
            <w:pPr>
              <w:spacing w:after="0"/>
              <w:rPr>
                <w:rFonts w:eastAsia="Malgun Gothic"/>
                <w:sz w:val="16"/>
                <w:szCs w:val="16"/>
                <w:lang w:eastAsia="ko-KR"/>
              </w:rPr>
            </w:pPr>
            <w:r>
              <w:rPr>
                <w:rFonts w:eastAsia="Malgun Gothic"/>
                <w:sz w:val="16"/>
                <w:szCs w:val="16"/>
                <w:lang w:eastAsia="ko-KR"/>
              </w:rPr>
              <w:t xml:space="preserve">Based on the comments from QC, the original proposal from </w:t>
            </w:r>
            <w:proofErr w:type="spellStart"/>
            <w:r>
              <w:rPr>
                <w:rFonts w:eastAsia="Malgun Gothic"/>
                <w:sz w:val="16"/>
                <w:szCs w:val="16"/>
                <w:lang w:eastAsia="ko-KR"/>
              </w:rPr>
              <w:t>Qualcom</w:t>
            </w:r>
            <w:proofErr w:type="spellEnd"/>
            <w:r>
              <w:rPr>
                <w:rFonts w:eastAsia="Malgun Gothic"/>
                <w:sz w:val="16"/>
                <w:szCs w:val="16"/>
                <w:lang w:eastAsia="ko-KR"/>
              </w:rPr>
              <w:t xml:space="preserve"> intends to add the timestamp that corresponds to the uplink [subframe/slot] used by the UE to derive the TUE-TX timing. Some questions: </w:t>
            </w:r>
          </w:p>
          <w:p w14:paraId="1D0952AD" w14:textId="77777777" w:rsidR="00BD6EE8" w:rsidRDefault="0031547A">
            <w:pPr>
              <w:pStyle w:val="ListParagraph"/>
              <w:numPr>
                <w:ilvl w:val="0"/>
                <w:numId w:val="39"/>
              </w:numPr>
              <w:rPr>
                <w:rFonts w:eastAsia="Malgun Gothic"/>
                <w:sz w:val="16"/>
                <w:szCs w:val="16"/>
                <w:lang w:eastAsia="ko-KR"/>
              </w:rPr>
            </w:pPr>
            <w:r>
              <w:rPr>
                <w:rFonts w:eastAsia="Malgun Gothic"/>
                <w:sz w:val="16"/>
                <w:szCs w:val="16"/>
                <w:lang w:eastAsia="ko-KR"/>
              </w:rPr>
              <w:t>Should UE set the timestamp corresponding to the UL SF[/slots] of a) already transmitted SRS, or b) SRS to be transmitted, or c) the SRS closest to the DL PRS time?</w:t>
            </w:r>
          </w:p>
          <w:p w14:paraId="09B570B2" w14:textId="77777777" w:rsidR="00BD6EE8" w:rsidRDefault="0031547A">
            <w:pPr>
              <w:pStyle w:val="ListParagraph"/>
              <w:numPr>
                <w:ilvl w:val="0"/>
                <w:numId w:val="39"/>
              </w:numPr>
              <w:rPr>
                <w:rFonts w:eastAsia="Malgun Gothic"/>
                <w:sz w:val="16"/>
                <w:szCs w:val="16"/>
                <w:lang w:eastAsia="ko-KR"/>
              </w:rPr>
            </w:pPr>
            <w:r>
              <w:rPr>
                <w:rFonts w:eastAsia="Malgun Gothic"/>
                <w:sz w:val="16"/>
                <w:szCs w:val="16"/>
                <w:lang w:eastAsia="ko-KR"/>
              </w:rPr>
              <w:t xml:space="preserve">It is unclear how serious is the situation of SRS is far away from DL PRS. In Rel-16, we already have considered avoiding mismatch of DL PRS and UL SRS </w:t>
            </w:r>
            <w:proofErr w:type="gramStart"/>
            <w:r>
              <w:rPr>
                <w:rFonts w:eastAsia="Malgun Gothic"/>
                <w:sz w:val="16"/>
                <w:szCs w:val="16"/>
                <w:lang w:eastAsia="ko-KR"/>
              </w:rPr>
              <w:t>The</w:t>
            </w:r>
            <w:proofErr w:type="gramEnd"/>
            <w:r>
              <w:rPr>
                <w:rFonts w:eastAsia="Malgun Gothic"/>
                <w:sz w:val="16"/>
                <w:szCs w:val="16"/>
                <w:lang w:eastAsia="ko-KR"/>
              </w:rPr>
              <w:t xml:space="preserve"> periodicity of DL PRS can be set to be the same as SRS the periodicity of DL PRS. The serving gNB has the information of DL PRS setting and can schedule UL SRS to be near to DL PRS. </w:t>
            </w:r>
          </w:p>
        </w:tc>
      </w:tr>
    </w:tbl>
    <w:p w14:paraId="751277BF" w14:textId="77777777" w:rsidR="00BD6EE8" w:rsidRDefault="00BD6EE8">
      <w:pPr>
        <w:spacing w:after="0"/>
        <w:rPr>
          <w:rFonts w:eastAsiaTheme="minorEastAsia"/>
          <w:lang w:eastAsia="zh-CN"/>
        </w:rPr>
      </w:pPr>
    </w:p>
    <w:p w14:paraId="6088C874" w14:textId="77777777" w:rsidR="00BD6EE8" w:rsidRDefault="00BD6EE8">
      <w:pPr>
        <w:rPr>
          <w:lang w:eastAsia="en-US"/>
        </w:rPr>
      </w:pPr>
    </w:p>
    <w:p w14:paraId="7A7F03E5" w14:textId="77777777" w:rsidR="00BD6EE8" w:rsidRDefault="0031547A">
      <w:pPr>
        <w:pStyle w:val="Heading2"/>
      </w:pPr>
      <w:r>
        <w:t>Inter-TRP timing error (closed)</w:t>
      </w:r>
    </w:p>
    <w:p w14:paraId="75C56EC2" w14:textId="77777777" w:rsidR="00BD6EE8" w:rsidRDefault="0031547A">
      <w:pPr>
        <w:pStyle w:val="Subtitle"/>
        <w:rPr>
          <w:rFonts w:ascii="Times New Roman" w:hAnsi="Times New Roman" w:cs="Times New Roman"/>
        </w:rPr>
      </w:pPr>
      <w:r>
        <w:rPr>
          <w:rFonts w:ascii="Times New Roman" w:hAnsi="Times New Roman" w:cs="Times New Roman"/>
        </w:rPr>
        <w:t>Submitted Proposals</w:t>
      </w:r>
    </w:p>
    <w:p w14:paraId="3237115F" w14:textId="77777777" w:rsidR="00BD6EE8" w:rsidRDefault="0031547A">
      <w:pPr>
        <w:pStyle w:val="3GPPAgreements"/>
        <w:numPr>
          <w:ilvl w:val="0"/>
          <w:numId w:val="34"/>
        </w:numPr>
      </w:pPr>
      <w:r>
        <w:t xml:space="preserve">(vivo, </w:t>
      </w:r>
      <w:hyperlink r:id="rId22" w:history="1">
        <w:r>
          <w:rPr>
            <w:rStyle w:val="Hyperlink"/>
          </w:rPr>
          <w:t>R1-2104359</w:t>
        </w:r>
      </w:hyperlink>
      <w:r>
        <w:t>[2]) Proposal 1: The issues of ‘inter-TRP timing error’ in DL-TDOA/UL-TDOA method should be clarified.</w:t>
      </w:r>
    </w:p>
    <w:p w14:paraId="05A23DF6" w14:textId="77777777" w:rsidR="00BD6EE8" w:rsidRDefault="0031547A">
      <w:pPr>
        <w:pStyle w:val="3GPPAgreements"/>
        <w:numPr>
          <w:ilvl w:val="1"/>
          <w:numId w:val="34"/>
        </w:numPr>
      </w:pPr>
      <w:r>
        <w:t xml:space="preserve">e.g., whether to regard ‘inter-TRP timing error’ as synchronization error </w:t>
      </w:r>
      <w:proofErr w:type="spellStart"/>
      <w:r>
        <w:t>beween</w:t>
      </w:r>
      <w:proofErr w:type="spellEnd"/>
      <w:r>
        <w:t xml:space="preserve"> TRPs.</w:t>
      </w:r>
    </w:p>
    <w:p w14:paraId="3C2FAEAE" w14:textId="77777777" w:rsidR="00BD6EE8" w:rsidRDefault="00BD6EE8">
      <w:pPr>
        <w:rPr>
          <w:lang w:val="en-US" w:eastAsia="en-US"/>
        </w:rPr>
      </w:pPr>
    </w:p>
    <w:p w14:paraId="0C4D186A" w14:textId="77777777" w:rsidR="00BD6EE8" w:rsidRDefault="0031547A">
      <w:pPr>
        <w:pStyle w:val="Subtitle"/>
        <w:rPr>
          <w:rFonts w:ascii="Times New Roman" w:hAnsi="Times New Roman" w:cs="Times New Roman"/>
        </w:rPr>
      </w:pPr>
      <w:r>
        <w:rPr>
          <w:rFonts w:ascii="Times New Roman" w:hAnsi="Times New Roman" w:cs="Times New Roman"/>
        </w:rPr>
        <w:lastRenderedPageBreak/>
        <w:t>FL Comments</w:t>
      </w:r>
    </w:p>
    <w:p w14:paraId="04AE4DC3" w14:textId="77777777" w:rsidR="00BD6EE8" w:rsidRDefault="0031547A">
      <w:pPr>
        <w:pStyle w:val="ListParagraph"/>
        <w:numPr>
          <w:ilvl w:val="0"/>
          <w:numId w:val="37"/>
        </w:numPr>
        <w:rPr>
          <w:lang w:eastAsia="en-US"/>
        </w:rPr>
      </w:pPr>
      <w:r>
        <w:rPr>
          <w:lang w:eastAsia="en-US"/>
        </w:rPr>
        <w:t xml:space="preserve">My understanding is the enhancement purely for the purpose of network synchronization is not within the scope of this WI. However, we may not want to exclude the enhancements for mitigating UE/TRP Tx/Rx that also have the side benefits of mitigating the impact of the network synchronization errors. </w:t>
      </w:r>
    </w:p>
    <w:p w14:paraId="2DE9EE9C" w14:textId="77777777" w:rsidR="00BD6EE8" w:rsidRDefault="00BD6EE8">
      <w:pPr>
        <w:rPr>
          <w:lang w:eastAsia="en-US"/>
        </w:rPr>
      </w:pPr>
    </w:p>
    <w:p w14:paraId="02739611"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58148596" w14:textId="77777777">
        <w:trPr>
          <w:trHeight w:val="260"/>
          <w:jc w:val="center"/>
        </w:trPr>
        <w:tc>
          <w:tcPr>
            <w:tcW w:w="1804" w:type="dxa"/>
          </w:tcPr>
          <w:p w14:paraId="2750B0EA" w14:textId="77777777" w:rsidR="00BD6EE8" w:rsidRDefault="0031547A">
            <w:pPr>
              <w:spacing w:after="0"/>
              <w:rPr>
                <w:b/>
                <w:sz w:val="16"/>
                <w:szCs w:val="16"/>
              </w:rPr>
            </w:pPr>
            <w:r>
              <w:rPr>
                <w:b/>
                <w:sz w:val="16"/>
                <w:szCs w:val="16"/>
              </w:rPr>
              <w:t>Company</w:t>
            </w:r>
          </w:p>
        </w:tc>
        <w:tc>
          <w:tcPr>
            <w:tcW w:w="9230" w:type="dxa"/>
          </w:tcPr>
          <w:p w14:paraId="5D9FD753" w14:textId="77777777" w:rsidR="00BD6EE8" w:rsidRDefault="0031547A">
            <w:pPr>
              <w:spacing w:after="0"/>
              <w:rPr>
                <w:b/>
                <w:sz w:val="16"/>
                <w:szCs w:val="16"/>
              </w:rPr>
            </w:pPr>
            <w:r>
              <w:rPr>
                <w:b/>
                <w:sz w:val="16"/>
                <w:szCs w:val="16"/>
              </w:rPr>
              <w:t xml:space="preserve">Comments </w:t>
            </w:r>
          </w:p>
        </w:tc>
      </w:tr>
      <w:tr w:rsidR="00BD6EE8" w14:paraId="3D7FECC4" w14:textId="77777777">
        <w:trPr>
          <w:trHeight w:val="253"/>
          <w:jc w:val="center"/>
        </w:trPr>
        <w:tc>
          <w:tcPr>
            <w:tcW w:w="1804" w:type="dxa"/>
          </w:tcPr>
          <w:p w14:paraId="26559DB1"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D8F4CBE" w14:textId="77777777" w:rsidR="00BD6EE8" w:rsidRDefault="0031547A">
            <w:pPr>
              <w:spacing w:after="0"/>
              <w:rPr>
                <w:rFonts w:eastAsiaTheme="minorEastAsia"/>
                <w:sz w:val="16"/>
                <w:szCs w:val="16"/>
                <w:lang w:eastAsia="zh-CN"/>
              </w:rPr>
            </w:pPr>
            <w:r>
              <w:rPr>
                <w:rFonts w:eastAsiaTheme="minorEastAsia"/>
                <w:sz w:val="16"/>
                <w:szCs w:val="16"/>
                <w:lang w:eastAsia="zh-CN"/>
              </w:rPr>
              <w:t>Agree with the FL comment</w:t>
            </w:r>
          </w:p>
        </w:tc>
      </w:tr>
      <w:tr w:rsidR="00BD6EE8" w14:paraId="5C17C850" w14:textId="77777777">
        <w:trPr>
          <w:trHeight w:val="253"/>
          <w:jc w:val="center"/>
        </w:trPr>
        <w:tc>
          <w:tcPr>
            <w:tcW w:w="1804" w:type="dxa"/>
          </w:tcPr>
          <w:p w14:paraId="6FAAE993"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ACFAC75"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Agree with the FL comments.</w:t>
            </w:r>
          </w:p>
        </w:tc>
      </w:tr>
      <w:tr w:rsidR="00BD6EE8" w14:paraId="613D37B4" w14:textId="77777777">
        <w:trPr>
          <w:trHeight w:val="253"/>
          <w:jc w:val="center"/>
        </w:trPr>
        <w:tc>
          <w:tcPr>
            <w:tcW w:w="1804" w:type="dxa"/>
          </w:tcPr>
          <w:p w14:paraId="176C8DAA" w14:textId="77777777" w:rsidR="00BD6EE8" w:rsidRDefault="0031547A">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3A837C1D" w14:textId="77777777" w:rsidR="00BD6EE8" w:rsidRDefault="0031547A">
            <w:pPr>
              <w:spacing w:after="0"/>
              <w:rPr>
                <w:rFonts w:eastAsiaTheme="minorEastAsia"/>
                <w:sz w:val="16"/>
                <w:szCs w:val="16"/>
                <w:lang w:val="en-US" w:eastAsia="zh-CN"/>
              </w:rPr>
            </w:pPr>
            <w:r>
              <w:rPr>
                <w:rFonts w:eastAsiaTheme="minorEastAsia"/>
                <w:sz w:val="16"/>
                <w:szCs w:val="16"/>
                <w:lang w:eastAsia="zh-CN"/>
              </w:rPr>
              <w:t xml:space="preserve">We object to this proposal. This is out of scope from the work item. </w:t>
            </w:r>
          </w:p>
        </w:tc>
      </w:tr>
      <w:tr w:rsidR="00BD6EE8" w14:paraId="58B2916E" w14:textId="77777777">
        <w:trPr>
          <w:trHeight w:val="253"/>
          <w:jc w:val="center"/>
        </w:trPr>
        <w:tc>
          <w:tcPr>
            <w:tcW w:w="1804" w:type="dxa"/>
          </w:tcPr>
          <w:p w14:paraId="048EE610"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91C95FA"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BD6EE8" w14:paraId="796BBBC3" w14:textId="77777777">
        <w:trPr>
          <w:trHeight w:val="253"/>
          <w:jc w:val="center"/>
        </w:trPr>
        <w:tc>
          <w:tcPr>
            <w:tcW w:w="1804" w:type="dxa"/>
          </w:tcPr>
          <w:p w14:paraId="5581FB4E"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692D113" w14:textId="77777777" w:rsidR="00BD6EE8" w:rsidRDefault="0031547A">
            <w:pPr>
              <w:spacing w:after="0"/>
              <w:rPr>
                <w:rFonts w:eastAsiaTheme="minorEastAsia"/>
                <w:sz w:val="16"/>
                <w:szCs w:val="16"/>
                <w:lang w:eastAsia="zh-CN"/>
              </w:rPr>
            </w:pPr>
            <w:r>
              <w:rPr>
                <w:rFonts w:eastAsiaTheme="minorEastAsia"/>
                <w:sz w:val="16"/>
                <w:szCs w:val="16"/>
                <w:lang w:eastAsia="zh-CN"/>
              </w:rPr>
              <w:t>Support FL comments</w:t>
            </w:r>
          </w:p>
        </w:tc>
      </w:tr>
    </w:tbl>
    <w:p w14:paraId="350F1D67" w14:textId="77777777" w:rsidR="00BD6EE8" w:rsidRDefault="00BD6EE8"/>
    <w:p w14:paraId="1FE7D21C"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1B743FE9" w14:textId="77777777" w:rsidR="00BD6EE8" w:rsidRDefault="0031547A">
      <w:r>
        <w:t>Based on the feedback, suggest no further the discussion on the clarification of ‘inter-TRP timing error’ in DL-TDOA/UL-TDOA.</w:t>
      </w:r>
    </w:p>
    <w:p w14:paraId="55C488E9" w14:textId="77777777" w:rsidR="00BD6EE8" w:rsidRDefault="00BD6EE8">
      <w:pPr>
        <w:rPr>
          <w:lang w:eastAsia="en-US"/>
        </w:rPr>
      </w:pPr>
    </w:p>
    <w:p w14:paraId="6FC5467B" w14:textId="77777777" w:rsidR="00BD6EE8" w:rsidRDefault="0031547A">
      <w:pPr>
        <w:pStyle w:val="Heading1"/>
      </w:pPr>
      <w:r>
        <w:t xml:space="preserve">Methods for mitigating UE/TRP Tx/Rx timing errors </w:t>
      </w:r>
    </w:p>
    <w:p w14:paraId="7E2DD5D7" w14:textId="77777777" w:rsidR="00BD6EE8" w:rsidRDefault="0031547A">
      <w:pPr>
        <w:pStyle w:val="Subtitle"/>
        <w:rPr>
          <w:rFonts w:ascii="Times New Roman" w:hAnsi="Times New Roman" w:cs="Times New Roman"/>
        </w:rPr>
      </w:pPr>
      <w:r>
        <w:rPr>
          <w:rFonts w:ascii="Times New Roman" w:hAnsi="Times New Roman" w:cs="Times New Roman"/>
        </w:rPr>
        <w:t>Background</w:t>
      </w:r>
    </w:p>
    <w:p w14:paraId="3F718E5E" w14:textId="77777777" w:rsidR="00BD6EE8" w:rsidRDefault="0031547A">
      <w:pPr>
        <w:pStyle w:val="Heading2"/>
      </w:pPr>
      <w:bookmarkStart w:id="19" w:name="_Toc69027114"/>
      <w:bookmarkStart w:id="20" w:name="_Toc62397276"/>
      <w:bookmarkEnd w:id="10"/>
      <w:bookmarkEnd w:id="11"/>
      <w:bookmarkEnd w:id="12"/>
      <w:r>
        <w:t>TRP Tx timing errors and/or UE Rx timing errors for DL TDOA</w:t>
      </w:r>
      <w:bookmarkEnd w:id="19"/>
      <w:bookmarkEnd w:id="20"/>
    </w:p>
    <w:p w14:paraId="026F9055" w14:textId="77777777" w:rsidR="00BD6EE8" w:rsidRDefault="0031547A">
      <w:pPr>
        <w:pStyle w:val="Subtitle"/>
        <w:rPr>
          <w:rFonts w:ascii="Times New Roman" w:hAnsi="Times New Roman" w:cs="Times New Roman"/>
        </w:rPr>
      </w:pPr>
      <w:r>
        <w:rPr>
          <w:rFonts w:ascii="Times New Roman" w:hAnsi="Times New Roman" w:cs="Times New Roman"/>
        </w:rPr>
        <w:t>Background</w:t>
      </w:r>
    </w:p>
    <w:p w14:paraId="0D00BABD" w14:textId="77777777" w:rsidR="00BD6EE8" w:rsidRDefault="0031547A">
      <w:r>
        <w:t xml:space="preserve">The following conclusion was made in RAN1#104e, related to the option(s) for mitigating TRP Tx timing errors and/or UE Rx timing errors for DL TDOA. </w:t>
      </w:r>
    </w:p>
    <w:tbl>
      <w:tblPr>
        <w:tblStyle w:val="TableGrid"/>
        <w:tblW w:w="0" w:type="auto"/>
        <w:tblLook w:val="04A0" w:firstRow="1" w:lastRow="0" w:firstColumn="1" w:lastColumn="0" w:noHBand="0" w:noVBand="1"/>
      </w:tblPr>
      <w:tblGrid>
        <w:gridCol w:w="10790"/>
      </w:tblGrid>
      <w:tr w:rsidR="00BD6EE8" w14:paraId="7A36DA3F" w14:textId="77777777">
        <w:tc>
          <w:tcPr>
            <w:tcW w:w="10790" w:type="dxa"/>
          </w:tcPr>
          <w:p w14:paraId="70089E6E" w14:textId="77777777" w:rsidR="00BD6EE8" w:rsidRDefault="0031547A">
            <w:pPr>
              <w:ind w:left="1440" w:hanging="1440"/>
              <w:rPr>
                <w:u w:val="single"/>
                <w:lang w:eastAsia="zh-CN"/>
              </w:rPr>
            </w:pPr>
            <w:r>
              <w:rPr>
                <w:u w:val="single"/>
                <w:lang w:eastAsia="zh-CN"/>
              </w:rPr>
              <w:t>Conclusion (</w:t>
            </w:r>
            <w:r>
              <w:rPr>
                <w:lang w:eastAsia="zh-CN"/>
              </w:rPr>
              <w:t>RAN1#104-e)</w:t>
            </w:r>
            <w:r>
              <w:rPr>
                <w:u w:val="single"/>
                <w:lang w:eastAsia="zh-CN"/>
              </w:rPr>
              <w:t>:</w:t>
            </w:r>
          </w:p>
          <w:p w14:paraId="15B2D485" w14:textId="77777777" w:rsidR="00BD6EE8" w:rsidRDefault="0031547A">
            <w:r>
              <w:t>Study the following options for mitigating TRP Tx timing errors and/or UE Rx timing errors for DL TDOA:</w:t>
            </w:r>
          </w:p>
          <w:p w14:paraId="088FB289" w14:textId="77777777" w:rsidR="00BD6EE8" w:rsidRDefault="0031547A">
            <w:pPr>
              <w:pStyle w:val="ListParagraph"/>
              <w:numPr>
                <w:ilvl w:val="0"/>
                <w:numId w:val="40"/>
              </w:numPr>
            </w:pPr>
            <w:r>
              <w:t xml:space="preserve">Option 1: </w:t>
            </w:r>
          </w:p>
          <w:p w14:paraId="0BC0D870" w14:textId="77777777" w:rsidR="00BD6EE8" w:rsidRDefault="0031547A">
            <w:pPr>
              <w:pStyle w:val="ListParagraph"/>
              <w:numPr>
                <w:ilvl w:val="1"/>
                <w:numId w:val="40"/>
              </w:numPr>
            </w:pPr>
            <w:r>
              <w:rPr>
                <w:lang w:eastAsia="zh-CN"/>
              </w:rPr>
              <w:t>Support a TRP to provide the association information of DL PRS resources with Tx TEGs to LMF</w:t>
            </w:r>
          </w:p>
          <w:p w14:paraId="003BE9AD" w14:textId="77777777" w:rsidR="00BD6EE8" w:rsidRDefault="0031547A">
            <w:pPr>
              <w:pStyle w:val="ListParagraph"/>
              <w:numPr>
                <w:ilvl w:val="0"/>
                <w:numId w:val="40"/>
              </w:numPr>
              <w:rPr>
                <w:lang w:eastAsia="zh-CN"/>
              </w:rPr>
            </w:pPr>
            <w:r>
              <w:rPr>
                <w:lang w:eastAsia="zh-CN"/>
              </w:rPr>
              <w:t xml:space="preserve">Option 2: </w:t>
            </w:r>
          </w:p>
          <w:p w14:paraId="1580530A" w14:textId="77777777" w:rsidR="00BD6EE8" w:rsidRDefault="0031547A">
            <w:pPr>
              <w:pStyle w:val="ListParagraph"/>
              <w:numPr>
                <w:ilvl w:val="1"/>
                <w:numId w:val="40"/>
              </w:numPr>
            </w:pPr>
            <w:r>
              <w:rPr>
                <w:lang w:eastAsia="zh-CN"/>
              </w:rPr>
              <w:t>Support LMF to provide the association information of DL PRS resources with Tx TEGs to UE for UE-based positioning</w:t>
            </w:r>
          </w:p>
          <w:p w14:paraId="76FE5B28" w14:textId="77777777" w:rsidR="00BD6EE8" w:rsidRDefault="0031547A">
            <w:pPr>
              <w:pStyle w:val="ListParagraph"/>
              <w:numPr>
                <w:ilvl w:val="0"/>
                <w:numId w:val="33"/>
              </w:numPr>
              <w:rPr>
                <w:lang w:eastAsia="zh-CN"/>
              </w:rPr>
            </w:pPr>
            <w:r>
              <w:rPr>
                <w:lang w:eastAsia="zh-CN"/>
              </w:rPr>
              <w:t xml:space="preserve">Option 3: </w:t>
            </w:r>
          </w:p>
          <w:p w14:paraId="16FC0267" w14:textId="77777777" w:rsidR="00BD6EE8" w:rsidRDefault="0031547A">
            <w:pPr>
              <w:pStyle w:val="ListParagraph"/>
              <w:numPr>
                <w:ilvl w:val="1"/>
                <w:numId w:val="33"/>
              </w:numPr>
              <w:rPr>
                <w:lang w:eastAsia="zh-CN"/>
              </w:rPr>
            </w:pPr>
            <w:r>
              <w:rPr>
                <w:lang w:eastAsia="zh-CN"/>
              </w:rPr>
              <w:t>Support a TRP to provide the Tx timing errors per Tx TEG to LMF</w:t>
            </w:r>
          </w:p>
          <w:p w14:paraId="5CF4F29F" w14:textId="77777777" w:rsidR="00BD6EE8" w:rsidRDefault="0031547A">
            <w:pPr>
              <w:pStyle w:val="ListParagraph"/>
              <w:numPr>
                <w:ilvl w:val="0"/>
                <w:numId w:val="33"/>
              </w:numPr>
              <w:rPr>
                <w:lang w:eastAsia="zh-CN"/>
              </w:rPr>
            </w:pPr>
            <w:r>
              <w:rPr>
                <w:lang w:eastAsia="zh-CN"/>
              </w:rPr>
              <w:t xml:space="preserve">Option 4: </w:t>
            </w:r>
          </w:p>
          <w:p w14:paraId="3C0CA95C" w14:textId="77777777" w:rsidR="00BD6EE8" w:rsidRDefault="0031547A">
            <w:pPr>
              <w:pStyle w:val="ListParagraph"/>
              <w:numPr>
                <w:ilvl w:val="1"/>
                <w:numId w:val="33"/>
              </w:numPr>
            </w:pPr>
            <w:r>
              <w:rPr>
                <w:lang w:eastAsia="zh-CN"/>
              </w:rPr>
              <w:t xml:space="preserve">Support LMF to provide the Tx timing errors per Tx TEG of TRP to a UE for UE-based positioning </w:t>
            </w:r>
          </w:p>
          <w:p w14:paraId="4CCA01F7" w14:textId="77777777" w:rsidR="00BD6EE8" w:rsidRDefault="0031547A">
            <w:pPr>
              <w:pStyle w:val="ListParagraph"/>
              <w:numPr>
                <w:ilvl w:val="0"/>
                <w:numId w:val="33"/>
              </w:numPr>
              <w:rPr>
                <w:lang w:eastAsia="zh-CN"/>
              </w:rPr>
            </w:pPr>
            <w:r>
              <w:rPr>
                <w:lang w:eastAsia="zh-CN"/>
              </w:rPr>
              <w:t xml:space="preserve">Option 5: </w:t>
            </w:r>
          </w:p>
          <w:p w14:paraId="7CBA4EDF" w14:textId="77777777" w:rsidR="00BD6EE8" w:rsidRDefault="0031547A">
            <w:pPr>
              <w:pStyle w:val="ListParagraph"/>
              <w:numPr>
                <w:ilvl w:val="1"/>
                <w:numId w:val="33"/>
              </w:numPr>
              <w:rPr>
                <w:lang w:eastAsia="zh-CN"/>
              </w:rPr>
            </w:pPr>
            <w:r>
              <w:rPr>
                <w:lang w:eastAsia="zh-CN"/>
              </w:rPr>
              <w:t>Support a UE to provide the association information of RSTD measurements with UE Rx TEG(s) to LMF when the UE reports the RSTD measurements to LMF</w:t>
            </w:r>
          </w:p>
          <w:p w14:paraId="1270C1AB" w14:textId="77777777" w:rsidR="00BD6EE8" w:rsidRDefault="0031547A">
            <w:pPr>
              <w:pStyle w:val="ListParagraph"/>
              <w:numPr>
                <w:ilvl w:val="0"/>
                <w:numId w:val="33"/>
              </w:numPr>
              <w:rPr>
                <w:lang w:eastAsia="zh-CN"/>
              </w:rPr>
            </w:pPr>
            <w:r>
              <w:rPr>
                <w:lang w:eastAsia="zh-CN"/>
              </w:rPr>
              <w:t xml:space="preserve">Option 6: </w:t>
            </w:r>
          </w:p>
          <w:p w14:paraId="0AC26BF4" w14:textId="77777777" w:rsidR="00BD6EE8" w:rsidRDefault="0031547A">
            <w:pPr>
              <w:pStyle w:val="ListParagraph"/>
              <w:numPr>
                <w:ilvl w:val="1"/>
                <w:numId w:val="33"/>
              </w:numPr>
              <w:rPr>
                <w:lang w:eastAsia="zh-CN"/>
              </w:rPr>
            </w:pPr>
            <w:r>
              <w:rPr>
                <w:lang w:eastAsia="zh-CN"/>
              </w:rPr>
              <w:t>Support LMF to provide Rx timing errors per Rx TEG to a UE for UE-based positioning</w:t>
            </w:r>
          </w:p>
          <w:p w14:paraId="5FB43745" w14:textId="77777777" w:rsidR="00BD6EE8" w:rsidRDefault="0031547A">
            <w:pPr>
              <w:pStyle w:val="ListParagraph"/>
              <w:numPr>
                <w:ilvl w:val="0"/>
                <w:numId w:val="33"/>
              </w:numPr>
              <w:rPr>
                <w:lang w:eastAsia="zh-CN"/>
              </w:rPr>
            </w:pPr>
            <w:r>
              <w:rPr>
                <w:lang w:eastAsia="zh-CN"/>
              </w:rPr>
              <w:t>Option7:</w:t>
            </w:r>
          </w:p>
          <w:p w14:paraId="1FB944C9" w14:textId="77777777" w:rsidR="00BD6EE8" w:rsidRDefault="0031547A">
            <w:pPr>
              <w:pStyle w:val="ListParagraph"/>
              <w:numPr>
                <w:ilvl w:val="1"/>
                <w:numId w:val="33"/>
              </w:numPr>
              <w:rPr>
                <w:lang w:eastAsia="zh-CN"/>
              </w:rPr>
            </w:pPr>
            <w:r>
              <w:rPr>
                <w:lang w:eastAsia="zh-CN"/>
              </w:rPr>
              <w:t>Support a UE to provide Rx timing errors per Rx TEG to LMF for UE-assisted positioning</w:t>
            </w:r>
          </w:p>
          <w:p w14:paraId="21908A05" w14:textId="77777777" w:rsidR="00BD6EE8" w:rsidRDefault="0031547A">
            <w:pPr>
              <w:pStyle w:val="ListParagraph"/>
              <w:numPr>
                <w:ilvl w:val="0"/>
                <w:numId w:val="33"/>
              </w:numPr>
              <w:rPr>
                <w:lang w:eastAsia="zh-CN"/>
              </w:rPr>
            </w:pPr>
            <w:r>
              <w:rPr>
                <w:lang w:eastAsia="zh-CN"/>
              </w:rPr>
              <w:t xml:space="preserve">Option 8: </w:t>
            </w:r>
          </w:p>
          <w:p w14:paraId="410BA1BB" w14:textId="77777777" w:rsidR="00BD6EE8" w:rsidRDefault="0031547A">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14:paraId="76485A72" w14:textId="77777777" w:rsidR="00BD6EE8" w:rsidRDefault="0031547A">
            <w:pPr>
              <w:pStyle w:val="ListParagraph"/>
              <w:numPr>
                <w:ilvl w:val="0"/>
                <w:numId w:val="33"/>
              </w:numPr>
              <w:rPr>
                <w:lang w:eastAsia="zh-CN"/>
              </w:rPr>
            </w:pPr>
            <w:r>
              <w:rPr>
                <w:lang w:eastAsia="zh-CN"/>
              </w:rPr>
              <w:t xml:space="preserve">Option 9: </w:t>
            </w:r>
          </w:p>
          <w:p w14:paraId="50C2CD9C" w14:textId="77777777" w:rsidR="00BD6EE8" w:rsidRDefault="0031547A">
            <w:pPr>
              <w:pStyle w:val="ListParagraph"/>
              <w:numPr>
                <w:ilvl w:val="1"/>
                <w:numId w:val="33"/>
              </w:numPr>
            </w:pPr>
            <w:r>
              <w:rPr>
                <w:lang w:eastAsia="zh-CN"/>
              </w:rPr>
              <w:lastRenderedPageBreak/>
              <w:t xml:space="preserve">Support LMF to provide the </w:t>
            </w:r>
            <w:r>
              <w:t>Tx timing error differences between Tx TEGs of a TRP to a UE for UE-based positioning</w:t>
            </w:r>
          </w:p>
          <w:p w14:paraId="5C56BFCC" w14:textId="77777777" w:rsidR="00BD6EE8" w:rsidRDefault="0031547A">
            <w:pPr>
              <w:pStyle w:val="ListParagraph"/>
              <w:numPr>
                <w:ilvl w:val="0"/>
                <w:numId w:val="33"/>
              </w:numPr>
              <w:rPr>
                <w:lang w:eastAsia="zh-CN"/>
              </w:rPr>
            </w:pPr>
            <w:r>
              <w:rPr>
                <w:lang w:eastAsia="zh-CN"/>
              </w:rPr>
              <w:t>Option10:</w:t>
            </w:r>
          </w:p>
          <w:p w14:paraId="0708E50E" w14:textId="77777777" w:rsidR="00BD6EE8" w:rsidRDefault="0031547A">
            <w:pPr>
              <w:pStyle w:val="ListParagraph"/>
              <w:numPr>
                <w:ilvl w:val="1"/>
                <w:numId w:val="33"/>
              </w:numPr>
              <w:rPr>
                <w:lang w:eastAsia="zh-CN"/>
              </w:rPr>
            </w:pPr>
            <w:r>
              <w:rPr>
                <w:lang w:eastAsia="zh-CN"/>
              </w:rPr>
              <w:t>Support a UE to provide Rx timing error differences between Rx TEGs to LMF for UE-assisted positioning</w:t>
            </w:r>
          </w:p>
          <w:p w14:paraId="7B480BCB" w14:textId="77777777" w:rsidR="00BD6EE8" w:rsidRDefault="0031547A">
            <w:pPr>
              <w:pStyle w:val="ListParagraph"/>
              <w:numPr>
                <w:ilvl w:val="0"/>
                <w:numId w:val="33"/>
              </w:numPr>
              <w:rPr>
                <w:lang w:eastAsia="zh-CN"/>
              </w:rPr>
            </w:pPr>
            <w:r>
              <w:rPr>
                <w:lang w:eastAsia="zh-CN"/>
              </w:rPr>
              <w:t xml:space="preserve">FFS: details of the </w:t>
            </w:r>
            <w:r>
              <w:rPr>
                <w:lang w:eastAsia="zh-CN"/>
              </w:rPr>
              <w:pgNum/>
            </w:r>
            <w:proofErr w:type="spellStart"/>
            <w:r>
              <w:rPr>
                <w:lang w:eastAsia="zh-CN"/>
              </w:rPr>
              <w:t>ignaling</w:t>
            </w:r>
            <w:proofErr w:type="spellEnd"/>
            <w:r>
              <w:rPr>
                <w:lang w:eastAsia="zh-CN"/>
              </w:rPr>
              <w:t>, procedures, and UE capability</w:t>
            </w:r>
          </w:p>
          <w:p w14:paraId="15F9766A" w14:textId="77777777" w:rsidR="00BD6EE8" w:rsidRDefault="0031547A">
            <w:pPr>
              <w:pStyle w:val="ListParagraph"/>
              <w:numPr>
                <w:ilvl w:val="0"/>
                <w:numId w:val="33"/>
              </w:numPr>
              <w:rPr>
                <w:lang w:eastAsia="zh-CN"/>
              </w:rPr>
            </w:pPr>
            <w:r>
              <w:rPr>
                <w:lang w:eastAsia="zh-CN"/>
              </w:rPr>
              <w:t>FFS: How the TEGs are determined by the UE or TRP (could be by implementation, i.e., no specification impact)</w:t>
            </w:r>
          </w:p>
          <w:p w14:paraId="1E408A2A" w14:textId="77777777" w:rsidR="00BD6EE8" w:rsidRDefault="0031547A">
            <w:pPr>
              <w:pStyle w:val="ListParagraph"/>
              <w:numPr>
                <w:ilvl w:val="0"/>
                <w:numId w:val="33"/>
              </w:numPr>
              <w:rPr>
                <w:lang w:eastAsia="zh-CN"/>
              </w:rPr>
            </w:pPr>
            <w:r>
              <w:rPr>
                <w:lang w:eastAsia="zh-CN"/>
              </w:rPr>
              <w:t>Note: Other options are not precluded.</w:t>
            </w:r>
          </w:p>
          <w:p w14:paraId="2D0135F1" w14:textId="77777777" w:rsidR="00BD6EE8" w:rsidRDefault="0031547A">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227F195F" w14:textId="77777777" w:rsidR="00BD6EE8" w:rsidRDefault="00BD6EE8">
            <w:pPr>
              <w:rPr>
                <w:lang w:eastAsia="zh-CN"/>
              </w:rPr>
            </w:pPr>
          </w:p>
          <w:p w14:paraId="00FD1B8C" w14:textId="77777777" w:rsidR="00BD6EE8" w:rsidRDefault="0031547A">
            <w:pPr>
              <w:rPr>
                <w:lang w:eastAsia="zh-CN"/>
              </w:rPr>
            </w:pPr>
            <w:r>
              <w:rPr>
                <w:highlight w:val="green"/>
                <w:lang w:eastAsia="zh-CN"/>
              </w:rPr>
              <w:t>Agreement</w:t>
            </w:r>
            <w:r>
              <w:rPr>
                <w:lang w:eastAsia="zh-CN"/>
              </w:rPr>
              <w:t>: (RAN1#104bis-e)</w:t>
            </w:r>
          </w:p>
          <w:p w14:paraId="091668A9" w14:textId="77777777" w:rsidR="00BD6EE8" w:rsidRDefault="0031547A">
            <w:pPr>
              <w:pStyle w:val="ListParagraph"/>
              <w:numPr>
                <w:ilvl w:val="0"/>
                <w:numId w:val="41"/>
              </w:numPr>
              <w:ind w:left="360"/>
              <w:rPr>
                <w:rFonts w:eastAsia="SimSun"/>
                <w:lang w:eastAsia="zh-CN"/>
              </w:rPr>
            </w:pPr>
            <w:r>
              <w:rPr>
                <w:rFonts w:eastAsia="SimSun"/>
                <w:lang w:eastAsia="zh-CN"/>
              </w:rPr>
              <w:t>Support the following for mitigating TRP Tx timing errors and/or UE Rx timing errors for DL TDOA</w:t>
            </w:r>
          </w:p>
          <w:p w14:paraId="3BB9C19C" w14:textId="77777777" w:rsidR="00BD6EE8" w:rsidRDefault="0031547A">
            <w:pPr>
              <w:pStyle w:val="ListParagraph"/>
              <w:numPr>
                <w:ilvl w:val="1"/>
                <w:numId w:val="41"/>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60455513" w14:textId="77777777" w:rsidR="00BD6EE8" w:rsidRDefault="0031547A">
            <w:pPr>
              <w:pStyle w:val="ListParagraph"/>
              <w:numPr>
                <w:ilvl w:val="1"/>
                <w:numId w:val="41"/>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5EDDA280" w14:textId="77777777" w:rsidR="00BD6EE8" w:rsidRDefault="0031547A">
            <w:pPr>
              <w:pStyle w:val="ListParagraph"/>
              <w:numPr>
                <w:ilvl w:val="1"/>
                <w:numId w:val="41"/>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14:paraId="77AFF837" w14:textId="77777777" w:rsidR="00BD6EE8" w:rsidRDefault="0031547A">
            <w:pPr>
              <w:pStyle w:val="ListParagraph"/>
              <w:numPr>
                <w:ilvl w:val="1"/>
                <w:numId w:val="41"/>
              </w:numPr>
              <w:ind w:left="1080"/>
              <w:rPr>
                <w:rFonts w:eastAsia="SimSun"/>
                <w:lang w:eastAsia="zh-CN"/>
              </w:rPr>
            </w:pPr>
            <w:r>
              <w:rPr>
                <w:rFonts w:eastAsia="SimSun"/>
                <w:lang w:eastAsia="zh-CN"/>
              </w:rPr>
              <w:t xml:space="preserve">FFS: the details of the </w:t>
            </w:r>
            <w:r>
              <w:rPr>
                <w:rFonts w:eastAsia="SimSun"/>
                <w:lang w:eastAsia="zh-CN"/>
              </w:rPr>
              <w:pgNum/>
            </w:r>
            <w:proofErr w:type="spellStart"/>
            <w:r>
              <w:rPr>
                <w:rFonts w:eastAsia="SimSun"/>
                <w:lang w:eastAsia="zh-CN"/>
              </w:rPr>
              <w:t>ignaling</w:t>
            </w:r>
            <w:proofErr w:type="spellEnd"/>
            <w:r>
              <w:rPr>
                <w:rFonts w:eastAsia="SimSun"/>
                <w:lang w:eastAsia="zh-CN"/>
              </w:rPr>
              <w:t>, procedures, and UE capability</w:t>
            </w:r>
          </w:p>
          <w:p w14:paraId="34D24F84" w14:textId="77777777" w:rsidR="00BD6EE8" w:rsidRDefault="0031547A">
            <w:pPr>
              <w:pStyle w:val="ListParagraph"/>
              <w:numPr>
                <w:ilvl w:val="0"/>
                <w:numId w:val="41"/>
              </w:numPr>
              <w:ind w:left="360"/>
              <w:rPr>
                <w:rFonts w:eastAsia="SimSun"/>
                <w:lang w:eastAsia="zh-CN"/>
              </w:rPr>
            </w:pPr>
            <w:r>
              <w:rPr>
                <w:rFonts w:eastAsia="SimSun"/>
                <w:lang w:eastAsia="zh-CN"/>
              </w:rPr>
              <w:t>Send an LS to RAN4 to check if there is any issue to support the above enhancements</w:t>
            </w:r>
          </w:p>
          <w:p w14:paraId="03414669" w14:textId="77777777" w:rsidR="00BD6EE8" w:rsidRDefault="00BD6EE8">
            <w:pPr>
              <w:pStyle w:val="0maintext0"/>
              <w:rPr>
                <w:sz w:val="20"/>
                <w:szCs w:val="20"/>
              </w:rPr>
            </w:pPr>
          </w:p>
        </w:tc>
      </w:tr>
    </w:tbl>
    <w:p w14:paraId="255F9442" w14:textId="77777777" w:rsidR="00BD6EE8" w:rsidRDefault="00BD6EE8">
      <w:pPr>
        <w:pStyle w:val="0maintext0"/>
        <w:rPr>
          <w:sz w:val="20"/>
          <w:szCs w:val="20"/>
          <w:lang w:val="en-GB"/>
        </w:rPr>
      </w:pPr>
    </w:p>
    <w:p w14:paraId="5EC76BA3" w14:textId="77777777" w:rsidR="00BD6EE8" w:rsidRDefault="00BD6EE8">
      <w:pPr>
        <w:rPr>
          <w:lang w:val="en-US"/>
        </w:rPr>
      </w:pPr>
    </w:p>
    <w:p w14:paraId="237926E1" w14:textId="77777777" w:rsidR="00BD6EE8" w:rsidRDefault="00BD6EE8">
      <w:pPr>
        <w:rPr>
          <w:lang w:val="en-US"/>
        </w:rPr>
      </w:pPr>
    </w:p>
    <w:p w14:paraId="79D55755" w14:textId="77777777" w:rsidR="00BD6EE8" w:rsidRDefault="0031547A">
      <w:pPr>
        <w:pStyle w:val="Subtitle"/>
        <w:rPr>
          <w:rFonts w:ascii="Times New Roman" w:hAnsi="Times New Roman" w:cs="Times New Roman"/>
        </w:rPr>
      </w:pPr>
      <w:r>
        <w:rPr>
          <w:rFonts w:ascii="Times New Roman" w:hAnsi="Times New Roman" w:cs="Times New Roman"/>
        </w:rPr>
        <w:t>Submitted proposals and FL comments (specific for DL positioning)</w:t>
      </w:r>
    </w:p>
    <w:p w14:paraId="088450AB" w14:textId="77777777" w:rsidR="00BD6EE8" w:rsidRDefault="0031547A">
      <w:pPr>
        <w:pStyle w:val="ListParagraph"/>
        <w:numPr>
          <w:ilvl w:val="0"/>
          <w:numId w:val="37"/>
        </w:numPr>
        <w:rPr>
          <w:rFonts w:eastAsia="SimSun"/>
          <w:szCs w:val="20"/>
          <w:lang w:eastAsia="zh-CN"/>
        </w:rPr>
      </w:pPr>
      <w:r>
        <w:t xml:space="preserve">(vivo, </w:t>
      </w:r>
      <w:hyperlink r:id="rId23" w:history="1">
        <w:r>
          <w:rPr>
            <w:rStyle w:val="Hyperlink"/>
          </w:rPr>
          <w:t>R1-2104359</w:t>
        </w:r>
      </w:hyperlink>
      <w:r>
        <w:t xml:space="preserve">[2]) Proposal 2: </w:t>
      </w:r>
      <w:r>
        <w:rPr>
          <w:rFonts w:eastAsia="SimSun"/>
          <w:szCs w:val="20"/>
          <w:lang w:eastAsia="zh-CN"/>
        </w:rPr>
        <w:t>The UE can be requested to provide the association information of RSTD measurements with UE Rx TEG(s) to LMF.</w:t>
      </w:r>
    </w:p>
    <w:p w14:paraId="57175C1A" w14:textId="77777777" w:rsidR="00BD6EE8" w:rsidRDefault="0031547A">
      <w:pPr>
        <w:pStyle w:val="Guidance"/>
        <w:ind w:firstLine="284"/>
        <w:rPr>
          <w:lang w:eastAsia="zh-CN"/>
        </w:rPr>
      </w:pPr>
      <w:r>
        <w:rPr>
          <w:lang w:eastAsia="zh-CN"/>
        </w:rPr>
        <w:t>FL: The proposal seems already agreed in RAN1#104bis-e.</w:t>
      </w:r>
    </w:p>
    <w:p w14:paraId="36354330" w14:textId="77777777" w:rsidR="00BD6EE8" w:rsidRDefault="0031547A">
      <w:pPr>
        <w:pStyle w:val="ListParagraph"/>
        <w:numPr>
          <w:ilvl w:val="0"/>
          <w:numId w:val="37"/>
        </w:numPr>
        <w:rPr>
          <w:rFonts w:eastAsia="SimSun"/>
          <w:szCs w:val="20"/>
          <w:lang w:eastAsia="zh-CN"/>
        </w:rPr>
      </w:pPr>
      <w:r>
        <w:t xml:space="preserve">(vivo, </w:t>
      </w:r>
      <w:hyperlink r:id="rId24" w:history="1">
        <w:r>
          <w:rPr>
            <w:rStyle w:val="Hyperlink"/>
          </w:rPr>
          <w:t>R1-2104359</w:t>
        </w:r>
      </w:hyperlink>
      <w:r>
        <w:t xml:space="preserve">[2]) Proposal 4: </w:t>
      </w:r>
      <w:r>
        <w:rPr>
          <w:rFonts w:eastAsia="SimSun"/>
          <w:szCs w:val="20"/>
          <w:lang w:eastAsia="zh-CN"/>
        </w:rPr>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14:paraId="345F57F0" w14:textId="77777777" w:rsidR="00BD6EE8" w:rsidRDefault="0031547A">
      <w:pPr>
        <w:pStyle w:val="ListParagraph"/>
        <w:numPr>
          <w:ilvl w:val="1"/>
          <w:numId w:val="37"/>
        </w:numPr>
        <w:rPr>
          <w:rFonts w:eastAsia="SimSun"/>
          <w:szCs w:val="20"/>
          <w:lang w:eastAsia="zh-CN"/>
        </w:rPr>
      </w:pPr>
      <w:r>
        <w:rPr>
          <w:rFonts w:eastAsia="SimSun"/>
          <w:szCs w:val="20"/>
          <w:lang w:eastAsia="zh-CN"/>
        </w:rPr>
        <w:t>FFS the UE reporting rules to guarantee the RSTD measurement report for more than one UE Rx TEGs.</w:t>
      </w:r>
    </w:p>
    <w:p w14:paraId="48BD6150" w14:textId="77777777" w:rsidR="00BD6EE8" w:rsidRDefault="0031547A">
      <w:pPr>
        <w:pStyle w:val="Guidance"/>
        <w:ind w:left="284"/>
        <w:rPr>
          <w:lang w:eastAsia="zh-CN"/>
        </w:rPr>
      </w:pPr>
      <w:r>
        <w:rPr>
          <w:lang w:eastAsia="zh-CN"/>
        </w:rPr>
        <w:t>FL: Discussed in previous meeting w/o conclusion. Suggest further discussion in Proposal 3-1.3.</w:t>
      </w:r>
    </w:p>
    <w:p w14:paraId="244B0CB6" w14:textId="77777777" w:rsidR="00BD6EE8" w:rsidRDefault="0031547A">
      <w:pPr>
        <w:pStyle w:val="ListParagraph"/>
        <w:numPr>
          <w:ilvl w:val="0"/>
          <w:numId w:val="37"/>
        </w:numPr>
        <w:rPr>
          <w:rFonts w:eastAsia="SimSun"/>
          <w:szCs w:val="20"/>
          <w:lang w:eastAsia="zh-CN"/>
        </w:rPr>
      </w:pPr>
      <w:r>
        <w:t xml:space="preserve"> (vivo, </w:t>
      </w:r>
      <w:hyperlink r:id="rId25" w:history="1">
        <w:r>
          <w:rPr>
            <w:rStyle w:val="Hyperlink"/>
          </w:rPr>
          <w:t>R1-2104359</w:t>
        </w:r>
      </w:hyperlink>
      <w:r>
        <w:t xml:space="preserve">[2]) Proposal 3: </w:t>
      </w:r>
      <w:r>
        <w:rPr>
          <w:rFonts w:eastAsia="SimSun"/>
          <w:szCs w:val="20"/>
          <w:lang w:eastAsia="zh-CN"/>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6E336301" w14:textId="77777777" w:rsidR="00BD6EE8" w:rsidRDefault="0031547A">
      <w:pPr>
        <w:pStyle w:val="Guidance"/>
        <w:ind w:left="284"/>
        <w:rPr>
          <w:lang w:eastAsia="zh-CN"/>
        </w:rPr>
      </w:pPr>
      <w:r>
        <w:rPr>
          <w:lang w:eastAsia="zh-CN"/>
        </w:rPr>
        <w:t>FL: Suggest further discussion in Proposal 3-1.3.</w:t>
      </w:r>
    </w:p>
    <w:p w14:paraId="446A02BE" w14:textId="77777777" w:rsidR="00BD6EE8" w:rsidRDefault="0031547A">
      <w:pPr>
        <w:pStyle w:val="ListParagraph"/>
        <w:numPr>
          <w:ilvl w:val="0"/>
          <w:numId w:val="37"/>
        </w:numPr>
        <w:rPr>
          <w:rFonts w:eastAsia="SimSun"/>
          <w:szCs w:val="20"/>
          <w:lang w:eastAsia="zh-CN"/>
        </w:rPr>
      </w:pPr>
      <w:r>
        <w:t xml:space="preserve"> (CATT, </w:t>
      </w:r>
      <w:hyperlink r:id="rId26" w:history="1">
        <w:r>
          <w:rPr>
            <w:rStyle w:val="Hyperlink"/>
          </w:rPr>
          <w:t>R1-2104520</w:t>
        </w:r>
      </w:hyperlink>
      <w:r>
        <w:t>[3]) Proposal 11: For UE-assisted DL-TDOA positioning, the following two methods should also be supported to help LMF eliminate the influence of timing errors of TRPs and UE:</w:t>
      </w:r>
    </w:p>
    <w:p w14:paraId="31F803B9" w14:textId="77777777" w:rsidR="00BD6EE8" w:rsidRDefault="0031547A">
      <w:pPr>
        <w:pStyle w:val="3GPPText"/>
        <w:numPr>
          <w:ilvl w:val="0"/>
          <w:numId w:val="37"/>
        </w:numPr>
        <w:adjustRightInd/>
        <w:spacing w:line="240" w:lineRule="auto"/>
        <w:ind w:left="568"/>
        <w:textAlignment w:val="auto"/>
        <w:rPr>
          <w:bCs/>
          <w:i/>
          <w:sz w:val="20"/>
          <w:lang w:eastAsia="zh-CN"/>
        </w:rPr>
      </w:pPr>
      <w:r>
        <w:rPr>
          <w:bCs/>
          <w:i/>
          <w:sz w:val="20"/>
          <w:lang w:eastAsia="zh-CN"/>
        </w:rPr>
        <w:t>Provide LMF</w:t>
      </w:r>
      <w:r>
        <w:rPr>
          <w:rFonts w:hint="eastAsia"/>
          <w:bCs/>
          <w:i/>
          <w:sz w:val="20"/>
          <w:lang w:eastAsia="zh-CN"/>
        </w:rPr>
        <w:t xml:space="preserve">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BD6EE8" w14:paraId="23EC4718"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12B39BBD"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DL-TD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0F6A58BC"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7DDAEB2D"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27D171B"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TRP Tx timing errors</w:t>
            </w:r>
          </w:p>
        </w:tc>
      </w:tr>
      <w:tr w:rsidR="00BD6EE8" w14:paraId="07C1F062"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3A7026DB"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3</w:t>
            </w:r>
          </w:p>
        </w:tc>
        <w:tc>
          <w:tcPr>
            <w:tcW w:w="851" w:type="dxa"/>
            <w:tcBorders>
              <w:top w:val="nil"/>
              <w:left w:val="nil"/>
              <w:bottom w:val="single" w:sz="4" w:space="0" w:color="auto"/>
              <w:right w:val="single" w:sz="4" w:space="0" w:color="auto"/>
            </w:tcBorders>
            <w:shd w:val="clear" w:color="auto" w:fill="auto"/>
            <w:vAlign w:val="center"/>
          </w:tcPr>
          <w:p w14:paraId="7B8F6FCE"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48C12048"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34003A1B" w14:textId="77777777" w:rsidR="00BD6EE8" w:rsidRDefault="0031547A">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errors per Tx TEG of TRP</w:t>
            </w:r>
          </w:p>
        </w:tc>
      </w:tr>
    </w:tbl>
    <w:p w14:paraId="362F9986" w14:textId="77777777" w:rsidR="00BD6EE8" w:rsidRDefault="0031547A">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 xml:space="preserve">Provide </w:t>
      </w:r>
      <w:proofErr w:type="spellStart"/>
      <w:r>
        <w:rPr>
          <w:rFonts w:hint="eastAsia"/>
          <w:bCs/>
          <w:i/>
          <w:sz w:val="20"/>
          <w:lang w:eastAsia="zh-CN"/>
        </w:rPr>
        <w:t>LMFwith</w:t>
      </w:r>
      <w:proofErr w:type="spellEnd"/>
      <w:r>
        <w:rPr>
          <w:rFonts w:hint="eastAsia"/>
          <w:bCs/>
          <w:i/>
          <w:sz w:val="20"/>
          <w:lang w:eastAsia="zh-CN"/>
        </w:rPr>
        <w:t xml:space="preserve">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BD6EE8" w14:paraId="555C4879"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5B216CD0"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DL-TD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2C585E2D"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5521AC6D"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07E0C7C3"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TRP Tx timing errors</w:t>
            </w:r>
          </w:p>
        </w:tc>
      </w:tr>
      <w:tr w:rsidR="00BD6EE8" w14:paraId="09E56071"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5055327B"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8</w:t>
            </w:r>
          </w:p>
        </w:tc>
        <w:tc>
          <w:tcPr>
            <w:tcW w:w="851" w:type="dxa"/>
            <w:tcBorders>
              <w:top w:val="nil"/>
              <w:left w:val="nil"/>
              <w:bottom w:val="single" w:sz="4" w:space="0" w:color="auto"/>
              <w:right w:val="single" w:sz="4" w:space="0" w:color="auto"/>
            </w:tcBorders>
            <w:shd w:val="clear" w:color="auto" w:fill="auto"/>
            <w:vAlign w:val="center"/>
          </w:tcPr>
          <w:p w14:paraId="6F7E816E"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6338569D"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035FB668" w14:textId="77777777" w:rsidR="00BD6EE8" w:rsidRDefault="0031547A">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 differences between Tx TEGs of the TRP</w:t>
            </w:r>
          </w:p>
        </w:tc>
      </w:tr>
    </w:tbl>
    <w:p w14:paraId="3FB18C6B" w14:textId="77777777" w:rsidR="00BD6EE8" w:rsidRDefault="00BD6EE8">
      <w:pPr>
        <w:pStyle w:val="ListParagraph"/>
        <w:ind w:left="284"/>
        <w:rPr>
          <w:rFonts w:eastAsia="SimSun"/>
          <w:szCs w:val="20"/>
          <w:lang w:eastAsia="zh-CN"/>
        </w:rPr>
      </w:pPr>
    </w:p>
    <w:p w14:paraId="1964B5A5" w14:textId="77777777" w:rsidR="00BD6EE8" w:rsidRDefault="0031547A">
      <w:pPr>
        <w:pStyle w:val="Guidance"/>
        <w:ind w:firstLine="284"/>
        <w:rPr>
          <w:lang w:eastAsia="zh-CN"/>
        </w:rPr>
      </w:pPr>
      <w:r>
        <w:rPr>
          <w:lang w:eastAsia="zh-CN"/>
        </w:rPr>
        <w:lastRenderedPageBreak/>
        <w:t>FL: The options were discussion in previous meeting w/o conclusion. Suggest further discussion in 3.1-6.</w:t>
      </w:r>
    </w:p>
    <w:p w14:paraId="47994D70" w14:textId="77777777" w:rsidR="00BD6EE8" w:rsidRDefault="0031547A">
      <w:pPr>
        <w:pStyle w:val="ListParagraph"/>
        <w:numPr>
          <w:ilvl w:val="0"/>
          <w:numId w:val="37"/>
        </w:numPr>
        <w:rPr>
          <w:rFonts w:eastAsia="SimSun"/>
          <w:szCs w:val="20"/>
          <w:lang w:eastAsia="zh-CN"/>
        </w:rPr>
      </w:pPr>
      <w:r>
        <w:t xml:space="preserve"> (CATT, </w:t>
      </w:r>
      <w:hyperlink r:id="rId27" w:history="1">
        <w:r>
          <w:rPr>
            <w:rStyle w:val="Hyperlink"/>
          </w:rPr>
          <w:t>R1-2104520</w:t>
        </w:r>
      </w:hyperlink>
      <w:r>
        <w:t>[3]) Proposal 12: For UE-based DL-TDOA positioning, the following two methods should also be supported to help UE eliminate the influence of timing errors of TRPs:</w:t>
      </w:r>
    </w:p>
    <w:p w14:paraId="5F3C9B00" w14:textId="77777777" w:rsidR="00BD6EE8" w:rsidRDefault="0031547A">
      <w:pPr>
        <w:pStyle w:val="3GPPText"/>
        <w:numPr>
          <w:ilvl w:val="0"/>
          <w:numId w:val="37"/>
        </w:numPr>
        <w:adjustRightInd/>
        <w:spacing w:line="240" w:lineRule="auto"/>
        <w:ind w:left="568"/>
        <w:textAlignment w:val="auto"/>
        <w:rPr>
          <w:b/>
          <w:i/>
          <w:sz w:val="20"/>
          <w:lang w:eastAsia="zh-CN"/>
        </w:rPr>
      </w:pPr>
      <w:r>
        <w:rPr>
          <w:b/>
          <w:i/>
          <w:sz w:val="20"/>
          <w:lang w:eastAsia="zh-CN"/>
        </w:rPr>
        <w:t xml:space="preserve">Provide </w:t>
      </w:r>
      <w:r>
        <w:rPr>
          <w:rFonts w:hint="eastAsia"/>
          <w:b/>
          <w:i/>
          <w:sz w:val="20"/>
          <w:lang w:eastAsia="zh-CN"/>
        </w:rPr>
        <w:t>UE with</w:t>
      </w:r>
      <w:r>
        <w:rPr>
          <w:b/>
          <w:i/>
          <w:sz w:val="20"/>
          <w:lang w:eastAsia="zh-CN"/>
        </w:rPr>
        <w:t xml:space="preserve"> the</w:t>
      </w:r>
      <w:r>
        <w:rPr>
          <w:rFonts w:hint="eastAsia"/>
          <w:b/>
          <w:i/>
          <w:sz w:val="20"/>
          <w:lang w:eastAsia="zh-CN"/>
        </w:rPr>
        <w:t xml:space="preserve"> Tx timing errors per Tx TEG</w:t>
      </w:r>
      <w:r>
        <w:rPr>
          <w:b/>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BD6EE8" w14:paraId="0CA540A5"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33133C9F" w14:textId="77777777" w:rsidR="00BD6EE8" w:rsidRDefault="0031547A">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DL-TD</w:t>
            </w:r>
            <w:r>
              <w:rPr>
                <w:rFonts w:ascii="Arial" w:eastAsia="SimSun" w:hAnsi="Arial" w:cs="Arial" w:hint="eastAsia"/>
                <w:b/>
                <w:bCs/>
                <w:color w:val="000000"/>
                <w:sz w:val="18"/>
                <w:szCs w:val="22"/>
                <w:lang w:eastAsia="zh-CN"/>
              </w:rPr>
              <w:t>O</w:t>
            </w:r>
            <w:r>
              <w:rPr>
                <w:rFonts w:ascii="Arial" w:eastAsia="SimSun"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04096FA4" w14:textId="77777777" w:rsidR="00BD6EE8" w:rsidRDefault="0031547A">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790C8BD0" w14:textId="77777777" w:rsidR="00BD6EE8" w:rsidRDefault="0031547A">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715CB554" w14:textId="77777777" w:rsidR="00BD6EE8" w:rsidRDefault="0031547A">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Signalling for mitigating TRP Tx timing errors</w:t>
            </w:r>
          </w:p>
        </w:tc>
      </w:tr>
      <w:tr w:rsidR="00BD6EE8" w14:paraId="4181A289"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3AADA76C" w14:textId="77777777" w:rsidR="00BD6EE8" w:rsidRDefault="0031547A">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Option 4</w:t>
            </w:r>
          </w:p>
        </w:tc>
        <w:tc>
          <w:tcPr>
            <w:tcW w:w="851" w:type="dxa"/>
            <w:tcBorders>
              <w:top w:val="nil"/>
              <w:left w:val="nil"/>
              <w:bottom w:val="single" w:sz="4" w:space="0" w:color="auto"/>
              <w:right w:val="single" w:sz="4" w:space="0" w:color="auto"/>
            </w:tcBorders>
            <w:shd w:val="clear" w:color="auto" w:fill="auto"/>
            <w:vAlign w:val="center"/>
          </w:tcPr>
          <w:p w14:paraId="32FCBDE4" w14:textId="77777777" w:rsidR="00BD6EE8" w:rsidRDefault="0031547A">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250D9DA2" w14:textId="77777777" w:rsidR="00BD6EE8" w:rsidRDefault="0031547A">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16652679" w14:textId="77777777" w:rsidR="00BD6EE8" w:rsidRDefault="0031547A">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Tx timing errors per Tx TEG of TRP</w:t>
            </w:r>
          </w:p>
        </w:tc>
      </w:tr>
    </w:tbl>
    <w:p w14:paraId="25452C8D" w14:textId="77777777" w:rsidR="00BD6EE8" w:rsidRDefault="0031547A">
      <w:pPr>
        <w:pStyle w:val="3GPPText"/>
        <w:numPr>
          <w:ilvl w:val="0"/>
          <w:numId w:val="37"/>
        </w:numPr>
        <w:adjustRightInd/>
        <w:spacing w:line="240" w:lineRule="auto"/>
        <w:ind w:left="568"/>
        <w:textAlignment w:val="auto"/>
        <w:rPr>
          <w:b/>
          <w:i/>
          <w:sz w:val="20"/>
          <w:lang w:eastAsia="zh-CN"/>
        </w:rPr>
      </w:pPr>
      <w:r>
        <w:rPr>
          <w:rFonts w:hint="eastAsia"/>
          <w:b/>
          <w:i/>
          <w:sz w:val="20"/>
          <w:lang w:eastAsia="zh-CN"/>
        </w:rPr>
        <w:t>Provide UE 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BD6EE8" w14:paraId="7DF82C3B"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69CADB56" w14:textId="77777777" w:rsidR="00BD6EE8" w:rsidRDefault="0031547A">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DL-TD</w:t>
            </w:r>
            <w:r>
              <w:rPr>
                <w:rFonts w:ascii="Arial" w:eastAsia="SimSun" w:hAnsi="Arial" w:cs="Arial" w:hint="eastAsia"/>
                <w:b/>
                <w:bCs/>
                <w:color w:val="000000"/>
                <w:sz w:val="18"/>
                <w:szCs w:val="22"/>
                <w:lang w:eastAsia="zh-CN"/>
              </w:rPr>
              <w:t>O</w:t>
            </w:r>
            <w:r>
              <w:rPr>
                <w:rFonts w:ascii="Arial" w:eastAsia="SimSun"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264D6256" w14:textId="77777777" w:rsidR="00BD6EE8" w:rsidRDefault="0031547A">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01C24CE5" w14:textId="77777777" w:rsidR="00BD6EE8" w:rsidRDefault="0031547A">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160CA3E4" w14:textId="77777777" w:rsidR="00BD6EE8" w:rsidRDefault="0031547A">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Signalling for mitigating TRP Tx timing errors</w:t>
            </w:r>
          </w:p>
        </w:tc>
      </w:tr>
      <w:tr w:rsidR="00BD6EE8" w14:paraId="751B8611"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34C5D270" w14:textId="77777777" w:rsidR="00BD6EE8" w:rsidRDefault="0031547A">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Option 9</w:t>
            </w:r>
          </w:p>
        </w:tc>
        <w:tc>
          <w:tcPr>
            <w:tcW w:w="851" w:type="dxa"/>
            <w:tcBorders>
              <w:top w:val="nil"/>
              <w:left w:val="nil"/>
              <w:bottom w:val="single" w:sz="4" w:space="0" w:color="auto"/>
              <w:right w:val="single" w:sz="4" w:space="0" w:color="auto"/>
            </w:tcBorders>
            <w:shd w:val="clear" w:color="auto" w:fill="auto"/>
            <w:vAlign w:val="center"/>
          </w:tcPr>
          <w:p w14:paraId="2426E808" w14:textId="77777777" w:rsidR="00BD6EE8" w:rsidRDefault="0031547A">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03A0507A" w14:textId="77777777" w:rsidR="00BD6EE8" w:rsidRDefault="0031547A">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383C1C6E" w14:textId="77777777" w:rsidR="00BD6EE8" w:rsidRDefault="0031547A">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Tx timing error d</w:t>
            </w:r>
            <w:r>
              <w:rPr>
                <w:rFonts w:ascii="Arial" w:eastAsia="SimSun" w:hAnsi="Arial" w:cs="Arial"/>
                <w:sz w:val="18"/>
                <w:szCs w:val="22"/>
                <w:lang w:eastAsia="zh-CN"/>
              </w:rPr>
              <w:t>ifferences between Tx TEGs of a TRP</w:t>
            </w:r>
          </w:p>
        </w:tc>
      </w:tr>
    </w:tbl>
    <w:p w14:paraId="3BF33FC6" w14:textId="77777777" w:rsidR="00BD6EE8" w:rsidRDefault="00BD6EE8">
      <w:pPr>
        <w:pStyle w:val="ListParagraph"/>
        <w:ind w:left="284"/>
        <w:rPr>
          <w:rFonts w:eastAsia="SimSun"/>
          <w:szCs w:val="20"/>
          <w:lang w:eastAsia="zh-CN"/>
        </w:rPr>
      </w:pPr>
    </w:p>
    <w:p w14:paraId="7DE263AC" w14:textId="77777777" w:rsidR="00BD6EE8" w:rsidRDefault="0031547A">
      <w:pPr>
        <w:pStyle w:val="Guidance"/>
        <w:ind w:left="284"/>
        <w:rPr>
          <w:lang w:eastAsia="zh-CN"/>
        </w:rPr>
      </w:pPr>
      <w:r>
        <w:rPr>
          <w:lang w:eastAsia="zh-CN"/>
        </w:rPr>
        <w:t>FL: The options were discussed in the previous meeting w/o a conclusion. Suggest further discussion in 3.1-6.</w:t>
      </w:r>
    </w:p>
    <w:p w14:paraId="7116A808" w14:textId="77777777" w:rsidR="00BD6EE8" w:rsidRDefault="0031547A">
      <w:pPr>
        <w:pStyle w:val="ListParagraph"/>
        <w:numPr>
          <w:ilvl w:val="0"/>
          <w:numId w:val="37"/>
        </w:numPr>
        <w:rPr>
          <w:rFonts w:eastAsia="SimSun"/>
          <w:szCs w:val="20"/>
          <w:lang w:eastAsia="zh-CN"/>
        </w:rPr>
      </w:pPr>
      <w:r>
        <w:rPr>
          <w:rFonts w:eastAsia="SimSun" w:hint="eastAsia"/>
          <w:szCs w:val="20"/>
          <w:lang w:eastAsia="zh-CN"/>
        </w:rPr>
        <w:t xml:space="preserve"> (Qualcomm, </w:t>
      </w:r>
      <w:hyperlink r:id="rId28"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3</w:t>
      </w:r>
      <w:r>
        <w:rPr>
          <w:rFonts w:eastAsia="SimSun" w:hint="eastAsia"/>
          <w:szCs w:val="20"/>
          <w:lang w:eastAsia="zh-CN"/>
        </w:rPr>
        <w:t xml:space="preserve">: </w:t>
      </w:r>
      <w:r>
        <w:rPr>
          <w:rFonts w:eastAsia="SimSun"/>
          <w:szCs w:val="20"/>
          <w:lang w:eastAsia="zh-CN"/>
        </w:rPr>
        <w:t>For UE-based DL-TDOA, support a UE receiving the Tx-TEG information for each PRS resource in the unicast or broadcast assistance data.</w:t>
      </w:r>
    </w:p>
    <w:p w14:paraId="0D392023" w14:textId="77777777" w:rsidR="00BD6EE8" w:rsidRDefault="0031547A">
      <w:pPr>
        <w:pStyle w:val="Guidance"/>
        <w:ind w:firstLine="284"/>
        <w:rPr>
          <w:lang w:eastAsia="zh-CN"/>
        </w:rPr>
      </w:pPr>
      <w:r>
        <w:rPr>
          <w:lang w:eastAsia="zh-CN"/>
        </w:rPr>
        <w:t xml:space="preserve">FL: See Proposal 3.1-4 </w:t>
      </w:r>
      <w:r>
        <w:t>for further discussion</w:t>
      </w:r>
    </w:p>
    <w:p w14:paraId="6392A179" w14:textId="77777777" w:rsidR="00BD6EE8" w:rsidRDefault="0031547A">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29"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Proposal </w:t>
      </w:r>
      <w:r>
        <w:rPr>
          <w:rFonts w:eastAsia="SimSun"/>
          <w:szCs w:val="20"/>
          <w:lang w:eastAsia="zh-CN"/>
        </w:rPr>
        <w:t>2</w:t>
      </w:r>
      <w:r>
        <w:rPr>
          <w:rFonts w:eastAsia="SimSun" w:hint="eastAsia"/>
          <w:szCs w:val="20"/>
          <w:lang w:eastAsia="zh-CN"/>
        </w:rPr>
        <w:t xml:space="preserve">: </w:t>
      </w:r>
      <w:r>
        <w:rPr>
          <w:rFonts w:eastAsia="SimSun"/>
          <w:szCs w:val="20"/>
          <w:lang w:eastAsia="zh-CN"/>
        </w:rPr>
        <w:t>Rel-17 supports UE to report the grouping of DL TDOA measurement results via LPP for the implicit indication of UE Rx TEG information.</w:t>
      </w:r>
    </w:p>
    <w:p w14:paraId="0B499918" w14:textId="77777777" w:rsidR="00BD6EE8" w:rsidRDefault="0031547A">
      <w:pPr>
        <w:pStyle w:val="Guidance"/>
        <w:ind w:firstLine="284"/>
        <w:rPr>
          <w:lang w:eastAsia="zh-CN"/>
        </w:rPr>
      </w:pPr>
      <w:r>
        <w:rPr>
          <w:lang w:eastAsia="zh-CN"/>
        </w:rPr>
        <w:t>FL: Suggest the details of LPP be discussed in RAN</w:t>
      </w:r>
      <w:proofErr w:type="gramStart"/>
      <w:r>
        <w:rPr>
          <w:lang w:eastAsia="zh-CN"/>
        </w:rPr>
        <w:t>2..</w:t>
      </w:r>
      <w:proofErr w:type="gramEnd"/>
    </w:p>
    <w:p w14:paraId="2182E40B" w14:textId="77777777" w:rsidR="00BD6EE8" w:rsidRDefault="0031547A">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30"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3: Rel-17 supports LMF to signal the grouping of DL PRS resources to UE via LPP for the implicit indication of TRP Tx TEG information.</w:t>
      </w:r>
    </w:p>
    <w:p w14:paraId="357347EC" w14:textId="77777777" w:rsidR="00BD6EE8" w:rsidRDefault="0031547A">
      <w:pPr>
        <w:pStyle w:val="Guidance"/>
        <w:ind w:firstLine="284"/>
        <w:rPr>
          <w:lang w:eastAsia="zh-CN"/>
        </w:rPr>
      </w:pPr>
      <w:r>
        <w:rPr>
          <w:lang w:eastAsia="zh-CN"/>
        </w:rPr>
        <w:t>FL: Suggest the details of LPP be discussed in RAN2.</w:t>
      </w:r>
    </w:p>
    <w:p w14:paraId="229AFEFB" w14:textId="77777777" w:rsidR="00BD6EE8" w:rsidRDefault="0031547A">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31"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 xml:space="preserve">Proposal 4: Rel-17 supports gNB to signal the grouping of DL PRS resources to LMF via </w:t>
      </w:r>
      <w:proofErr w:type="spellStart"/>
      <w:r>
        <w:rPr>
          <w:rFonts w:eastAsia="SimSun"/>
          <w:szCs w:val="20"/>
          <w:lang w:eastAsia="zh-CN"/>
        </w:rPr>
        <w:t>NRPPa</w:t>
      </w:r>
      <w:proofErr w:type="spellEnd"/>
      <w:r>
        <w:rPr>
          <w:rFonts w:eastAsia="SimSun"/>
          <w:szCs w:val="20"/>
          <w:lang w:eastAsia="zh-CN"/>
        </w:rPr>
        <w:t xml:space="preserve"> for the implicit indication of TRP Tx TEG information.</w:t>
      </w:r>
    </w:p>
    <w:p w14:paraId="2F349948" w14:textId="77777777" w:rsidR="00BD6EE8" w:rsidRDefault="0031547A">
      <w:pPr>
        <w:pStyle w:val="Guidance"/>
        <w:ind w:firstLine="284"/>
        <w:rPr>
          <w:lang w:eastAsia="zh-CN"/>
        </w:rPr>
      </w:pPr>
      <w:r>
        <w:rPr>
          <w:lang w:eastAsia="zh-CN"/>
        </w:rPr>
        <w:t>FL: Suggest the details of LPP be discussed in RAN2.</w:t>
      </w:r>
    </w:p>
    <w:p w14:paraId="0FE93E8B" w14:textId="77777777" w:rsidR="00BD6EE8" w:rsidRDefault="0031547A">
      <w:pPr>
        <w:pStyle w:val="ListParagraph"/>
        <w:numPr>
          <w:ilvl w:val="0"/>
          <w:numId w:val="37"/>
        </w:numPr>
        <w:rPr>
          <w:rFonts w:eastAsia="SimSun"/>
          <w:szCs w:val="20"/>
          <w:lang w:eastAsia="zh-CN"/>
        </w:rPr>
      </w:pPr>
      <w:r>
        <w:rPr>
          <w:rFonts w:eastAsia="SimSun"/>
          <w:szCs w:val="20"/>
          <w:lang w:eastAsia="zh-CN"/>
        </w:rPr>
        <w:t>(</w:t>
      </w:r>
      <w:proofErr w:type="spellStart"/>
      <w:r>
        <w:rPr>
          <w:rFonts w:eastAsia="SimSun"/>
          <w:szCs w:val="20"/>
          <w:lang w:eastAsia="zh-CN"/>
        </w:rPr>
        <w:t>InterDigital</w:t>
      </w:r>
      <w:proofErr w:type="spellEnd"/>
      <w:r>
        <w:rPr>
          <w:rFonts w:eastAsia="SimSun"/>
          <w:szCs w:val="20"/>
          <w:lang w:eastAsia="zh-CN"/>
        </w:rPr>
        <w:t xml:space="preserve">, </w:t>
      </w:r>
      <w:hyperlink r:id="rId32" w:history="1">
        <w:r>
          <w:rPr>
            <w:rStyle w:val="Hyperlink"/>
            <w:rFonts w:eastAsia="SimSun"/>
            <w:szCs w:val="20"/>
            <w:lang w:eastAsia="zh-CN"/>
          </w:rPr>
          <w:t>R1-2104871</w:t>
        </w:r>
      </w:hyperlink>
      <w:r>
        <w:rPr>
          <w:rFonts w:eastAsia="SimSun"/>
          <w:szCs w:val="20"/>
          <w:lang w:eastAsia="zh-CN"/>
        </w:rPr>
        <w:t>[8]) Proposal 7:</w:t>
      </w:r>
      <w:r>
        <w:t xml:space="preserve"> </w:t>
      </w:r>
      <w:r>
        <w:rPr>
          <w:rFonts w:eastAsia="SimSun"/>
          <w:szCs w:val="20"/>
          <w:lang w:eastAsia="zh-CN"/>
        </w:rPr>
        <w:t>For DL TDOA, support the LMF to indicate which Rx TEG(s) to use for the reception of one or more DL-PRS resources.</w:t>
      </w:r>
    </w:p>
    <w:p w14:paraId="021116BE" w14:textId="77777777" w:rsidR="00BD6EE8" w:rsidRDefault="0031547A">
      <w:pPr>
        <w:pStyle w:val="Guidance"/>
        <w:ind w:firstLine="284"/>
        <w:rPr>
          <w:lang w:eastAsia="zh-CN"/>
        </w:rPr>
      </w:pPr>
      <w:r>
        <w:rPr>
          <w:lang w:eastAsia="zh-CN"/>
        </w:rPr>
        <w:t>FL: LMF may not know which UE Rx beam can receive which DL-PRS resources. Suggest further discussion (Proposal 3.1-5).</w:t>
      </w:r>
    </w:p>
    <w:p w14:paraId="64A22BFF"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(Apple, </w:t>
      </w:r>
      <w:hyperlink r:id="rId33" w:history="1">
        <w:r>
          <w:rPr>
            <w:rStyle w:val="Hyperlink"/>
            <w:rFonts w:eastAsia="SimSun"/>
            <w:szCs w:val="20"/>
            <w:lang w:eastAsia="zh-CN"/>
          </w:rPr>
          <w:t>R1-2105105</w:t>
        </w:r>
      </w:hyperlink>
      <w:r>
        <w:rPr>
          <w:rFonts w:eastAsia="SimSun"/>
          <w:szCs w:val="20"/>
          <w:lang w:eastAsia="zh-CN"/>
        </w:rPr>
        <w:t>[10]) Proposal 4: At least for UE-assisted method, UE may be indicated by LMF to perform measurements corresponding to both DL-TDOA and DL-AoD positioning techniques</w:t>
      </w:r>
    </w:p>
    <w:p w14:paraId="3C7EBF97" w14:textId="77777777" w:rsidR="00BD6EE8" w:rsidRDefault="0031547A">
      <w:pPr>
        <w:pStyle w:val="ListParagraph"/>
        <w:numPr>
          <w:ilvl w:val="1"/>
          <w:numId w:val="37"/>
        </w:numPr>
        <w:rPr>
          <w:rFonts w:eastAsia="SimSun"/>
          <w:szCs w:val="20"/>
          <w:lang w:eastAsia="zh-CN"/>
        </w:rPr>
      </w:pPr>
      <w:r>
        <w:rPr>
          <w:rFonts w:eastAsia="SimSun"/>
          <w:szCs w:val="20"/>
          <w:lang w:eastAsia="zh-CN"/>
        </w:rPr>
        <w:t xml:space="preserve">The measurements at least include DL-RSTD together with DL-PRS-RSRP over a set of (TRPs, antenna panels, PRS configurations, </w:t>
      </w:r>
      <w:proofErr w:type="spellStart"/>
      <w:r>
        <w:rPr>
          <w:rFonts w:eastAsia="SimSun"/>
          <w:szCs w:val="20"/>
          <w:lang w:eastAsia="zh-CN"/>
        </w:rPr>
        <w:t>etc</w:t>
      </w:r>
      <w:proofErr w:type="spellEnd"/>
      <w:r>
        <w:rPr>
          <w:rFonts w:eastAsia="SimSun"/>
          <w:szCs w:val="20"/>
          <w:lang w:eastAsia="zh-CN"/>
        </w:rPr>
        <w:t>)</w:t>
      </w:r>
    </w:p>
    <w:p w14:paraId="6588C830" w14:textId="77777777" w:rsidR="00BD6EE8" w:rsidRDefault="0031547A">
      <w:pPr>
        <w:pStyle w:val="ListParagraph"/>
        <w:numPr>
          <w:ilvl w:val="1"/>
          <w:numId w:val="37"/>
        </w:numPr>
        <w:rPr>
          <w:rFonts w:eastAsia="SimSun"/>
          <w:szCs w:val="20"/>
          <w:lang w:eastAsia="zh-CN"/>
        </w:rPr>
      </w:pPr>
      <w:r>
        <w:rPr>
          <w:rFonts w:eastAsia="SimSun"/>
          <w:szCs w:val="20"/>
          <w:lang w:eastAsia="zh-CN"/>
        </w:rPr>
        <w:t xml:space="preserve">Additional UE capabilities may be needed  </w:t>
      </w:r>
    </w:p>
    <w:p w14:paraId="4B74CC74" w14:textId="77777777" w:rsidR="00BD6EE8" w:rsidRDefault="0031547A">
      <w:pPr>
        <w:pStyle w:val="Guidance"/>
        <w:ind w:left="284"/>
        <w:rPr>
          <w:lang w:eastAsia="zh-CN"/>
        </w:rPr>
      </w:pPr>
      <w:r>
        <w:rPr>
          <w:lang w:eastAsia="zh-CN"/>
        </w:rPr>
        <w:t>FL: In my opinion, “UE may be indicated by LMF to perform measurements corresponding to both DL-TDOA and DL-AoD positioning techniques” is already supported. TRPs and PRS configurations are already provided in the assistance data. About the antenna panel, LMF may not have the information related to the TRP antenna panel.</w:t>
      </w:r>
    </w:p>
    <w:p w14:paraId="5AD45103"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(Sony, </w:t>
      </w:r>
      <w:hyperlink r:id="rId34" w:history="1">
        <w:r>
          <w:rPr>
            <w:rStyle w:val="Hyperlink"/>
            <w:rFonts w:eastAsia="SimSun"/>
            <w:szCs w:val="20"/>
            <w:lang w:eastAsia="zh-CN"/>
          </w:rPr>
          <w:t>R1-2105168</w:t>
        </w:r>
      </w:hyperlink>
      <w:r>
        <w:rPr>
          <w:rFonts w:eastAsia="SimSun"/>
          <w:szCs w:val="20"/>
          <w:lang w:eastAsia="zh-CN"/>
        </w:rPr>
        <w:t>[11]) Proposal 1: In DL-TDOA positioning,</w:t>
      </w:r>
    </w:p>
    <w:p w14:paraId="1E34B5E3" w14:textId="77777777" w:rsidR="00BD6EE8" w:rsidRDefault="0031547A">
      <w:pPr>
        <w:pStyle w:val="ListParagraph"/>
        <w:numPr>
          <w:ilvl w:val="1"/>
          <w:numId w:val="37"/>
        </w:numPr>
        <w:rPr>
          <w:rFonts w:eastAsia="SimSun"/>
          <w:szCs w:val="20"/>
          <w:lang w:eastAsia="zh-CN"/>
        </w:rPr>
      </w:pPr>
      <w:r>
        <w:rPr>
          <w:rFonts w:eastAsia="SimSun"/>
          <w:szCs w:val="20"/>
          <w:lang w:eastAsia="zh-CN"/>
        </w:rPr>
        <w:t xml:space="preserve">If UE is aware its own Rx timing error, support UE to provide UE Rx timing errors associated with the RSTD measurements to the LMF. </w:t>
      </w:r>
    </w:p>
    <w:p w14:paraId="6732781D" w14:textId="77777777" w:rsidR="00BD6EE8" w:rsidRDefault="0031547A">
      <w:pPr>
        <w:pStyle w:val="ListParagraph"/>
        <w:numPr>
          <w:ilvl w:val="1"/>
          <w:numId w:val="37"/>
        </w:numPr>
        <w:rPr>
          <w:rFonts w:eastAsia="SimSun"/>
          <w:szCs w:val="20"/>
          <w:lang w:eastAsia="zh-CN"/>
        </w:rPr>
      </w:pPr>
      <w:r>
        <w:rPr>
          <w:rFonts w:eastAsia="SimSun"/>
          <w:szCs w:val="20"/>
          <w:lang w:eastAsia="zh-CN"/>
        </w:rPr>
        <w:t>If UE is not aware its own Rx timing error, support UE to provide the ID/index of the UE Rx TEG that is associated with the RSTD measurements to the LMF if the UE has multiple TEGs.</w:t>
      </w:r>
    </w:p>
    <w:p w14:paraId="1636E8A6" w14:textId="77777777" w:rsidR="00BD6EE8" w:rsidRDefault="0031547A">
      <w:pPr>
        <w:pStyle w:val="ListParagraph"/>
        <w:numPr>
          <w:ilvl w:val="1"/>
          <w:numId w:val="37"/>
        </w:numPr>
        <w:rPr>
          <w:rFonts w:eastAsia="SimSun"/>
          <w:szCs w:val="20"/>
          <w:lang w:eastAsia="zh-CN"/>
        </w:rPr>
      </w:pPr>
      <w:r>
        <w:rPr>
          <w:rFonts w:eastAsia="SimSun"/>
          <w:szCs w:val="20"/>
          <w:lang w:eastAsia="zh-CN"/>
        </w:rPr>
        <w:t>If TRP is aware of its own Tx timing errors, support TRP to provide the TRP Tx timing errors associated with the DL PRS resources to the LMF.</w:t>
      </w:r>
    </w:p>
    <w:p w14:paraId="5387E24C" w14:textId="77777777" w:rsidR="00BD6EE8" w:rsidRDefault="0031547A">
      <w:pPr>
        <w:pStyle w:val="ListParagraph"/>
        <w:numPr>
          <w:ilvl w:val="1"/>
          <w:numId w:val="37"/>
        </w:numPr>
        <w:rPr>
          <w:rFonts w:eastAsia="SimSun"/>
          <w:szCs w:val="20"/>
          <w:lang w:eastAsia="zh-CN"/>
        </w:rPr>
      </w:pPr>
      <w:r>
        <w:rPr>
          <w:rFonts w:eastAsia="SimSun"/>
          <w:szCs w:val="20"/>
          <w:lang w:eastAsia="zh-CN"/>
        </w:rPr>
        <w:t>If TRP is not aware of its own Tx timing errors, support TRP to provide the ID/index of the TRP Tx TEG that is associated with the DL PRS resources to the LMF if the TRP has multiple TEGs.</w:t>
      </w:r>
    </w:p>
    <w:p w14:paraId="1F016E14" w14:textId="77777777" w:rsidR="00BD6EE8" w:rsidRDefault="0031547A">
      <w:pPr>
        <w:pStyle w:val="ListParagraph"/>
        <w:numPr>
          <w:ilvl w:val="1"/>
          <w:numId w:val="37"/>
        </w:numPr>
        <w:rPr>
          <w:rFonts w:eastAsia="SimSun"/>
          <w:szCs w:val="20"/>
          <w:lang w:eastAsia="zh-CN"/>
        </w:rPr>
      </w:pPr>
      <w:r>
        <w:rPr>
          <w:rFonts w:eastAsia="SimSun"/>
          <w:szCs w:val="20"/>
          <w:lang w:eastAsia="zh-CN"/>
        </w:rPr>
        <w:t>If LMF knows TRP Tx timing errors, support the LMF to provide the TRP Tx timing errors associated with the DL PRS resources to a UE for UE-based positioning.</w:t>
      </w:r>
    </w:p>
    <w:p w14:paraId="14E8C165" w14:textId="77777777" w:rsidR="00BD6EE8" w:rsidRDefault="0031547A">
      <w:pPr>
        <w:pStyle w:val="ListParagraph"/>
        <w:numPr>
          <w:ilvl w:val="1"/>
          <w:numId w:val="37"/>
        </w:numPr>
        <w:rPr>
          <w:rFonts w:eastAsia="SimSun"/>
          <w:szCs w:val="20"/>
          <w:lang w:eastAsia="zh-CN"/>
        </w:rPr>
      </w:pPr>
      <w:r>
        <w:rPr>
          <w:rFonts w:eastAsia="SimSun"/>
          <w:szCs w:val="20"/>
          <w:lang w:eastAsia="zh-CN"/>
        </w:rPr>
        <w:lastRenderedPageBreak/>
        <w:t>If LMF doesn’t know TRP Tx timing errors, support the LMF to provide the ID/index of TRP Tx TEG associated with the DL PRS resources to a UE for UE-based positioning.</w:t>
      </w:r>
    </w:p>
    <w:p w14:paraId="40500826" w14:textId="77777777" w:rsidR="00BD6EE8" w:rsidRDefault="0031547A">
      <w:pPr>
        <w:pStyle w:val="Guidance"/>
        <w:rPr>
          <w:lang w:eastAsia="zh-CN"/>
        </w:rPr>
      </w:pPr>
      <w:r>
        <w:rPr>
          <w:lang w:eastAsia="zh-CN"/>
        </w:rPr>
        <w:t>FL: The options were discussed in the previous meeting w/o a conclusion. Suggest further discussion in 3.1-6.</w:t>
      </w:r>
    </w:p>
    <w:p w14:paraId="59556615"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(Samsung, </w:t>
      </w:r>
      <w:hyperlink r:id="rId35" w:history="1">
        <w:r>
          <w:rPr>
            <w:rStyle w:val="Hyperlink"/>
            <w:rFonts w:eastAsia="SimSun"/>
            <w:szCs w:val="20"/>
            <w:lang w:eastAsia="zh-CN"/>
          </w:rPr>
          <w:t>R1-2105310</w:t>
        </w:r>
      </w:hyperlink>
      <w:r>
        <w:rPr>
          <w:rFonts w:eastAsia="SimSun"/>
          <w:szCs w:val="20"/>
          <w:lang w:eastAsia="zh-CN"/>
        </w:rPr>
        <w:t>)[12]) Proposal 1: For DL-TDOA, UE could report the association information of Rx TEGs associated with RSTD measurements to LMF in the IE like NR-DL-TDOA-</w:t>
      </w:r>
      <w:proofErr w:type="spellStart"/>
      <w:r>
        <w:rPr>
          <w:rFonts w:eastAsia="SimSun"/>
          <w:szCs w:val="20"/>
          <w:lang w:eastAsia="zh-CN"/>
        </w:rPr>
        <w:t>SignalMeasurementInformation</w:t>
      </w:r>
      <w:proofErr w:type="spellEnd"/>
      <w:r>
        <w:rPr>
          <w:rFonts w:eastAsia="SimSun"/>
          <w:szCs w:val="20"/>
          <w:lang w:eastAsia="zh-CN"/>
        </w:rPr>
        <w:t>.</w:t>
      </w:r>
    </w:p>
    <w:p w14:paraId="3C3A0A06" w14:textId="77777777" w:rsidR="00BD6EE8" w:rsidRDefault="0031547A">
      <w:pPr>
        <w:pStyle w:val="Guidance"/>
        <w:rPr>
          <w:lang w:eastAsia="zh-CN"/>
        </w:rPr>
      </w:pPr>
      <w:r>
        <w:rPr>
          <w:lang w:eastAsia="zh-CN"/>
        </w:rPr>
        <w:t xml:space="preserve">FL: It was agreed that UE could report the association information of Rx TEGs associated with RSTD measurements to LMF. Which IE is used may be better discussed in </w:t>
      </w:r>
      <w:proofErr w:type="gramStart"/>
      <w:r>
        <w:rPr>
          <w:lang w:eastAsia="zh-CN"/>
        </w:rPr>
        <w:t>RAN2.</w:t>
      </w:r>
      <w:proofErr w:type="gramEnd"/>
    </w:p>
    <w:p w14:paraId="199F4C38"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(Samsung, </w:t>
      </w:r>
      <w:hyperlink r:id="rId36" w:history="1">
        <w:r>
          <w:rPr>
            <w:rStyle w:val="Hyperlink"/>
            <w:rFonts w:eastAsia="SimSun"/>
            <w:szCs w:val="20"/>
            <w:lang w:eastAsia="zh-CN"/>
          </w:rPr>
          <w:t>R1-2105310</w:t>
        </w:r>
      </w:hyperlink>
      <w:r>
        <w:rPr>
          <w:rFonts w:eastAsia="SimSun"/>
          <w:szCs w:val="20"/>
          <w:lang w:eastAsia="zh-CN"/>
        </w:rPr>
        <w:t>)[12]) Proposal 2: For indication of TEG in DL-TDOA method, one single reference TEG plus the TEG differences (in case of multiple different TEGs) can be considered.</w:t>
      </w:r>
    </w:p>
    <w:p w14:paraId="0F3BB120" w14:textId="77777777" w:rsidR="00BD6EE8" w:rsidRDefault="0031547A">
      <w:pPr>
        <w:pStyle w:val="Guidance"/>
        <w:rPr>
          <w:lang w:eastAsia="zh-CN"/>
        </w:rPr>
      </w:pPr>
      <w:r>
        <w:rPr>
          <w:lang w:eastAsia="zh-CN"/>
        </w:rPr>
        <w:t>FL: Unclear how the TEG differences work. Maybe it means the measurements without TEG ID have the default TEG ID, and rest has the additional TEG ID. If this is the case, this kind of detail in message formatting can be discussed in RAN2.</w:t>
      </w:r>
    </w:p>
    <w:p w14:paraId="0006D59F"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(MTK, </w:t>
      </w:r>
      <w:hyperlink r:id="rId37" w:history="1">
        <w:r>
          <w:rPr>
            <w:rStyle w:val="Hyperlink"/>
            <w:rFonts w:eastAsia="SimSun"/>
            <w:szCs w:val="20"/>
            <w:lang w:eastAsia="zh-CN"/>
          </w:rPr>
          <w:t>R1-2105759</w:t>
        </w:r>
      </w:hyperlink>
      <w:r>
        <w:rPr>
          <w:rFonts w:eastAsia="SimSun"/>
          <w:szCs w:val="20"/>
          <w:lang w:eastAsia="zh-CN"/>
        </w:rPr>
        <w:t>[16]) Proposal 3-1: UE may report the DL-RSTD between the observed PRS resources within a same TX TEG of a TRP, to assist the TRP to calibrate the transmission timing offset between resources</w:t>
      </w:r>
    </w:p>
    <w:p w14:paraId="213DE2B2" w14:textId="77777777" w:rsidR="00BD6EE8" w:rsidRDefault="0031547A">
      <w:pPr>
        <w:pStyle w:val="Guidance"/>
        <w:ind w:left="284"/>
        <w:rPr>
          <w:lang w:eastAsia="zh-CN"/>
        </w:rPr>
      </w:pPr>
      <w:r>
        <w:rPr>
          <w:lang w:eastAsia="zh-CN"/>
        </w:rPr>
        <w:t>FL: Suggest further discussion in Proposal 3-1.3.</w:t>
      </w:r>
    </w:p>
    <w:p w14:paraId="5E2E8767" w14:textId="77777777" w:rsidR="00BD6EE8" w:rsidRDefault="0031547A">
      <w:pPr>
        <w:pStyle w:val="ListParagraph"/>
        <w:numPr>
          <w:ilvl w:val="0"/>
          <w:numId w:val="37"/>
        </w:numPr>
        <w:rPr>
          <w:rFonts w:eastAsia="SimSun"/>
          <w:szCs w:val="20"/>
          <w:lang w:eastAsia="zh-CN"/>
        </w:rPr>
      </w:pPr>
      <w:r>
        <w:rPr>
          <w:rFonts w:eastAsia="SimSun" w:hint="eastAsia"/>
          <w:szCs w:val="20"/>
          <w:lang w:eastAsia="zh-CN"/>
        </w:rPr>
        <w:t xml:space="preserve"> (MTK, </w:t>
      </w:r>
      <w:hyperlink r:id="rId38" w:history="1">
        <w:r>
          <w:rPr>
            <w:rStyle w:val="Hyperlink"/>
            <w:rFonts w:eastAsia="SimSun"/>
            <w:szCs w:val="20"/>
            <w:lang w:eastAsia="zh-CN"/>
          </w:rPr>
          <w:t>R1-2105759</w:t>
        </w:r>
      </w:hyperlink>
      <w:r>
        <w:rPr>
          <w:rFonts w:eastAsia="SimSun" w:hint="eastAsia"/>
          <w:szCs w:val="20"/>
          <w:lang w:eastAsia="zh-CN"/>
        </w:rPr>
        <w:t>[16]) Proposal 3-2: UE may report the DL-RSTD between the observed PRS resources across TX TEGs of a TRP, to assist the TRP to calibrate the transmission timing offset between different TX TEGs of a TRP</w:t>
      </w:r>
      <w:r>
        <w:rPr>
          <w:rFonts w:eastAsia="SimSun"/>
          <w:szCs w:val="20"/>
          <w:lang w:eastAsia="zh-CN"/>
        </w:rPr>
        <w:t xml:space="preserve"> </w:t>
      </w:r>
    </w:p>
    <w:p w14:paraId="3A0D5F7F" w14:textId="77777777" w:rsidR="00BD6EE8" w:rsidRDefault="0031547A">
      <w:pPr>
        <w:pStyle w:val="Guidance"/>
        <w:ind w:left="284"/>
        <w:rPr>
          <w:lang w:eastAsia="zh-CN"/>
        </w:rPr>
      </w:pPr>
      <w:r>
        <w:rPr>
          <w:lang w:eastAsia="zh-CN"/>
        </w:rPr>
        <w:t>FL: Suggest further discussion in Proposal 3-1.3.</w:t>
      </w:r>
    </w:p>
    <w:p w14:paraId="2E156640" w14:textId="77777777" w:rsidR="00BD6EE8" w:rsidRDefault="0031547A">
      <w:pPr>
        <w:pStyle w:val="3GPPAgreements"/>
        <w:numPr>
          <w:ilvl w:val="0"/>
          <w:numId w:val="37"/>
        </w:numPr>
      </w:pPr>
      <w:r>
        <w:rPr>
          <w:rFonts w:hint="eastAsia"/>
        </w:rPr>
        <w:t xml:space="preserve"> (MTK, </w:t>
      </w:r>
      <w:hyperlink r:id="rId39"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06007A4C" w14:textId="77777777" w:rsidR="00BD6EE8" w:rsidRDefault="0031547A">
      <w:pPr>
        <w:pStyle w:val="Guidance"/>
        <w:ind w:left="284"/>
        <w:rPr>
          <w:lang w:eastAsia="zh-CN"/>
        </w:rPr>
      </w:pPr>
      <w:r>
        <w:rPr>
          <w:lang w:eastAsia="zh-CN"/>
        </w:rPr>
        <w:t>FL: Suggest further discussion in Proposal 3-1.3.</w:t>
      </w:r>
    </w:p>
    <w:p w14:paraId="5B606F4E" w14:textId="77777777" w:rsidR="00BD6EE8" w:rsidRDefault="0031547A">
      <w:pPr>
        <w:pStyle w:val="3GPPAgreements"/>
        <w:numPr>
          <w:ilvl w:val="0"/>
          <w:numId w:val="37"/>
        </w:numPr>
      </w:pPr>
      <w:r>
        <w:t xml:space="preserve"> (</w:t>
      </w:r>
      <w:r>
        <w:rPr>
          <w:rFonts w:hint="eastAsia"/>
        </w:rPr>
        <w:t xml:space="preserve">MTK, </w:t>
      </w:r>
      <w:hyperlink r:id="rId40" w:history="1">
        <w:r>
          <w:rPr>
            <w:rStyle w:val="Hyperlink"/>
          </w:rPr>
          <w:t>R1-2105759</w:t>
        </w:r>
      </w:hyperlink>
      <w:r>
        <w:rPr>
          <w:rFonts w:hint="eastAsia"/>
        </w:rPr>
        <w:t>[16]) Proposal 3-4: It is subject to UE capability for the reporting of DL-RSTD between a pair of RX TEGs under the measurement of same TRP</w:t>
      </w:r>
      <w:r>
        <w:t>’</w:t>
      </w:r>
      <w:r>
        <w:rPr>
          <w:rFonts w:hint="eastAsia"/>
        </w:rPr>
        <w:t>s signal</w:t>
      </w:r>
    </w:p>
    <w:p w14:paraId="1D9AD7EF" w14:textId="77777777" w:rsidR="00BD6EE8" w:rsidRDefault="0031547A">
      <w:pPr>
        <w:pStyle w:val="Guidance"/>
        <w:ind w:left="284"/>
        <w:rPr>
          <w:lang w:eastAsia="zh-CN"/>
        </w:rPr>
      </w:pPr>
      <w:r>
        <w:rPr>
          <w:lang w:eastAsia="zh-CN"/>
        </w:rPr>
        <w:t>FL: Suggest further discussion in Proposal 3-1.3.</w:t>
      </w:r>
    </w:p>
    <w:p w14:paraId="585AA212"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(Ericsson, </w:t>
      </w:r>
      <w:hyperlink r:id="rId41" w:history="1">
        <w:r>
          <w:rPr>
            <w:rStyle w:val="Hyperlink"/>
            <w:rFonts w:eastAsia="SimSun"/>
            <w:szCs w:val="20"/>
            <w:lang w:eastAsia="zh-CN"/>
          </w:rPr>
          <w:t>R1-2105908</w:t>
        </w:r>
      </w:hyperlink>
      <w:r>
        <w:rPr>
          <w:rFonts w:eastAsia="SimSun"/>
          <w:szCs w:val="20"/>
          <w:lang w:eastAsia="zh-CN"/>
        </w:rPr>
        <w:t>[19]) Proposal 1</w:t>
      </w:r>
      <w:r>
        <w:rPr>
          <w:rFonts w:eastAsia="SimSun"/>
          <w:szCs w:val="20"/>
          <w:lang w:eastAsia="zh-CN"/>
        </w:rPr>
        <w:tab/>
        <w:t>Support a UE to provide the association information of RSTD measurements with UE Rx TEG(s) for both the target and the reference TRP to the LMF when the UE reports the RSTD measurements to the LMF if the UE has multiple TEGs</w:t>
      </w:r>
    </w:p>
    <w:p w14:paraId="280879DC" w14:textId="77777777" w:rsidR="00BD6EE8" w:rsidRDefault="0031547A">
      <w:pPr>
        <w:pStyle w:val="Guidance"/>
        <w:ind w:firstLine="284"/>
        <w:rPr>
          <w:lang w:eastAsia="zh-CN"/>
        </w:rPr>
      </w:pPr>
      <w:r>
        <w:rPr>
          <w:lang w:eastAsia="zh-CN"/>
        </w:rPr>
        <w:t>FL: This proposal seems to be a simple clarification of the previous agreement. Further discussion in Proposal 3.1-2.</w:t>
      </w:r>
    </w:p>
    <w:p w14:paraId="6837C749"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(Ericsson, </w:t>
      </w:r>
      <w:hyperlink r:id="rId42" w:history="1">
        <w:r>
          <w:rPr>
            <w:rStyle w:val="Hyperlink"/>
            <w:rFonts w:eastAsia="SimSun"/>
            <w:szCs w:val="20"/>
            <w:lang w:eastAsia="zh-CN"/>
          </w:rPr>
          <w:t>R1-2105908</w:t>
        </w:r>
      </w:hyperlink>
      <w:r>
        <w:rPr>
          <w:rFonts w:eastAsia="SimSun"/>
          <w:szCs w:val="20"/>
          <w:lang w:eastAsia="zh-CN"/>
        </w:rPr>
        <w:t>[19]) Proposal 2</w:t>
      </w:r>
      <w:r>
        <w:rPr>
          <w:rFonts w:eastAsia="SimSun"/>
          <w:szCs w:val="20"/>
          <w:lang w:eastAsia="zh-CN"/>
        </w:rPr>
        <w:tab/>
        <w:t>Support a UE to perform multiple RSTD measurements towards the same TRP utilizing different UE RX TEGs and to report these measurements to the LMF.</w:t>
      </w:r>
    </w:p>
    <w:p w14:paraId="3EE5179B" w14:textId="77777777" w:rsidR="00BD6EE8" w:rsidRDefault="0031547A">
      <w:pPr>
        <w:pStyle w:val="Guidance"/>
        <w:ind w:left="284"/>
        <w:rPr>
          <w:lang w:eastAsia="zh-CN"/>
        </w:rPr>
      </w:pPr>
      <w:r>
        <w:rPr>
          <w:lang w:eastAsia="zh-CN"/>
        </w:rPr>
        <w:t>FL: Suggest further discussion in Proposal 3-1.3.</w:t>
      </w:r>
    </w:p>
    <w:p w14:paraId="75C77836"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(Ericsson, </w:t>
      </w:r>
      <w:hyperlink r:id="rId43" w:history="1">
        <w:r>
          <w:rPr>
            <w:rStyle w:val="Hyperlink"/>
            <w:rFonts w:eastAsia="SimSun"/>
            <w:szCs w:val="20"/>
            <w:lang w:eastAsia="zh-CN"/>
          </w:rPr>
          <w:t>R1-2105908</w:t>
        </w:r>
      </w:hyperlink>
      <w:r>
        <w:rPr>
          <w:rFonts w:eastAsia="SimSun"/>
          <w:szCs w:val="20"/>
          <w:lang w:eastAsia="zh-CN"/>
        </w:rPr>
        <w:t>[19]) Proposal 3</w:t>
      </w:r>
      <w:r>
        <w:rPr>
          <w:rFonts w:eastAsia="SimSun"/>
          <w:szCs w:val="20"/>
          <w:lang w:eastAsia="zh-CN"/>
        </w:rPr>
        <w:tab/>
        <w:t>RAN1 to study further under what circumstances the UE should be capable of performing multiple RSTD measurements towards the same TRP utilizing different UE RX TEGs, e.g. if measurements utilizing different UE RX TEGs (i.e. UE antenna panels) can be performed based on 1) different DL PRSs transmitted from the same TRP, 2) different symbols of the same DL PRS, 3) different repetitions of the same DL PRS, 4) different occasions of the same DL PRS, 5) different DL PRSs transmitted from the same TRP, and/or 6) simultaneous reception of the same DL PRS.</w:t>
      </w:r>
    </w:p>
    <w:p w14:paraId="005BA6D5" w14:textId="77777777" w:rsidR="00BD6EE8" w:rsidRDefault="0031547A">
      <w:pPr>
        <w:pStyle w:val="Guidance"/>
        <w:ind w:left="284"/>
        <w:rPr>
          <w:lang w:eastAsia="zh-CN"/>
        </w:rPr>
      </w:pPr>
      <w:r>
        <w:rPr>
          <w:lang w:eastAsia="zh-CN"/>
        </w:rPr>
        <w:t>FL: Suggest further discussion in Proposal 3-1.3.</w:t>
      </w:r>
    </w:p>
    <w:p w14:paraId="571BEC8E" w14:textId="77777777" w:rsidR="00BD6EE8" w:rsidRDefault="0031547A">
      <w:pPr>
        <w:pStyle w:val="3GPPAgreements"/>
        <w:numPr>
          <w:ilvl w:val="0"/>
          <w:numId w:val="37"/>
        </w:numPr>
      </w:pPr>
      <w:r>
        <w:t xml:space="preserve">(Ericsson, </w:t>
      </w:r>
      <w:hyperlink r:id="rId44" w:history="1">
        <w:r>
          <w:rPr>
            <w:rStyle w:val="Hyperlink"/>
          </w:rPr>
          <w:t>R1-2105908</w:t>
        </w:r>
      </w:hyperlink>
      <w:r>
        <w:t>[19]) Proposal 19</w:t>
      </w:r>
      <w:r>
        <w:tab/>
        <w:t xml:space="preserve">Timing errors per UE/gNB RX/TX TEG should not be </w:t>
      </w:r>
      <w:r>
        <w:pgNum/>
      </w:r>
      <w:proofErr w:type="spellStart"/>
      <w:r>
        <w:t>ignalin</w:t>
      </w:r>
      <w:proofErr w:type="spellEnd"/>
      <w:r>
        <w:t xml:space="preserve"> by the UE/gNB to the LMF, nor from the LMF to the UE.</w:t>
      </w:r>
    </w:p>
    <w:p w14:paraId="654EDFBF" w14:textId="77777777" w:rsidR="00BD6EE8" w:rsidRDefault="0031547A">
      <w:pPr>
        <w:pStyle w:val="Guidance"/>
        <w:ind w:firstLine="284"/>
      </w:pPr>
      <w:r>
        <w:t xml:space="preserve">FL: </w:t>
      </w:r>
      <w:r>
        <w:rPr>
          <w:lang w:eastAsia="zh-CN"/>
        </w:rPr>
        <w:t xml:space="preserve">Suggest further discussion in </w:t>
      </w:r>
      <w:r>
        <w:t>Proposal 3.2-6.</w:t>
      </w:r>
    </w:p>
    <w:p w14:paraId="1DEA9AA6" w14:textId="77777777" w:rsidR="00BD6EE8" w:rsidRDefault="0031547A">
      <w:pPr>
        <w:pStyle w:val="3GPPAgreements"/>
        <w:numPr>
          <w:ilvl w:val="0"/>
          <w:numId w:val="37"/>
        </w:numPr>
      </w:pPr>
      <w:r>
        <w:t xml:space="preserve">(Ericsson, </w:t>
      </w:r>
      <w:hyperlink r:id="rId45" w:history="1">
        <w:r>
          <w:rPr>
            <w:rStyle w:val="Hyperlink"/>
          </w:rPr>
          <w:t>R1-2105908</w:t>
        </w:r>
      </w:hyperlink>
      <w:r>
        <w:t>[19]) Proposal 20</w:t>
      </w:r>
      <w:r>
        <w:tab/>
        <w:t xml:space="preserve">Timing errors differences between UE/gNB RX/TX TEGs should not be </w:t>
      </w:r>
      <w:r>
        <w:pgNum/>
      </w:r>
      <w:proofErr w:type="spellStart"/>
      <w:r>
        <w:t>ignalin</w:t>
      </w:r>
      <w:proofErr w:type="spellEnd"/>
      <w:r>
        <w:t xml:space="preserve"> by the UE/gNB to the LMF, nor from the LMF to the UE.</w:t>
      </w:r>
    </w:p>
    <w:p w14:paraId="4C3B9A3C" w14:textId="77777777" w:rsidR="00BD6EE8" w:rsidRDefault="0031547A">
      <w:pPr>
        <w:pStyle w:val="Guidance"/>
        <w:ind w:firstLine="284"/>
      </w:pPr>
      <w:r>
        <w:t xml:space="preserve">FL: </w:t>
      </w:r>
      <w:r>
        <w:rPr>
          <w:lang w:eastAsia="zh-CN"/>
        </w:rPr>
        <w:t xml:space="preserve">Suggest further discussion in </w:t>
      </w:r>
      <w:r>
        <w:t>Proposal 3.2-6.</w:t>
      </w:r>
    </w:p>
    <w:p w14:paraId="2598D806" w14:textId="77777777" w:rsidR="00BD6EE8" w:rsidRDefault="00BD6EE8">
      <w:pPr>
        <w:pStyle w:val="Subtitle"/>
        <w:rPr>
          <w:rFonts w:ascii="Times New Roman" w:hAnsi="Times New Roman" w:cs="Times New Roman"/>
        </w:rPr>
      </w:pPr>
    </w:p>
    <w:p w14:paraId="73A42B0E" w14:textId="77777777" w:rsidR="00BD6EE8" w:rsidRDefault="0031547A">
      <w:pPr>
        <w:pStyle w:val="Subtitle"/>
        <w:rPr>
          <w:rFonts w:ascii="Times New Roman" w:hAnsi="Times New Roman" w:cs="Times New Roman"/>
        </w:rPr>
      </w:pPr>
      <w:r>
        <w:rPr>
          <w:rFonts w:ascii="Times New Roman" w:hAnsi="Times New Roman" w:cs="Times New Roman"/>
        </w:rPr>
        <w:t>FL additional comments</w:t>
      </w:r>
    </w:p>
    <w:p w14:paraId="7C149FDC" w14:textId="77777777" w:rsidR="00BD6EE8" w:rsidRDefault="0031547A">
      <w:pPr>
        <w:rPr>
          <w:rFonts w:eastAsia="SimSun"/>
          <w:lang w:eastAsia="zh-CN"/>
        </w:rPr>
      </w:pPr>
      <w:r>
        <w:lastRenderedPageBreak/>
        <w:t xml:space="preserve">It was agreed in RAN1#104bis-e that for </w:t>
      </w:r>
      <w:r>
        <w:rPr>
          <w:rFonts w:eastAsia="SimSun"/>
          <w:lang w:eastAsia="zh-CN"/>
        </w:rPr>
        <w:t xml:space="preserve">DL TDOA, support </w:t>
      </w:r>
    </w:p>
    <w:p w14:paraId="3E45AACA" w14:textId="77777777" w:rsidR="00BD6EE8" w:rsidRDefault="0031547A">
      <w:pPr>
        <w:pStyle w:val="ListParagraph"/>
        <w:numPr>
          <w:ilvl w:val="0"/>
          <w:numId w:val="42"/>
        </w:numPr>
        <w:rPr>
          <w:rFonts w:eastAsia="SimSun"/>
          <w:lang w:eastAsia="zh-CN"/>
        </w:rPr>
      </w:pPr>
      <w:r>
        <w:rPr>
          <w:rFonts w:eastAsia="SimSun"/>
          <w:lang w:eastAsia="zh-CN"/>
        </w:rPr>
        <w:t xml:space="preserve">UE to provide the association information of RSTD measurements with UE Rx TEG(s) to the LMF when the UE reports the RSTD measurements to the LMF if the UE has multiple </w:t>
      </w:r>
      <w:proofErr w:type="gramStart"/>
      <w:r>
        <w:rPr>
          <w:rFonts w:eastAsia="SimSun"/>
          <w:lang w:eastAsia="zh-CN"/>
        </w:rPr>
        <w:t>TEGs;</w:t>
      </w:r>
      <w:proofErr w:type="gramEnd"/>
    </w:p>
    <w:p w14:paraId="11B5E891" w14:textId="77777777" w:rsidR="00BD6EE8" w:rsidRDefault="0031547A">
      <w:pPr>
        <w:pStyle w:val="ListParagraph"/>
        <w:numPr>
          <w:ilvl w:val="0"/>
          <w:numId w:val="41"/>
        </w:numPr>
        <w:rPr>
          <w:rFonts w:eastAsia="SimSun"/>
          <w:lang w:eastAsia="zh-CN"/>
        </w:rPr>
      </w:pPr>
      <w:r>
        <w:rPr>
          <w:rFonts w:eastAsia="SimSun"/>
          <w:lang w:eastAsia="zh-CN"/>
        </w:rPr>
        <w:t>TRP to provide the association information of DL PRS resources with Tx TEGs to the LMF if the TRP has multiple TEGs</w:t>
      </w:r>
    </w:p>
    <w:p w14:paraId="0AA7CCB5" w14:textId="77777777" w:rsidR="00BD6EE8" w:rsidRDefault="0031547A">
      <w:pPr>
        <w:pStyle w:val="ListParagraph"/>
        <w:numPr>
          <w:ilvl w:val="0"/>
          <w:numId w:val="41"/>
        </w:numPr>
        <w:rPr>
          <w:rFonts w:eastAsia="SimSun"/>
          <w:lang w:eastAsia="zh-CN"/>
        </w:rPr>
      </w:pPr>
      <w:r>
        <w:rPr>
          <w:rFonts w:eastAsia="SimSun"/>
          <w:lang w:eastAsia="zh-CN"/>
        </w:rPr>
        <w:t>LMF to provide the association information of DL PRS resources with Tx TEGs to a UE for UE-based positioning if the TRP has multiple TEGs</w:t>
      </w:r>
    </w:p>
    <w:p w14:paraId="626500E9" w14:textId="77777777" w:rsidR="00BD6EE8" w:rsidRDefault="00BD6EE8">
      <w:pPr>
        <w:pStyle w:val="ListParagraph"/>
        <w:rPr>
          <w:rFonts w:eastAsia="SimSun"/>
          <w:lang w:eastAsia="zh-CN"/>
        </w:rPr>
      </w:pPr>
    </w:p>
    <w:p w14:paraId="57E0DD95" w14:textId="77777777" w:rsidR="00BD6EE8" w:rsidRDefault="0031547A">
      <w:pPr>
        <w:rPr>
          <w:rFonts w:eastAsia="SimSun"/>
          <w:lang w:eastAsia="zh-CN"/>
        </w:rPr>
      </w:pPr>
      <w:r>
        <w:rPr>
          <w:rFonts w:eastAsia="SimSun"/>
          <w:lang w:eastAsia="zh-CN"/>
        </w:rPr>
        <w:t>In this meeting, there are some additional proposals related to how the association information is provided:</w:t>
      </w:r>
    </w:p>
    <w:p w14:paraId="68A18F64" w14:textId="77777777" w:rsidR="00BD6EE8" w:rsidRDefault="0031547A">
      <w:r>
        <w:t xml:space="preserve">For supporting DL-TDOA, multiple options were agreed to be studied in RAN1#104e, but only some of them were agreed to be supported in RAN1#104bis-e. In this meeting, there are still proposals to support/not support these options. For example, in [3], CATT proposes to support the following Option 3, Option 8, Option 4, and Option 9 for UE-assisted DL-TDOA positioning. </w:t>
      </w:r>
      <w:r>
        <w:rPr>
          <w:rFonts w:eastAsia="SimSun"/>
          <w:lang w:eastAsia="zh-CN"/>
        </w:rPr>
        <w:t xml:space="preserve">In [6], Qualcomm proposes in addition an average timing error associated with a TEG ID for mitigating timing errors in DL-TDOA, UL-TDOA or DL+UL Positioning; in [11], Sony proposes to UE/TRP/LMF to report UE Rx/TRP Tx/LMF timing errors if the information is available; and in [19], </w:t>
      </w:r>
      <w:r>
        <w:t xml:space="preserve">Ericsson proposes not to support </w:t>
      </w:r>
      <w:r>
        <w:pgNum/>
      </w:r>
      <w:proofErr w:type="spellStart"/>
      <w:r>
        <w:t>ignaling</w:t>
      </w:r>
      <w:proofErr w:type="spellEnd"/>
      <w:r>
        <w:pgNum/>
      </w:r>
      <w:r>
        <w:t xml:space="preserve"> timing errors per UE/gNB RX/TX TEG  and Timing errors differences between UE/gNB RX/TX TEGs.</w:t>
      </w:r>
    </w:p>
    <w:p w14:paraId="1906EF9C" w14:textId="77777777" w:rsidR="00BD6EE8" w:rsidRDefault="0031547A">
      <w:pPr>
        <w:rPr>
          <w:rFonts w:eastAsia="SimSun"/>
          <w:lang w:eastAsia="zh-CN"/>
        </w:rPr>
      </w:pPr>
      <w:r>
        <w:rPr>
          <w:rFonts w:eastAsia="SimSun"/>
          <w:lang w:eastAsia="zh-CN"/>
        </w:rPr>
        <w:t>In [6], Qualcomm proposes to support a UE receiving the Tx-TEG information for each PRS resource in the unicast or broadcast assistance data for UE-based DL-TDOA.</w:t>
      </w:r>
    </w:p>
    <w:p w14:paraId="3A22E5F3" w14:textId="77777777" w:rsidR="00BD6EE8" w:rsidRDefault="0031547A">
      <w:pPr>
        <w:rPr>
          <w:rFonts w:eastAsia="SimSun"/>
          <w:lang w:eastAsia="zh-CN"/>
        </w:rPr>
      </w:pPr>
      <w:r>
        <w:rPr>
          <w:rFonts w:eastAsia="SimSun"/>
          <w:lang w:eastAsia="zh-CN"/>
        </w:rPr>
        <w:t>For a Tx TEG, it seems the common view is that a Tx TEG is associated directly with the PRS/SRS resource(s)/resource set(s). It is also clear that one TRX Tx TEG can be associated with one or more DL PRS resources.</w:t>
      </w:r>
    </w:p>
    <w:p w14:paraId="67DC708B" w14:textId="77777777" w:rsidR="00BD6EE8" w:rsidRDefault="0031547A">
      <w:pPr>
        <w:rPr>
          <w:rFonts w:eastAsia="SimSun"/>
          <w:lang w:eastAsia="zh-CN"/>
        </w:rPr>
      </w:pPr>
      <w:r>
        <w:rPr>
          <w:rFonts w:eastAsia="SimSun"/>
          <w:lang w:eastAsia="zh-CN"/>
        </w:rPr>
        <w:t>For an Rx TEG, there are different views on how to indicate the association. One approach is to explicitly associate an Rx TEG ID with the measurement. With this approach, there may a need to include Rx TEG ID for each measurement (or a group of the measurements) in each measurement report, and there can be two Rx TEG IDs associated with one RSTD measurement since the UE may use different Rx TEG for receiving the DL PRSs from the reference TRP and target TRPs. Another approach is to provide the association of the received PRS/SRS resources/resource sets with the Rx TEG. The Rx TEG ID of the measurements is then obtained implicitly from the received PRS/SRS resources/resource sets associated with the measurements. In this approach, the UE/TRP does not need to provide the Rx TEG ID for each measurement or in each measurement report. After the association of Rx TEG ID with the received PRS/SRS resources is provided, it does not need to be sent again until there is a need to update or reset.</w:t>
      </w:r>
    </w:p>
    <w:p w14:paraId="0ED67976" w14:textId="77777777" w:rsidR="00BD6EE8" w:rsidRDefault="0031547A">
      <w:r>
        <w:t xml:space="preserve">If UE can use different UE Rx TEGs to measure the same DL PRS resource or different DL PRS resources from the same TRP Tx TEG, the time differences between these UE Rx TEGs may be obtained. If UE can use the same UE Rx TEGs to measure the DL PRS resources from the difference Tx TEG of the same TRP, the time differences between these TRP Tx TEGs may be obtained. This information may be useful for the LMF to improve the positioning performance as proposed in [2][16][19]. </w:t>
      </w:r>
    </w:p>
    <w:p w14:paraId="54FE6C19" w14:textId="77777777" w:rsidR="00BD6EE8" w:rsidRDefault="00BD6EE8"/>
    <w:p w14:paraId="3F85D8D1" w14:textId="77777777" w:rsidR="00BD6EE8" w:rsidRDefault="0031547A">
      <w:pPr>
        <w:pStyle w:val="00BodyText"/>
      </w:pPr>
      <w:r>
        <w:rPr>
          <w:highlight w:val="lightGray"/>
        </w:rPr>
        <w:t xml:space="preserve">Proposal 3.1-1 </w:t>
      </w:r>
      <w:r>
        <w:rPr>
          <w:rStyle w:val="NOChar1"/>
          <w:highlight w:val="lightGray"/>
        </w:rPr>
        <w:t>(H)</w:t>
      </w:r>
    </w:p>
    <w:p w14:paraId="0CDBACAF" w14:textId="77777777" w:rsidR="00BD6EE8" w:rsidRDefault="0031547A">
      <w:pPr>
        <w:pStyle w:val="ListParagraph"/>
        <w:numPr>
          <w:ilvl w:val="0"/>
          <w:numId w:val="41"/>
        </w:numPr>
        <w:rPr>
          <w:rFonts w:eastAsia="SimSun"/>
          <w:lang w:eastAsia="zh-CN"/>
        </w:rPr>
      </w:pPr>
      <w:r>
        <w:rPr>
          <w:rFonts w:eastAsia="SimSun"/>
          <w:lang w:eastAsia="zh-CN"/>
        </w:rPr>
        <w:t>Support one of the following options for DL TDOA if a UE has multiple Rx TEGs:</w:t>
      </w:r>
    </w:p>
    <w:p w14:paraId="627C787C" w14:textId="77777777" w:rsidR="00BD6EE8" w:rsidRDefault="0031547A">
      <w:pPr>
        <w:pStyle w:val="ListParagraph"/>
        <w:numPr>
          <w:ilvl w:val="1"/>
          <w:numId w:val="41"/>
        </w:numPr>
        <w:rPr>
          <w:rFonts w:eastAsia="SimSun"/>
          <w:lang w:eastAsia="zh-CN"/>
        </w:rPr>
      </w:pPr>
      <w:r>
        <w:rPr>
          <w:rFonts w:eastAsia="SimSun"/>
          <w:lang w:eastAsia="zh-CN"/>
        </w:rPr>
        <w:t xml:space="preserve">Option 1:  </w:t>
      </w:r>
    </w:p>
    <w:p w14:paraId="5C270EC1" w14:textId="77777777" w:rsidR="00BD6EE8" w:rsidRDefault="0031547A">
      <w:pPr>
        <w:pStyle w:val="ListParagraph"/>
        <w:numPr>
          <w:ilvl w:val="2"/>
          <w:numId w:val="41"/>
        </w:numPr>
        <w:rPr>
          <w:rFonts w:eastAsia="SimSun"/>
          <w:lang w:eastAsia="zh-CN"/>
        </w:rPr>
      </w:pPr>
      <w:r>
        <w:rPr>
          <w:rFonts w:eastAsia="SimSun"/>
          <w:lang w:eastAsia="zh-CN"/>
        </w:rPr>
        <w:t xml:space="preserve"> UE provides the association information of DL PRS resources (DL PRS resource sets) with Rx TEGs to the </w:t>
      </w:r>
      <w:proofErr w:type="gramStart"/>
      <w:r>
        <w:rPr>
          <w:rFonts w:eastAsia="SimSun"/>
          <w:lang w:eastAsia="zh-CN"/>
        </w:rPr>
        <w:t>LMF;</w:t>
      </w:r>
      <w:proofErr w:type="gramEnd"/>
    </w:p>
    <w:p w14:paraId="616DD68E" w14:textId="77777777" w:rsidR="00BD6EE8" w:rsidRDefault="0031547A">
      <w:pPr>
        <w:pStyle w:val="ListParagraph"/>
        <w:numPr>
          <w:ilvl w:val="2"/>
          <w:numId w:val="41"/>
        </w:numPr>
        <w:rPr>
          <w:rFonts w:eastAsia="SimSun"/>
          <w:lang w:eastAsia="zh-CN"/>
        </w:rPr>
      </w:pPr>
      <w:r>
        <w:rPr>
          <w:rFonts w:eastAsia="SimSun"/>
          <w:lang w:eastAsia="zh-CN"/>
        </w:rPr>
        <w:t>Note: The association information may not need to be provided for each DL measurement report</w:t>
      </w:r>
    </w:p>
    <w:p w14:paraId="4DCCFAA0" w14:textId="77777777" w:rsidR="00BD6EE8" w:rsidRDefault="0031547A">
      <w:pPr>
        <w:pStyle w:val="ListParagraph"/>
        <w:numPr>
          <w:ilvl w:val="1"/>
          <w:numId w:val="41"/>
        </w:numPr>
        <w:rPr>
          <w:rFonts w:eastAsia="SimSun"/>
          <w:lang w:eastAsia="zh-CN"/>
        </w:rPr>
      </w:pPr>
      <w:r>
        <w:rPr>
          <w:rFonts w:eastAsia="SimSun"/>
          <w:lang w:eastAsia="zh-CN"/>
        </w:rPr>
        <w:t xml:space="preserve">Option 2:  </w:t>
      </w:r>
    </w:p>
    <w:p w14:paraId="4BB79B53" w14:textId="77777777" w:rsidR="00BD6EE8" w:rsidRDefault="0031547A">
      <w:pPr>
        <w:pStyle w:val="ListParagraph"/>
        <w:numPr>
          <w:ilvl w:val="2"/>
          <w:numId w:val="41"/>
        </w:numPr>
        <w:rPr>
          <w:rFonts w:eastAsia="SimSun"/>
          <w:lang w:eastAsia="zh-CN"/>
        </w:rPr>
      </w:pPr>
      <w:r>
        <w:rPr>
          <w:rFonts w:eastAsia="SimSun"/>
          <w:lang w:eastAsia="zh-CN"/>
        </w:rPr>
        <w:t xml:space="preserve"> UE includes two Rx TEG IDs associated with a DL RSTD measurement in each DL measurement </w:t>
      </w:r>
      <w:proofErr w:type="gramStart"/>
      <w:r>
        <w:rPr>
          <w:rFonts w:eastAsia="SimSun"/>
          <w:lang w:eastAsia="zh-CN"/>
        </w:rPr>
        <w:t>report;</w:t>
      </w:r>
      <w:proofErr w:type="gramEnd"/>
    </w:p>
    <w:p w14:paraId="5DCE98C4" w14:textId="77777777" w:rsidR="00BD6EE8" w:rsidRDefault="0031547A">
      <w:pPr>
        <w:pStyle w:val="ListParagraph"/>
        <w:numPr>
          <w:ilvl w:val="3"/>
          <w:numId w:val="41"/>
        </w:numPr>
        <w:rPr>
          <w:rFonts w:eastAsia="SimSun"/>
          <w:lang w:eastAsia="zh-CN"/>
        </w:rPr>
      </w:pPr>
      <w:r>
        <w:rPr>
          <w:rFonts w:eastAsia="SimSun"/>
          <w:lang w:eastAsia="zh-CN"/>
        </w:rPr>
        <w:t xml:space="preserve">One Rx TEG ID associated with the DL PRS of the RSTD </w:t>
      </w:r>
      <w:proofErr w:type="gramStart"/>
      <w:r>
        <w:rPr>
          <w:rFonts w:eastAsia="SimSun"/>
          <w:lang w:eastAsia="zh-CN"/>
        </w:rPr>
        <w:t>reference;</w:t>
      </w:r>
      <w:proofErr w:type="gramEnd"/>
    </w:p>
    <w:p w14:paraId="59C77A55" w14:textId="77777777" w:rsidR="00BD6EE8" w:rsidRDefault="0031547A">
      <w:pPr>
        <w:pStyle w:val="ListParagraph"/>
        <w:numPr>
          <w:ilvl w:val="3"/>
          <w:numId w:val="41"/>
        </w:numPr>
        <w:rPr>
          <w:rFonts w:eastAsia="SimSun"/>
          <w:lang w:eastAsia="zh-CN"/>
        </w:rPr>
      </w:pPr>
      <w:r>
        <w:rPr>
          <w:rFonts w:eastAsia="SimSun"/>
          <w:lang w:eastAsia="zh-CN"/>
        </w:rPr>
        <w:t xml:space="preserve">One Rx TEG ID associated the other DL PRS of the RSTD </w:t>
      </w:r>
      <w:proofErr w:type="gramStart"/>
      <w:r>
        <w:rPr>
          <w:rFonts w:eastAsia="SimSun"/>
          <w:lang w:eastAsia="zh-CN"/>
        </w:rPr>
        <w:t>measurement;</w:t>
      </w:r>
      <w:proofErr w:type="gramEnd"/>
    </w:p>
    <w:p w14:paraId="54ACF4A1" w14:textId="77777777" w:rsidR="00BD6EE8" w:rsidRDefault="0031547A">
      <w:pPr>
        <w:pStyle w:val="ListParagraph"/>
        <w:numPr>
          <w:ilvl w:val="3"/>
          <w:numId w:val="41"/>
        </w:numPr>
        <w:rPr>
          <w:rFonts w:eastAsia="SimSun"/>
          <w:lang w:eastAsia="zh-CN"/>
        </w:rPr>
      </w:pPr>
      <w:r>
        <w:rPr>
          <w:rFonts w:eastAsia="SimSun"/>
          <w:lang w:eastAsia="zh-CN"/>
        </w:rPr>
        <w:t>Note: The two Rx TEG IDs can be the same.</w:t>
      </w:r>
    </w:p>
    <w:p w14:paraId="0A31B7F5" w14:textId="77777777" w:rsidR="00BD6EE8" w:rsidRDefault="00BD6EE8">
      <w:pPr>
        <w:pStyle w:val="ListParagraph"/>
        <w:rPr>
          <w:rFonts w:eastAsia="SimSun"/>
          <w:lang w:eastAsia="zh-CN"/>
        </w:rPr>
      </w:pPr>
    </w:p>
    <w:p w14:paraId="306AE1F6"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18EA157A" w14:textId="77777777">
        <w:trPr>
          <w:trHeight w:val="260"/>
          <w:jc w:val="center"/>
        </w:trPr>
        <w:tc>
          <w:tcPr>
            <w:tcW w:w="1804" w:type="dxa"/>
          </w:tcPr>
          <w:p w14:paraId="0F6B5770" w14:textId="77777777" w:rsidR="00BD6EE8" w:rsidRDefault="0031547A">
            <w:pPr>
              <w:spacing w:after="0"/>
              <w:rPr>
                <w:b/>
                <w:sz w:val="16"/>
                <w:szCs w:val="16"/>
              </w:rPr>
            </w:pPr>
            <w:r>
              <w:rPr>
                <w:b/>
                <w:sz w:val="16"/>
                <w:szCs w:val="16"/>
              </w:rPr>
              <w:t>Company</w:t>
            </w:r>
          </w:p>
        </w:tc>
        <w:tc>
          <w:tcPr>
            <w:tcW w:w="9230" w:type="dxa"/>
          </w:tcPr>
          <w:p w14:paraId="24061897" w14:textId="77777777" w:rsidR="00BD6EE8" w:rsidRDefault="0031547A">
            <w:pPr>
              <w:spacing w:after="0"/>
              <w:rPr>
                <w:b/>
                <w:sz w:val="16"/>
                <w:szCs w:val="16"/>
              </w:rPr>
            </w:pPr>
            <w:r>
              <w:rPr>
                <w:b/>
                <w:sz w:val="16"/>
                <w:szCs w:val="16"/>
              </w:rPr>
              <w:t xml:space="preserve">Comments </w:t>
            </w:r>
          </w:p>
        </w:tc>
      </w:tr>
      <w:tr w:rsidR="00BD6EE8" w14:paraId="1ADF442F" w14:textId="77777777">
        <w:trPr>
          <w:trHeight w:val="253"/>
          <w:jc w:val="center"/>
        </w:trPr>
        <w:tc>
          <w:tcPr>
            <w:tcW w:w="1804" w:type="dxa"/>
          </w:tcPr>
          <w:p w14:paraId="67469AC5"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AAC7347"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We prefer option 2.  </w:t>
            </w:r>
            <w:r>
              <w:rPr>
                <w:rFonts w:eastAsiaTheme="minorEastAsia"/>
                <w:sz w:val="16"/>
                <w:szCs w:val="16"/>
                <w:lang w:val="en-US" w:eastAsia="zh-CN"/>
              </w:rPr>
              <w:t>T</w:t>
            </w:r>
            <w:r>
              <w:rPr>
                <w:rFonts w:eastAsiaTheme="minorEastAsia" w:hint="eastAsia"/>
                <w:sz w:val="16"/>
                <w:szCs w:val="16"/>
                <w:lang w:val="en-US" w:eastAsia="zh-CN"/>
              </w:rPr>
              <w:t xml:space="preserve">he sub-bullets of option 2 seem not clear, we suggest </w:t>
            </w:r>
            <w:proofErr w:type="gramStart"/>
            <w:r>
              <w:rPr>
                <w:rFonts w:eastAsiaTheme="minorEastAsia" w:hint="eastAsia"/>
                <w:sz w:val="16"/>
                <w:szCs w:val="16"/>
                <w:lang w:val="en-US" w:eastAsia="zh-CN"/>
              </w:rPr>
              <w:t>to change</w:t>
            </w:r>
            <w:proofErr w:type="gramEnd"/>
            <w:r>
              <w:rPr>
                <w:rFonts w:eastAsiaTheme="minorEastAsia" w:hint="eastAsia"/>
                <w:sz w:val="16"/>
                <w:szCs w:val="16"/>
                <w:lang w:val="en-US" w:eastAsia="zh-CN"/>
              </w:rPr>
              <w:t xml:space="preserve"> like this:</w:t>
            </w:r>
          </w:p>
          <w:p w14:paraId="64CF19FF" w14:textId="77777777" w:rsidR="00BD6EE8" w:rsidRDefault="0031547A">
            <w:pPr>
              <w:pStyle w:val="ListParagraph"/>
              <w:numPr>
                <w:ilvl w:val="1"/>
                <w:numId w:val="41"/>
              </w:numPr>
              <w:rPr>
                <w:rFonts w:eastAsia="SimSun"/>
                <w:lang w:eastAsia="zh-CN"/>
              </w:rPr>
            </w:pPr>
            <w:r>
              <w:rPr>
                <w:rFonts w:eastAsia="SimSun"/>
                <w:lang w:eastAsia="zh-CN"/>
              </w:rPr>
              <w:t xml:space="preserve">Option 2:  </w:t>
            </w:r>
          </w:p>
          <w:p w14:paraId="7825361B" w14:textId="77777777" w:rsidR="00BD6EE8" w:rsidRDefault="0031547A">
            <w:pPr>
              <w:pStyle w:val="ListParagraph"/>
              <w:numPr>
                <w:ilvl w:val="2"/>
                <w:numId w:val="41"/>
              </w:numPr>
              <w:rPr>
                <w:rFonts w:eastAsia="SimSun"/>
                <w:lang w:eastAsia="zh-CN"/>
              </w:rPr>
            </w:pPr>
            <w:r>
              <w:rPr>
                <w:rFonts w:eastAsia="SimSun"/>
                <w:lang w:eastAsia="zh-CN"/>
              </w:rPr>
              <w:t xml:space="preserve"> UE includes two Rx TEG IDs associated with a DL RSTD measurement in each DL </w:t>
            </w:r>
            <w:r>
              <w:rPr>
                <w:rFonts w:eastAsia="SimSun"/>
                <w:lang w:eastAsia="zh-CN"/>
              </w:rPr>
              <w:lastRenderedPageBreak/>
              <w:t xml:space="preserve">measurement </w:t>
            </w:r>
            <w:proofErr w:type="gramStart"/>
            <w:r>
              <w:rPr>
                <w:rFonts w:eastAsia="SimSun"/>
                <w:lang w:eastAsia="zh-CN"/>
              </w:rPr>
              <w:t>report;</w:t>
            </w:r>
            <w:proofErr w:type="gramEnd"/>
          </w:p>
          <w:p w14:paraId="4699AE48" w14:textId="77777777" w:rsidR="00BD6EE8" w:rsidRDefault="0031547A">
            <w:pPr>
              <w:pStyle w:val="ListParagraph"/>
              <w:numPr>
                <w:ilvl w:val="3"/>
                <w:numId w:val="41"/>
              </w:numPr>
              <w:rPr>
                <w:rFonts w:eastAsia="SimSun"/>
                <w:lang w:eastAsia="zh-CN"/>
              </w:rPr>
            </w:pPr>
            <w:r>
              <w:rPr>
                <w:rFonts w:eastAsia="SimSun"/>
                <w:lang w:eastAsia="zh-CN"/>
              </w:rPr>
              <w:t>One Rx TEG ID associated with the DL PRS of the RSTD reference</w:t>
            </w:r>
            <w:r>
              <w:rPr>
                <w:rFonts w:eastAsia="SimSun" w:hint="eastAsia"/>
                <w:lang w:eastAsia="zh-CN"/>
              </w:rPr>
              <w:t xml:space="preserve"> </w:t>
            </w:r>
            <w:proofErr w:type="gramStart"/>
            <w:r>
              <w:rPr>
                <w:rFonts w:eastAsia="SimSun" w:hint="eastAsia"/>
                <w:color w:val="FF0000"/>
                <w:lang w:eastAsia="zh-CN"/>
              </w:rPr>
              <w:t>TRP</w:t>
            </w:r>
            <w:r>
              <w:rPr>
                <w:rFonts w:eastAsia="SimSun"/>
                <w:lang w:eastAsia="zh-CN"/>
              </w:rPr>
              <w:t>;</w:t>
            </w:r>
            <w:proofErr w:type="gramEnd"/>
          </w:p>
          <w:p w14:paraId="10BFDF65" w14:textId="77777777" w:rsidR="00BD6EE8" w:rsidRDefault="0031547A">
            <w:pPr>
              <w:pStyle w:val="ListParagraph"/>
              <w:numPr>
                <w:ilvl w:val="3"/>
                <w:numId w:val="41"/>
              </w:numPr>
              <w:rPr>
                <w:rFonts w:eastAsia="SimSun"/>
                <w:lang w:eastAsia="zh-CN"/>
              </w:rPr>
            </w:pPr>
            <w:r>
              <w:rPr>
                <w:rFonts w:eastAsia="SimSun"/>
                <w:lang w:eastAsia="zh-CN"/>
              </w:rPr>
              <w:t xml:space="preserve">One Rx TEG ID associated the other DL PRS of the RSTD </w:t>
            </w:r>
            <w:r>
              <w:rPr>
                <w:rFonts w:eastAsia="SimSun"/>
                <w:strike/>
                <w:color w:val="FF0000"/>
                <w:lang w:eastAsia="zh-CN"/>
              </w:rPr>
              <w:t>measurement</w:t>
            </w:r>
            <w:r>
              <w:rPr>
                <w:rFonts w:eastAsia="SimSun" w:hint="eastAsia"/>
                <w:strike/>
                <w:color w:val="FF0000"/>
                <w:lang w:eastAsia="zh-CN"/>
              </w:rPr>
              <w:t xml:space="preserve"> </w:t>
            </w:r>
            <w:r>
              <w:rPr>
                <w:rFonts w:eastAsia="SimSun" w:hint="eastAsia"/>
                <w:color w:val="FF0000"/>
                <w:lang w:eastAsia="zh-CN"/>
              </w:rPr>
              <w:t xml:space="preserve">neighbor </w:t>
            </w:r>
            <w:proofErr w:type="gramStart"/>
            <w:r>
              <w:rPr>
                <w:rFonts w:eastAsia="SimSun" w:hint="eastAsia"/>
                <w:color w:val="FF0000"/>
                <w:lang w:eastAsia="zh-CN"/>
              </w:rPr>
              <w:t>TRP</w:t>
            </w:r>
            <w:r>
              <w:rPr>
                <w:rFonts w:eastAsia="SimSun"/>
                <w:lang w:eastAsia="zh-CN"/>
              </w:rPr>
              <w:t>;</w:t>
            </w:r>
            <w:proofErr w:type="gramEnd"/>
          </w:p>
          <w:p w14:paraId="2BE9D400" w14:textId="77777777" w:rsidR="00BD6EE8" w:rsidRDefault="0031547A">
            <w:pPr>
              <w:pStyle w:val="ListParagraph"/>
              <w:numPr>
                <w:ilvl w:val="3"/>
                <w:numId w:val="41"/>
              </w:numPr>
              <w:rPr>
                <w:rFonts w:eastAsia="SimSun"/>
                <w:lang w:eastAsia="zh-CN"/>
              </w:rPr>
            </w:pPr>
            <w:r>
              <w:rPr>
                <w:rFonts w:eastAsia="SimSun"/>
                <w:lang w:eastAsia="zh-CN"/>
              </w:rPr>
              <w:t>Note: The two Rx TEG IDs can be the same.</w:t>
            </w:r>
          </w:p>
          <w:p w14:paraId="4476C137" w14:textId="77777777" w:rsidR="00BD6EE8" w:rsidRDefault="00BD6EE8">
            <w:pPr>
              <w:spacing w:after="0"/>
              <w:rPr>
                <w:rFonts w:eastAsiaTheme="minorEastAsia"/>
                <w:sz w:val="16"/>
                <w:szCs w:val="16"/>
                <w:lang w:val="en-US" w:eastAsia="zh-CN"/>
              </w:rPr>
            </w:pPr>
          </w:p>
        </w:tc>
      </w:tr>
      <w:tr w:rsidR="00BD6EE8" w14:paraId="2FE8CBAA" w14:textId="77777777">
        <w:trPr>
          <w:trHeight w:val="253"/>
          <w:jc w:val="center"/>
        </w:trPr>
        <w:tc>
          <w:tcPr>
            <w:tcW w:w="1804" w:type="dxa"/>
          </w:tcPr>
          <w:p w14:paraId="02477374"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0A24DB59"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1.  </w:t>
            </w:r>
            <w:r>
              <w:rPr>
                <w:rFonts w:eastAsiaTheme="minorEastAsia" w:hint="eastAsia"/>
                <w:sz w:val="16"/>
                <w:szCs w:val="16"/>
                <w:lang w:val="en-US" w:eastAsia="zh-CN"/>
              </w:rPr>
              <w:t>For</w:t>
            </w:r>
            <w:r>
              <w:rPr>
                <w:rFonts w:eastAsiaTheme="minorEastAsia"/>
                <w:sz w:val="16"/>
                <w:szCs w:val="16"/>
                <w:lang w:val="en-US" w:eastAsia="zh-CN"/>
              </w:rPr>
              <w:t xml:space="preserve"> </w:t>
            </w:r>
            <w:r>
              <w:rPr>
                <w:rFonts w:eastAsiaTheme="minorEastAsia" w:hint="eastAsia"/>
                <w:sz w:val="16"/>
                <w:szCs w:val="16"/>
                <w:lang w:val="en-US" w:eastAsia="zh-CN"/>
              </w:rPr>
              <w:t>Option</w:t>
            </w:r>
            <w:r>
              <w:rPr>
                <w:rFonts w:eastAsiaTheme="minorEastAsia"/>
                <w:sz w:val="16"/>
                <w:szCs w:val="16"/>
                <w:lang w:val="en-US" w:eastAsia="zh-CN"/>
              </w:rPr>
              <w:t xml:space="preserve"> 2, there is no need to report the Rx TEG associated with Reference TRP for each measurement. A Rx TEG associated to reference TRP is sufficient (please refer to </w:t>
            </w:r>
            <w:proofErr w:type="spellStart"/>
            <w:r>
              <w:rPr>
                <w:rFonts w:eastAsiaTheme="minorEastAsia"/>
                <w:sz w:val="16"/>
                <w:szCs w:val="16"/>
                <w:lang w:val="en-US" w:eastAsia="zh-CN"/>
              </w:rPr>
              <w:t>Proppsal</w:t>
            </w:r>
            <w:proofErr w:type="spellEnd"/>
            <w:r>
              <w:rPr>
                <w:rFonts w:eastAsiaTheme="minorEastAsia"/>
                <w:sz w:val="16"/>
                <w:szCs w:val="16"/>
                <w:lang w:val="en-US" w:eastAsia="zh-CN"/>
              </w:rPr>
              <w:t xml:space="preserve"> 3.1-2)  </w:t>
            </w:r>
          </w:p>
          <w:p w14:paraId="42FF8D45"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2. what’s the difference between option 1 and option 2? From my understanding, option 2 and option 1 are similar from the perspective of signaling. For example, Rx TEG ID would </w:t>
            </w:r>
            <w:proofErr w:type="gramStart"/>
            <w:r>
              <w:rPr>
                <w:rFonts w:eastAsiaTheme="minorEastAsia"/>
                <w:sz w:val="16"/>
                <w:szCs w:val="16"/>
                <w:lang w:val="en-US" w:eastAsia="zh-CN"/>
              </w:rPr>
              <w:t>be  an</w:t>
            </w:r>
            <w:proofErr w:type="gramEnd"/>
            <w:r>
              <w:rPr>
                <w:rFonts w:eastAsiaTheme="minorEastAsia"/>
                <w:sz w:val="16"/>
                <w:szCs w:val="16"/>
                <w:lang w:val="en-US" w:eastAsia="zh-CN"/>
              </w:rPr>
              <w:t xml:space="preserve"> optional field for Option 2. If this filed is not reported </w:t>
            </w:r>
            <w:proofErr w:type="gramStart"/>
            <w:r>
              <w:rPr>
                <w:rFonts w:eastAsiaTheme="minorEastAsia"/>
                <w:sz w:val="16"/>
                <w:szCs w:val="16"/>
                <w:lang w:val="en-US" w:eastAsia="zh-CN"/>
              </w:rPr>
              <w:t>and  the</w:t>
            </w:r>
            <w:proofErr w:type="gramEnd"/>
            <w:r>
              <w:rPr>
                <w:rFonts w:eastAsiaTheme="minorEastAsia"/>
                <w:sz w:val="16"/>
                <w:szCs w:val="16"/>
                <w:lang w:val="en-US" w:eastAsia="zh-CN"/>
              </w:rPr>
              <w:t xml:space="preserve"> </w:t>
            </w:r>
            <w:proofErr w:type="spellStart"/>
            <w:r>
              <w:rPr>
                <w:rFonts w:eastAsiaTheme="minorEastAsia"/>
                <w:sz w:val="16"/>
                <w:szCs w:val="16"/>
                <w:lang w:val="en-US" w:eastAsia="zh-CN"/>
              </w:rPr>
              <w:t>lastest</w:t>
            </w:r>
            <w:proofErr w:type="spellEnd"/>
            <w:r>
              <w:rPr>
                <w:rFonts w:eastAsiaTheme="minorEastAsia"/>
                <w:sz w:val="16"/>
                <w:szCs w:val="16"/>
                <w:lang w:val="en-US" w:eastAsia="zh-CN"/>
              </w:rPr>
              <w:t xml:space="preserve"> association of PRS resources and Rx TEGs is assumed to be maintained, then Option 2 is the same as Option 1. </w:t>
            </w:r>
          </w:p>
          <w:p w14:paraId="60DB79C7"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3. Reporting Rx TEG IDs for each PRS resources / RSTD measurement may lead to higher signaling overhead. Another way is to avoid the explicit reporting of Rx TEG IDs and report </w:t>
            </w:r>
            <w:proofErr w:type="spellStart"/>
            <w:r>
              <w:rPr>
                <w:rFonts w:eastAsiaTheme="minorEastAsia"/>
                <w:sz w:val="16"/>
                <w:szCs w:val="16"/>
                <w:lang w:val="en-US" w:eastAsia="zh-CN"/>
              </w:rPr>
              <w:t>mupltiple</w:t>
            </w:r>
            <w:proofErr w:type="spellEnd"/>
            <w:r>
              <w:rPr>
                <w:rFonts w:eastAsiaTheme="minorEastAsia"/>
                <w:sz w:val="16"/>
                <w:szCs w:val="16"/>
                <w:lang w:val="en-US" w:eastAsia="zh-CN"/>
              </w:rPr>
              <w:t xml:space="preserve"> group of the measurements in a report, where each group of the measurement is related to a Rx TEG implicitly.</w:t>
            </w:r>
          </w:p>
          <w:p w14:paraId="5EDBC386" w14:textId="77777777" w:rsidR="00BD6EE8" w:rsidRDefault="00BD6EE8">
            <w:pPr>
              <w:spacing w:after="0"/>
              <w:rPr>
                <w:rFonts w:eastAsiaTheme="minorEastAsia"/>
                <w:sz w:val="16"/>
                <w:szCs w:val="16"/>
                <w:lang w:val="en-US" w:eastAsia="zh-CN"/>
              </w:rPr>
            </w:pPr>
          </w:p>
        </w:tc>
      </w:tr>
      <w:tr w:rsidR="00BD6EE8" w14:paraId="3719AFD3" w14:textId="77777777">
        <w:trPr>
          <w:trHeight w:val="253"/>
          <w:jc w:val="center"/>
        </w:trPr>
        <w:tc>
          <w:tcPr>
            <w:tcW w:w="1804" w:type="dxa"/>
          </w:tcPr>
          <w:p w14:paraId="10DA0663"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1733BE56"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Support Option 2, the TEG information in Option2 may be </w:t>
            </w:r>
            <w:proofErr w:type="spellStart"/>
            <w:r>
              <w:rPr>
                <w:rFonts w:eastAsiaTheme="minorEastAsia"/>
                <w:sz w:val="16"/>
                <w:szCs w:val="16"/>
                <w:lang w:val="en-US" w:eastAsia="zh-CN"/>
              </w:rPr>
              <w:t>usefull</w:t>
            </w:r>
            <w:proofErr w:type="spellEnd"/>
            <w:r>
              <w:rPr>
                <w:rFonts w:eastAsiaTheme="minorEastAsia"/>
                <w:sz w:val="16"/>
                <w:szCs w:val="16"/>
                <w:lang w:val="en-US" w:eastAsia="zh-CN"/>
              </w:rPr>
              <w:t xml:space="preserve"> at the LMF for common TEGs with UE-Rx-Tx and RSTD </w:t>
            </w:r>
            <w:proofErr w:type="spellStart"/>
            <w:r>
              <w:rPr>
                <w:rFonts w:eastAsiaTheme="minorEastAsia"/>
                <w:sz w:val="16"/>
                <w:szCs w:val="16"/>
                <w:lang w:val="en-US" w:eastAsia="zh-CN"/>
              </w:rPr>
              <w:t>measurments</w:t>
            </w:r>
            <w:proofErr w:type="spellEnd"/>
            <w:r>
              <w:rPr>
                <w:rFonts w:eastAsiaTheme="minorEastAsia"/>
                <w:sz w:val="16"/>
                <w:szCs w:val="16"/>
                <w:lang w:val="en-US" w:eastAsia="zh-CN"/>
              </w:rPr>
              <w:t xml:space="preserve">. Is the TEG-ID common over measurements at different times? </w:t>
            </w:r>
          </w:p>
        </w:tc>
      </w:tr>
      <w:tr w:rsidR="00BD6EE8" w14:paraId="00C8EEE7" w14:textId="77777777">
        <w:trPr>
          <w:trHeight w:val="253"/>
          <w:jc w:val="center"/>
        </w:trPr>
        <w:tc>
          <w:tcPr>
            <w:tcW w:w="1804" w:type="dxa"/>
          </w:tcPr>
          <w:p w14:paraId="6F7B0F89"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5F0FEB76"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We support Option 1.</w:t>
            </w:r>
          </w:p>
        </w:tc>
      </w:tr>
      <w:tr w:rsidR="00BD6EE8" w14:paraId="2A32194B" w14:textId="77777777">
        <w:trPr>
          <w:trHeight w:val="253"/>
          <w:jc w:val="center"/>
        </w:trPr>
        <w:tc>
          <w:tcPr>
            <w:tcW w:w="1804" w:type="dxa"/>
          </w:tcPr>
          <w:p w14:paraId="3781D003"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14:paraId="0A15D07F" w14:textId="77777777" w:rsidR="00BD6EE8" w:rsidRDefault="00BD6EE8">
            <w:pPr>
              <w:spacing w:after="0"/>
              <w:rPr>
                <w:rFonts w:eastAsiaTheme="minorEastAsia"/>
                <w:sz w:val="16"/>
                <w:szCs w:val="16"/>
                <w:lang w:eastAsia="zh-CN"/>
              </w:rPr>
            </w:pPr>
          </w:p>
          <w:p w14:paraId="01EC4912" w14:textId="77777777" w:rsidR="00BD6EE8" w:rsidRDefault="0031547A">
            <w:pPr>
              <w:spacing w:after="0"/>
              <w:rPr>
                <w:rFonts w:eastAsiaTheme="minorEastAsia"/>
                <w:sz w:val="16"/>
                <w:szCs w:val="16"/>
                <w:lang w:eastAsia="zh-CN"/>
              </w:rPr>
            </w:pPr>
            <w:r>
              <w:rPr>
                <w:rFonts w:eastAsiaTheme="minorEastAsia"/>
                <w:sz w:val="16"/>
                <w:szCs w:val="16"/>
                <w:lang w:eastAsia="zh-CN"/>
              </w:rPr>
              <w:t>We think it is more suitable to associate Rx TEG ID with DL RSTD measurement. Consider this case: UE has 2 Rx TEGs and different Rx TEGs are associated with different measurements from the same PRS resource, if UE only provides the association information of PRS resources, it is still unclear which measurement corresponds to which Rx TEG.</w:t>
            </w:r>
          </w:p>
          <w:p w14:paraId="60BBDC1A"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Besides, the following agreement has reached in RAN1 104b-e, it supports providing the association information of RSTD measurements with UE Rx TEG(s) other than the association information of DL PRS resources (DL PRS resource </w:t>
            </w:r>
            <w:proofErr w:type="gramStart"/>
            <w:r>
              <w:rPr>
                <w:rFonts w:eastAsiaTheme="minorEastAsia"/>
                <w:sz w:val="16"/>
                <w:szCs w:val="16"/>
                <w:lang w:eastAsia="zh-CN"/>
              </w:rPr>
              <w:t>sets)  with</w:t>
            </w:r>
            <w:proofErr w:type="gramEnd"/>
            <w:r>
              <w:rPr>
                <w:rFonts w:eastAsiaTheme="minorEastAsia"/>
                <w:sz w:val="16"/>
                <w:szCs w:val="16"/>
                <w:lang w:eastAsia="zh-CN"/>
              </w:rPr>
              <w:t xml:space="preserve"> UE Rx TEG(s)</w:t>
            </w:r>
          </w:p>
          <w:tbl>
            <w:tblPr>
              <w:tblStyle w:val="TableGrid"/>
              <w:tblW w:w="0" w:type="auto"/>
              <w:tblLayout w:type="fixed"/>
              <w:tblLook w:val="04A0" w:firstRow="1" w:lastRow="0" w:firstColumn="1" w:lastColumn="0" w:noHBand="0" w:noVBand="1"/>
            </w:tblPr>
            <w:tblGrid>
              <w:gridCol w:w="9004"/>
            </w:tblGrid>
            <w:tr w:rsidR="00BD6EE8" w14:paraId="5BF5232E" w14:textId="77777777">
              <w:tc>
                <w:tcPr>
                  <w:tcW w:w="9004" w:type="dxa"/>
                </w:tcPr>
                <w:p w14:paraId="21F7C3DE" w14:textId="77777777" w:rsidR="00BD6EE8" w:rsidRDefault="00BD6EE8">
                  <w:pPr>
                    <w:rPr>
                      <w:rFonts w:eastAsia="SimSun"/>
                      <w:lang w:val="en-US" w:eastAsia="zh-CN"/>
                    </w:rPr>
                  </w:pPr>
                </w:p>
                <w:p w14:paraId="3921CDC7" w14:textId="77777777" w:rsidR="00BD6EE8" w:rsidRDefault="0031547A">
                  <w:r>
                    <w:rPr>
                      <w:highlight w:val="green"/>
                    </w:rPr>
                    <w:t>Agreement:</w:t>
                  </w:r>
                </w:p>
                <w:p w14:paraId="60E0129F" w14:textId="77777777" w:rsidR="00BD6EE8" w:rsidRDefault="0031547A">
                  <w:pPr>
                    <w:pStyle w:val="22"/>
                    <w:numPr>
                      <w:ilvl w:val="0"/>
                      <w:numId w:val="43"/>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14:paraId="0F375AF8" w14:textId="77777777" w:rsidR="00BD6EE8" w:rsidRDefault="0031547A">
                  <w:pPr>
                    <w:pStyle w:val="22"/>
                    <w:numPr>
                      <w:ilvl w:val="2"/>
                      <w:numId w:val="43"/>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14:paraId="59A9A393" w14:textId="77777777" w:rsidR="00BD6EE8" w:rsidRDefault="00BD6EE8">
                  <w:pPr>
                    <w:spacing w:after="0"/>
                    <w:rPr>
                      <w:rFonts w:eastAsiaTheme="minorEastAsia"/>
                      <w:sz w:val="16"/>
                      <w:szCs w:val="16"/>
                      <w:lang w:val="en-US" w:eastAsia="zh-CN"/>
                    </w:rPr>
                  </w:pPr>
                </w:p>
              </w:tc>
            </w:tr>
            <w:tr w:rsidR="00BD6EE8" w14:paraId="6186E26A" w14:textId="77777777">
              <w:tc>
                <w:tcPr>
                  <w:tcW w:w="9004" w:type="dxa"/>
                </w:tcPr>
                <w:p w14:paraId="66538150" w14:textId="77777777" w:rsidR="00BD6EE8" w:rsidRDefault="0031547A">
                  <w:pPr>
                    <w:pStyle w:val="22"/>
                    <w:numPr>
                      <w:ilvl w:val="2"/>
                      <w:numId w:val="43"/>
                    </w:numPr>
                    <w:spacing w:line="257" w:lineRule="auto"/>
                    <w:ind w:firstLineChars="0"/>
                    <w:contextualSpacing/>
                  </w:pPr>
                  <w:r>
                    <w:t xml:space="preserve">FFS: the details of the </w:t>
                  </w:r>
                  <w:r>
                    <w:pgNum/>
                  </w:r>
                  <w:proofErr w:type="spellStart"/>
                  <w:r>
                    <w:t>ignaling</w:t>
                  </w:r>
                  <w:proofErr w:type="spellEnd"/>
                  <w:r>
                    <w:t>, procedures, and UE capability</w:t>
                  </w:r>
                </w:p>
                <w:p w14:paraId="2C94BF98" w14:textId="77777777" w:rsidR="00BD6EE8" w:rsidRDefault="00BD6EE8">
                  <w:pPr>
                    <w:rPr>
                      <w:rFonts w:eastAsia="SimSun"/>
                      <w:lang w:val="en-US" w:eastAsia="zh-CN"/>
                    </w:rPr>
                  </w:pPr>
                </w:p>
              </w:tc>
            </w:tr>
          </w:tbl>
          <w:p w14:paraId="0EA8DF31" w14:textId="77777777" w:rsidR="00BD6EE8" w:rsidRDefault="00BD6EE8">
            <w:pPr>
              <w:spacing w:after="0"/>
              <w:rPr>
                <w:rFonts w:eastAsiaTheme="minorEastAsia"/>
                <w:sz w:val="16"/>
                <w:szCs w:val="16"/>
                <w:lang w:eastAsia="zh-CN"/>
              </w:rPr>
            </w:pPr>
          </w:p>
          <w:p w14:paraId="7F8716BD" w14:textId="77777777" w:rsidR="00BD6EE8" w:rsidRDefault="00BD6EE8">
            <w:pPr>
              <w:spacing w:after="0"/>
              <w:rPr>
                <w:rFonts w:eastAsiaTheme="minorEastAsia"/>
                <w:sz w:val="16"/>
                <w:szCs w:val="16"/>
                <w:lang w:eastAsia="zh-CN"/>
              </w:rPr>
            </w:pPr>
          </w:p>
          <w:p w14:paraId="7C805CD9"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for option2,  we don’t think the Rx TEG ID(s) associated with the RSTD reference should be reported for each DL RSTD measurement since the Rx TEG ID</w:t>
            </w:r>
            <w:r>
              <w:rPr>
                <w:rFonts w:eastAsiaTheme="minorEastAsia" w:hint="eastAsia"/>
                <w:sz w:val="16"/>
                <w:szCs w:val="16"/>
                <w:lang w:eastAsia="zh-CN"/>
              </w:rPr>
              <w:t>(</w:t>
            </w:r>
            <w:r>
              <w:rPr>
                <w:rFonts w:eastAsiaTheme="minorEastAsia"/>
                <w:sz w:val="16"/>
                <w:szCs w:val="16"/>
                <w:lang w:eastAsia="zh-CN"/>
              </w:rPr>
              <w:t xml:space="preserve">s) of reference PRS for each RSTD is the same and included in the measurement of ‘the reference PRS’ .  </w:t>
            </w:r>
            <w:proofErr w:type="gramStart"/>
            <w:r>
              <w:rPr>
                <w:rFonts w:eastAsiaTheme="minorEastAsia"/>
                <w:sz w:val="16"/>
                <w:szCs w:val="16"/>
                <w:lang w:eastAsia="zh-CN"/>
              </w:rPr>
              <w:t>So</w:t>
            </w:r>
            <w:proofErr w:type="gramEnd"/>
            <w:r>
              <w:rPr>
                <w:rFonts w:eastAsiaTheme="minorEastAsia"/>
                <w:sz w:val="16"/>
                <w:szCs w:val="16"/>
                <w:lang w:eastAsia="zh-CN"/>
              </w:rPr>
              <w:t xml:space="preserve"> some modifications as follows</w:t>
            </w:r>
          </w:p>
          <w:p w14:paraId="6376EB57" w14:textId="77777777" w:rsidR="00BD6EE8" w:rsidRDefault="0031547A">
            <w:pPr>
              <w:pStyle w:val="ListParagraph"/>
              <w:numPr>
                <w:ilvl w:val="1"/>
                <w:numId w:val="41"/>
              </w:numPr>
              <w:rPr>
                <w:rFonts w:eastAsia="SimSun"/>
                <w:lang w:eastAsia="zh-CN"/>
              </w:rPr>
            </w:pPr>
            <w:r>
              <w:rPr>
                <w:rFonts w:eastAsia="SimSun"/>
                <w:lang w:eastAsia="zh-CN"/>
              </w:rPr>
              <w:t xml:space="preserve">Option 2:  </w:t>
            </w:r>
          </w:p>
          <w:p w14:paraId="642F41D8" w14:textId="77777777" w:rsidR="00BD6EE8" w:rsidRDefault="0031547A">
            <w:pPr>
              <w:pStyle w:val="ListParagraph"/>
              <w:numPr>
                <w:ilvl w:val="2"/>
                <w:numId w:val="41"/>
              </w:numPr>
              <w:rPr>
                <w:rFonts w:eastAsia="SimSun"/>
                <w:lang w:eastAsia="zh-CN"/>
              </w:rPr>
            </w:pPr>
            <w:r>
              <w:rPr>
                <w:rFonts w:eastAsia="SimSun"/>
                <w:lang w:eastAsia="zh-CN"/>
              </w:rPr>
              <w:t xml:space="preserve"> UE includes </w:t>
            </w:r>
            <w:r>
              <w:rPr>
                <w:rFonts w:eastAsia="SimSun"/>
                <w:strike/>
                <w:color w:val="FF0000"/>
                <w:lang w:eastAsia="zh-CN"/>
              </w:rPr>
              <w:t xml:space="preserve">two </w:t>
            </w:r>
            <w:r>
              <w:rPr>
                <w:rFonts w:eastAsia="SimSun"/>
                <w:lang w:eastAsia="zh-CN"/>
              </w:rPr>
              <w:t xml:space="preserve">Rx TEG IDs associated with a DL RSTD measurement in each DL measurement </w:t>
            </w:r>
            <w:proofErr w:type="gramStart"/>
            <w:r>
              <w:rPr>
                <w:rFonts w:eastAsia="SimSun"/>
                <w:lang w:eastAsia="zh-CN"/>
              </w:rPr>
              <w:t>report;</w:t>
            </w:r>
            <w:proofErr w:type="gramEnd"/>
          </w:p>
          <w:p w14:paraId="03FDE220" w14:textId="77777777" w:rsidR="00BD6EE8" w:rsidRDefault="0031547A">
            <w:pPr>
              <w:pStyle w:val="ListParagraph"/>
              <w:numPr>
                <w:ilvl w:val="3"/>
                <w:numId w:val="41"/>
              </w:numPr>
              <w:rPr>
                <w:rFonts w:eastAsia="SimSun"/>
                <w:strike/>
                <w:color w:val="FF0000"/>
                <w:lang w:eastAsia="zh-CN"/>
              </w:rPr>
            </w:pPr>
            <w:r>
              <w:rPr>
                <w:rFonts w:eastAsia="SimSun"/>
                <w:strike/>
                <w:color w:val="FF0000"/>
                <w:lang w:eastAsia="zh-CN"/>
              </w:rPr>
              <w:t xml:space="preserve">One Rx TEG ID associated with the DL PRS of the RSTD </w:t>
            </w:r>
            <w:proofErr w:type="gramStart"/>
            <w:r>
              <w:rPr>
                <w:rFonts w:eastAsia="SimSun"/>
                <w:strike/>
                <w:color w:val="FF0000"/>
                <w:lang w:eastAsia="zh-CN"/>
              </w:rPr>
              <w:t>reference;</w:t>
            </w:r>
            <w:proofErr w:type="gramEnd"/>
          </w:p>
          <w:p w14:paraId="3DD89342" w14:textId="77777777" w:rsidR="00BD6EE8" w:rsidRDefault="0031547A">
            <w:pPr>
              <w:pStyle w:val="ListParagraph"/>
              <w:numPr>
                <w:ilvl w:val="3"/>
                <w:numId w:val="41"/>
              </w:numPr>
              <w:rPr>
                <w:rFonts w:eastAsia="SimSun"/>
                <w:lang w:eastAsia="zh-CN"/>
              </w:rPr>
            </w:pPr>
            <w:r>
              <w:rPr>
                <w:rFonts w:eastAsia="SimSun"/>
                <w:lang w:eastAsia="zh-CN"/>
              </w:rPr>
              <w:t xml:space="preserve">One Rx TEG ID associated the </w:t>
            </w:r>
            <w:r>
              <w:rPr>
                <w:rFonts w:eastAsia="SimSun"/>
                <w:strike/>
                <w:color w:val="FF0000"/>
                <w:lang w:eastAsia="zh-CN"/>
              </w:rPr>
              <w:t>other</w:t>
            </w:r>
            <w:r>
              <w:rPr>
                <w:rFonts w:eastAsia="SimSun"/>
                <w:lang w:eastAsia="zh-CN"/>
              </w:rPr>
              <w:t xml:space="preserve"> DL PRS of the RSTD </w:t>
            </w:r>
            <w:proofErr w:type="gramStart"/>
            <w:r>
              <w:rPr>
                <w:rFonts w:eastAsia="SimSun"/>
                <w:lang w:eastAsia="zh-CN"/>
              </w:rPr>
              <w:t>measurement;</w:t>
            </w:r>
            <w:proofErr w:type="gramEnd"/>
          </w:p>
          <w:p w14:paraId="38961635" w14:textId="77777777" w:rsidR="00BD6EE8" w:rsidRDefault="0031547A">
            <w:pPr>
              <w:pStyle w:val="ListParagraph"/>
              <w:numPr>
                <w:ilvl w:val="3"/>
                <w:numId w:val="41"/>
              </w:numPr>
              <w:rPr>
                <w:rFonts w:eastAsia="SimSun"/>
                <w:lang w:eastAsia="zh-CN"/>
              </w:rPr>
            </w:pPr>
            <w:r>
              <w:rPr>
                <w:rFonts w:eastAsia="SimSun"/>
                <w:strike/>
                <w:color w:val="FF0000"/>
                <w:lang w:eastAsia="zh-CN"/>
              </w:rPr>
              <w:t>Note: The two Rx TEG IDs can be the same</w:t>
            </w:r>
            <w:r>
              <w:rPr>
                <w:rFonts w:eastAsia="SimSun"/>
                <w:lang w:eastAsia="zh-CN"/>
              </w:rPr>
              <w:t>.</w:t>
            </w:r>
          </w:p>
          <w:p w14:paraId="70DEB0D0" w14:textId="77777777" w:rsidR="00BD6EE8" w:rsidRDefault="00BD6EE8">
            <w:pPr>
              <w:spacing w:after="0"/>
              <w:rPr>
                <w:rFonts w:eastAsiaTheme="minorEastAsia"/>
                <w:sz w:val="16"/>
                <w:szCs w:val="16"/>
                <w:lang w:val="en-US" w:eastAsia="zh-CN"/>
              </w:rPr>
            </w:pPr>
          </w:p>
        </w:tc>
      </w:tr>
      <w:tr w:rsidR="00BD6EE8" w14:paraId="42E2B349" w14:textId="77777777">
        <w:trPr>
          <w:trHeight w:val="253"/>
          <w:jc w:val="center"/>
        </w:trPr>
        <w:tc>
          <w:tcPr>
            <w:tcW w:w="1804" w:type="dxa"/>
          </w:tcPr>
          <w:p w14:paraId="5F01244A" w14:textId="77777777" w:rsidR="00BD6EE8" w:rsidRDefault="0031547A">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14:paraId="49DA271D" w14:textId="77777777" w:rsidR="00BD6EE8" w:rsidRDefault="0031547A">
            <w:pPr>
              <w:spacing w:after="0"/>
              <w:rPr>
                <w:rFonts w:eastAsiaTheme="minorEastAsia"/>
                <w:lang w:eastAsia="zh-CN"/>
              </w:rPr>
            </w:pPr>
            <w:r>
              <w:rPr>
                <w:rFonts w:eastAsiaTheme="minorEastAsia"/>
                <w:lang w:eastAsia="zh-CN"/>
              </w:rPr>
              <w:t xml:space="preserve">We are supportive of option </w:t>
            </w:r>
            <w:proofErr w:type="gramStart"/>
            <w:r>
              <w:rPr>
                <w:rFonts w:eastAsiaTheme="minorEastAsia"/>
                <w:lang w:eastAsia="zh-CN"/>
              </w:rPr>
              <w:t>2, but</w:t>
            </w:r>
            <w:proofErr w:type="gramEnd"/>
            <w:r>
              <w:rPr>
                <w:rFonts w:eastAsiaTheme="minorEastAsia"/>
                <w:lang w:eastAsia="zh-CN"/>
              </w:rPr>
              <w:t xml:space="preserve"> think it could be reformulated a bit. A DL TDOA measurement report (i.e. the NR-DL-TDOA-</w:t>
            </w:r>
            <w:proofErr w:type="spellStart"/>
            <w:r>
              <w:rPr>
                <w:rFonts w:eastAsiaTheme="minorEastAsia"/>
                <w:lang w:eastAsia="zh-CN"/>
              </w:rPr>
              <w:t>SignalMeasurementInformation</w:t>
            </w:r>
            <w:proofErr w:type="spellEnd"/>
            <w:r>
              <w:rPr>
                <w:rFonts w:eastAsiaTheme="minorEastAsia"/>
                <w:lang w:eastAsia="zh-CN"/>
              </w:rPr>
              <w:t xml:space="preserve"> IE) contains one reference DL PRS used for all RSTD measurements towards different TRPs in the report. Thus, better to write:</w:t>
            </w:r>
          </w:p>
          <w:p w14:paraId="511B6385" w14:textId="77777777" w:rsidR="00BD6EE8" w:rsidRDefault="0031547A">
            <w:pPr>
              <w:pStyle w:val="ListParagraph"/>
              <w:numPr>
                <w:ilvl w:val="1"/>
                <w:numId w:val="41"/>
              </w:numPr>
              <w:rPr>
                <w:rFonts w:eastAsiaTheme="minorEastAsia"/>
                <w:szCs w:val="20"/>
                <w:lang w:val="en-GB" w:eastAsia="zh-CN"/>
              </w:rPr>
            </w:pPr>
            <w:r>
              <w:rPr>
                <w:rFonts w:eastAsiaTheme="minorEastAsia"/>
                <w:szCs w:val="20"/>
                <w:lang w:val="en-GB" w:eastAsia="zh-CN"/>
              </w:rPr>
              <w:t xml:space="preserve">Option 2:  </w:t>
            </w:r>
          </w:p>
          <w:p w14:paraId="22C5B2F2" w14:textId="77777777" w:rsidR="00BD6EE8" w:rsidRDefault="0031547A">
            <w:pPr>
              <w:pStyle w:val="ListParagraph"/>
              <w:numPr>
                <w:ilvl w:val="2"/>
                <w:numId w:val="41"/>
              </w:numPr>
              <w:rPr>
                <w:rFonts w:eastAsiaTheme="minorEastAsia"/>
                <w:szCs w:val="20"/>
                <w:lang w:val="en-GB" w:eastAsia="zh-CN"/>
              </w:rPr>
            </w:pPr>
            <w:r>
              <w:rPr>
                <w:rFonts w:eastAsiaTheme="minorEastAsia"/>
                <w:szCs w:val="20"/>
                <w:lang w:val="en-GB" w:eastAsia="zh-CN"/>
              </w:rPr>
              <w:t xml:space="preserve">UE includes one reference TRP Rx TEG ID associated with the RSTD reference in a DL TDOA measurement report and one target TRP Rx TEG ID for each DL RSTD measurement in a DL TDOA measurement </w:t>
            </w:r>
            <w:proofErr w:type="gramStart"/>
            <w:r>
              <w:rPr>
                <w:rFonts w:eastAsiaTheme="minorEastAsia"/>
                <w:szCs w:val="20"/>
                <w:lang w:val="en-GB" w:eastAsia="zh-CN"/>
              </w:rPr>
              <w:t>report;</w:t>
            </w:r>
            <w:proofErr w:type="gramEnd"/>
          </w:p>
          <w:p w14:paraId="156EA849" w14:textId="77777777" w:rsidR="00BD6EE8" w:rsidRDefault="0031547A">
            <w:pPr>
              <w:pStyle w:val="ListParagraph"/>
              <w:numPr>
                <w:ilvl w:val="3"/>
                <w:numId w:val="41"/>
              </w:numPr>
              <w:rPr>
                <w:rFonts w:eastAsiaTheme="minorEastAsia"/>
                <w:szCs w:val="20"/>
                <w:lang w:val="en-GB" w:eastAsia="zh-CN"/>
              </w:rPr>
            </w:pPr>
            <w:r>
              <w:rPr>
                <w:rFonts w:eastAsiaTheme="minorEastAsia"/>
                <w:szCs w:val="20"/>
                <w:lang w:val="en-GB" w:eastAsia="zh-CN"/>
              </w:rPr>
              <w:t xml:space="preserve">One Rx TEG ID associated with the DL PRS of the RSTD reference in the DL TDOA measurement </w:t>
            </w:r>
            <w:proofErr w:type="gramStart"/>
            <w:r>
              <w:rPr>
                <w:rFonts w:eastAsiaTheme="minorEastAsia"/>
                <w:szCs w:val="20"/>
                <w:lang w:val="en-GB" w:eastAsia="zh-CN"/>
              </w:rPr>
              <w:t>report;</w:t>
            </w:r>
            <w:proofErr w:type="gramEnd"/>
          </w:p>
          <w:p w14:paraId="513ABF1A" w14:textId="77777777" w:rsidR="00BD6EE8" w:rsidRDefault="0031547A">
            <w:pPr>
              <w:pStyle w:val="ListParagraph"/>
              <w:numPr>
                <w:ilvl w:val="3"/>
                <w:numId w:val="41"/>
              </w:numPr>
              <w:rPr>
                <w:rFonts w:eastAsiaTheme="minorEastAsia"/>
                <w:szCs w:val="20"/>
                <w:lang w:val="en-GB" w:eastAsia="zh-CN"/>
              </w:rPr>
            </w:pPr>
            <w:r>
              <w:rPr>
                <w:rFonts w:eastAsiaTheme="minorEastAsia"/>
                <w:szCs w:val="20"/>
                <w:lang w:val="en-GB" w:eastAsia="zh-CN"/>
              </w:rPr>
              <w:t xml:space="preserve">One Rx TEG ID for each RSTD measurement in the DL TDOA report, associated with the target DL PRS of the RSTD </w:t>
            </w:r>
            <w:proofErr w:type="gramStart"/>
            <w:r>
              <w:rPr>
                <w:rFonts w:eastAsiaTheme="minorEastAsia"/>
                <w:szCs w:val="20"/>
                <w:lang w:val="en-GB" w:eastAsia="zh-CN"/>
              </w:rPr>
              <w:t>measurement;</w:t>
            </w:r>
            <w:proofErr w:type="gramEnd"/>
          </w:p>
          <w:p w14:paraId="55C22654" w14:textId="77777777" w:rsidR="00BD6EE8" w:rsidRDefault="0031547A">
            <w:pPr>
              <w:pStyle w:val="ListParagraph"/>
              <w:numPr>
                <w:ilvl w:val="3"/>
                <w:numId w:val="41"/>
              </w:numPr>
              <w:rPr>
                <w:rFonts w:eastAsiaTheme="minorEastAsia"/>
                <w:szCs w:val="20"/>
                <w:lang w:val="en-GB" w:eastAsia="zh-CN"/>
              </w:rPr>
            </w:pPr>
            <w:r>
              <w:rPr>
                <w:rFonts w:eastAsiaTheme="minorEastAsia"/>
                <w:szCs w:val="20"/>
                <w:lang w:val="en-GB" w:eastAsia="zh-CN"/>
              </w:rPr>
              <w:t>Note: The two Rx TEG IDs can be the same.</w:t>
            </w:r>
          </w:p>
          <w:p w14:paraId="14455536" w14:textId="77777777" w:rsidR="00BD6EE8" w:rsidRDefault="0031547A">
            <w:pPr>
              <w:spacing w:after="0"/>
              <w:rPr>
                <w:rFonts w:eastAsiaTheme="minorEastAsia"/>
                <w:sz w:val="16"/>
                <w:szCs w:val="16"/>
                <w:lang w:eastAsia="zh-CN"/>
              </w:rPr>
            </w:pPr>
            <w:r>
              <w:rPr>
                <w:rFonts w:eastAsiaTheme="minorEastAsia"/>
                <w:lang w:eastAsia="zh-CN"/>
              </w:rPr>
              <w:t>We note that option 1 doesn’t give any timing error mitigation gains since the TEG of the reference isn’t given.</w:t>
            </w:r>
          </w:p>
        </w:tc>
      </w:tr>
      <w:tr w:rsidR="00BD6EE8" w14:paraId="119CF530" w14:textId="77777777">
        <w:trPr>
          <w:trHeight w:val="253"/>
          <w:jc w:val="center"/>
        </w:trPr>
        <w:tc>
          <w:tcPr>
            <w:tcW w:w="1804" w:type="dxa"/>
          </w:tcPr>
          <w:p w14:paraId="0E04D9FB" w14:textId="77777777" w:rsidR="00BD6EE8" w:rsidRDefault="0031547A">
            <w:pPr>
              <w:spacing w:after="0"/>
              <w:rPr>
                <w:rFonts w:eastAsia="SimSun"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6B2B1938" w14:textId="77777777" w:rsidR="00BD6EE8" w:rsidRDefault="0031547A">
            <w:pPr>
              <w:spacing w:after="0"/>
              <w:rPr>
                <w:rFonts w:eastAsiaTheme="minorEastAsia"/>
                <w:sz w:val="16"/>
                <w:szCs w:val="16"/>
                <w:lang w:eastAsia="zh-CN"/>
              </w:rPr>
            </w:pPr>
            <w:r>
              <w:rPr>
                <w:rFonts w:eastAsiaTheme="minorEastAsia"/>
                <w:sz w:val="16"/>
                <w:szCs w:val="16"/>
                <w:lang w:eastAsia="zh-CN"/>
              </w:rPr>
              <w:t>We do not think the Option 2 is necessary as presented in the email discussion last meeting.</w:t>
            </w:r>
          </w:p>
          <w:p w14:paraId="6F736B88" w14:textId="77777777" w:rsidR="00BD6EE8" w:rsidRDefault="00BD6EE8">
            <w:pPr>
              <w:spacing w:after="0"/>
              <w:rPr>
                <w:rFonts w:eastAsiaTheme="minorEastAsia"/>
                <w:sz w:val="16"/>
                <w:szCs w:val="16"/>
                <w:lang w:eastAsia="zh-CN"/>
              </w:rPr>
            </w:pPr>
          </w:p>
          <w:p w14:paraId="39F139B7" w14:textId="77777777" w:rsidR="00BD6EE8" w:rsidRDefault="0031547A">
            <w:pPr>
              <w:spacing w:after="0"/>
              <w:rPr>
                <w:rFonts w:eastAsiaTheme="minorEastAsia"/>
                <w:sz w:val="16"/>
                <w:szCs w:val="16"/>
                <w:lang w:eastAsia="zh-CN"/>
              </w:rPr>
            </w:pPr>
            <w:r>
              <w:rPr>
                <w:rFonts w:eastAsiaTheme="minorEastAsia"/>
                <w:sz w:val="16"/>
                <w:szCs w:val="16"/>
                <w:lang w:eastAsia="zh-CN"/>
              </w:rPr>
              <w:lastRenderedPageBreak/>
              <w:t>For the reference TRP, there should be a first Rx TEG reported for the reference timing, and the for the non-reference TRP, there would be a second Rx TEG reported for the RSTD measurement relative to the reference timing associated with the first Rx TEG.</w:t>
            </w:r>
          </w:p>
          <w:p w14:paraId="763FFE50" w14:textId="77777777" w:rsidR="00BD6EE8" w:rsidRDefault="00BD6EE8">
            <w:pPr>
              <w:spacing w:after="0"/>
              <w:rPr>
                <w:rFonts w:eastAsiaTheme="minorEastAsia"/>
                <w:sz w:val="16"/>
                <w:szCs w:val="16"/>
                <w:lang w:eastAsia="zh-CN"/>
              </w:rPr>
            </w:pPr>
          </w:p>
          <w:p w14:paraId="100C454B" w14:textId="77777777" w:rsidR="00BD6EE8" w:rsidRDefault="0031547A">
            <w:pPr>
              <w:spacing w:after="0"/>
              <w:rPr>
                <w:rFonts w:eastAsiaTheme="minorEastAsia"/>
                <w:sz w:val="16"/>
                <w:szCs w:val="16"/>
                <w:lang w:eastAsia="zh-CN"/>
              </w:rPr>
            </w:pPr>
            <w:r>
              <w:rPr>
                <w:rFonts w:eastAsiaTheme="minorEastAsia"/>
                <w:sz w:val="16"/>
                <w:szCs w:val="16"/>
                <w:lang w:eastAsia="zh-CN"/>
              </w:rPr>
              <w:t>For more advanced reporting, if for a TRP (reference or non-reference TRP), multiple Rx timing can be derived using different Rx TEG, which should be fine, it can be supported by enhancing the additional timing reporting adopted in Rel-16, but the principle of a single reference timing based on a single Rx TEG should be followed.</w:t>
            </w:r>
          </w:p>
          <w:p w14:paraId="41CAF609" w14:textId="77777777" w:rsidR="00BD6EE8" w:rsidRDefault="00BD6EE8">
            <w:pPr>
              <w:spacing w:after="0"/>
              <w:rPr>
                <w:rFonts w:eastAsiaTheme="minorEastAsia"/>
                <w:sz w:val="16"/>
                <w:szCs w:val="16"/>
                <w:lang w:eastAsia="zh-CN"/>
              </w:rPr>
            </w:pPr>
          </w:p>
          <w:p w14:paraId="224D7C0E" w14:textId="77777777" w:rsidR="00BD6EE8" w:rsidRDefault="0031547A">
            <w:pPr>
              <w:spacing w:after="0"/>
              <w:rPr>
                <w:rFonts w:eastAsiaTheme="minorEastAsia"/>
                <w:lang w:eastAsia="zh-CN"/>
              </w:rPr>
            </w:pPr>
            <w:r>
              <w:rPr>
                <w:rFonts w:eastAsiaTheme="minorEastAsia"/>
                <w:sz w:val="16"/>
                <w:szCs w:val="16"/>
                <w:lang w:eastAsia="zh-CN"/>
              </w:rPr>
              <w:t>Option 1 is already supported in our understanding based on the agreement in RAN1#104b, but why do we need the Note?</w:t>
            </w:r>
          </w:p>
        </w:tc>
      </w:tr>
      <w:tr w:rsidR="00BD6EE8" w14:paraId="7817518E" w14:textId="77777777">
        <w:trPr>
          <w:trHeight w:val="253"/>
          <w:jc w:val="center"/>
        </w:trPr>
        <w:tc>
          <w:tcPr>
            <w:tcW w:w="1804" w:type="dxa"/>
          </w:tcPr>
          <w:p w14:paraId="4D76EC9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14:paraId="665EE82B"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The following agreement says that we report </w:t>
            </w:r>
            <w:proofErr w:type="spellStart"/>
            <w:r>
              <w:rPr>
                <w:rFonts w:eastAsiaTheme="minorEastAsia"/>
                <w:sz w:val="16"/>
                <w:szCs w:val="16"/>
                <w:lang w:eastAsia="zh-CN"/>
              </w:rPr>
              <w:t>RxTEG</w:t>
            </w:r>
            <w:proofErr w:type="spellEnd"/>
            <w:r>
              <w:rPr>
                <w:rFonts w:eastAsiaTheme="minorEastAsia"/>
                <w:sz w:val="16"/>
                <w:szCs w:val="16"/>
                <w:lang w:eastAsia="zh-CN"/>
              </w:rPr>
              <w:t xml:space="preserve"> associated to RSTD measurement, not PRS resources. An RSTD measurement can also be associated with a PRS resource ID (already specified). </w:t>
            </w:r>
          </w:p>
          <w:tbl>
            <w:tblPr>
              <w:tblStyle w:val="TableGrid"/>
              <w:tblW w:w="0" w:type="auto"/>
              <w:tblLayout w:type="fixed"/>
              <w:tblLook w:val="04A0" w:firstRow="1" w:lastRow="0" w:firstColumn="1" w:lastColumn="0" w:noHBand="0" w:noVBand="1"/>
            </w:tblPr>
            <w:tblGrid>
              <w:gridCol w:w="9004"/>
            </w:tblGrid>
            <w:tr w:rsidR="00BD6EE8" w14:paraId="6D175DC1" w14:textId="77777777">
              <w:tc>
                <w:tcPr>
                  <w:tcW w:w="9004" w:type="dxa"/>
                </w:tcPr>
                <w:p w14:paraId="61FDA3DE" w14:textId="77777777" w:rsidR="00BD6EE8" w:rsidRDefault="00BD6EE8">
                  <w:pPr>
                    <w:rPr>
                      <w:rFonts w:eastAsia="SimSun"/>
                      <w:lang w:val="en-US" w:eastAsia="zh-CN"/>
                    </w:rPr>
                  </w:pPr>
                </w:p>
                <w:p w14:paraId="5A846B37" w14:textId="77777777" w:rsidR="00BD6EE8" w:rsidRDefault="0031547A">
                  <w:r>
                    <w:rPr>
                      <w:highlight w:val="green"/>
                    </w:rPr>
                    <w:t>Agreement:</w:t>
                  </w:r>
                </w:p>
                <w:p w14:paraId="25120894" w14:textId="77777777" w:rsidR="00BD6EE8" w:rsidRDefault="0031547A">
                  <w:pPr>
                    <w:pStyle w:val="22"/>
                    <w:numPr>
                      <w:ilvl w:val="0"/>
                      <w:numId w:val="43"/>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14:paraId="3FDFE950" w14:textId="77777777" w:rsidR="00BD6EE8" w:rsidRDefault="0031547A">
                  <w:pPr>
                    <w:pStyle w:val="22"/>
                    <w:numPr>
                      <w:ilvl w:val="2"/>
                      <w:numId w:val="43"/>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14:paraId="0C0669D9" w14:textId="77777777" w:rsidR="00BD6EE8" w:rsidRDefault="00BD6EE8">
                  <w:pPr>
                    <w:spacing w:after="0"/>
                    <w:rPr>
                      <w:rFonts w:eastAsiaTheme="minorEastAsia"/>
                      <w:sz w:val="16"/>
                      <w:szCs w:val="16"/>
                      <w:lang w:val="en-US" w:eastAsia="zh-CN"/>
                    </w:rPr>
                  </w:pPr>
                </w:p>
              </w:tc>
            </w:tr>
          </w:tbl>
          <w:p w14:paraId="3474B099" w14:textId="77777777" w:rsidR="00BD6EE8" w:rsidRDefault="00BD6EE8">
            <w:pPr>
              <w:spacing w:after="0"/>
            </w:pPr>
          </w:p>
          <w:p w14:paraId="7BA79E3E" w14:textId="77777777" w:rsidR="00BD6EE8" w:rsidRDefault="0031547A">
            <w:pPr>
              <w:spacing w:after="0"/>
            </w:pPr>
            <w:r>
              <w:t xml:space="preserve">So, not sure what we are trying to clarify here. The above agreement would mean that the UE will report an </w:t>
            </w:r>
            <w:proofErr w:type="spellStart"/>
            <w:r>
              <w:t>RxTEG</w:t>
            </w:r>
            <w:proofErr w:type="spellEnd"/>
            <w:r>
              <w:t xml:space="preserve"> for the reference TRP and then an </w:t>
            </w:r>
            <w:proofErr w:type="spellStart"/>
            <w:r>
              <w:t>RxTEG</w:t>
            </w:r>
            <w:proofErr w:type="spellEnd"/>
            <w:r>
              <w:t xml:space="preserve"> for each RSTD.</w:t>
            </w:r>
          </w:p>
          <w:p w14:paraId="686EA75C" w14:textId="77777777" w:rsidR="00BD6EE8" w:rsidRDefault="00BD6EE8">
            <w:pPr>
              <w:spacing w:after="0"/>
              <w:rPr>
                <w:rFonts w:eastAsiaTheme="minorEastAsia"/>
                <w:sz w:val="16"/>
                <w:szCs w:val="16"/>
                <w:lang w:eastAsia="zh-CN"/>
              </w:rPr>
            </w:pPr>
          </w:p>
        </w:tc>
      </w:tr>
      <w:tr w:rsidR="00BD6EE8" w14:paraId="1A22A393" w14:textId="77777777">
        <w:trPr>
          <w:trHeight w:val="253"/>
          <w:jc w:val="center"/>
        </w:trPr>
        <w:tc>
          <w:tcPr>
            <w:tcW w:w="1804" w:type="dxa"/>
          </w:tcPr>
          <w:p w14:paraId="31A0AC53"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BFFA9D1" w14:textId="77777777" w:rsidR="00BD6EE8" w:rsidRDefault="0031547A">
            <w:pPr>
              <w:spacing w:after="0"/>
              <w:rPr>
                <w:rFonts w:eastAsiaTheme="minorEastAsia"/>
                <w:sz w:val="16"/>
                <w:szCs w:val="16"/>
                <w:lang w:eastAsia="zh-CN"/>
              </w:rPr>
            </w:pPr>
            <w:r>
              <w:rPr>
                <w:rFonts w:eastAsiaTheme="minorEastAsia"/>
                <w:sz w:val="16"/>
                <w:szCs w:val="16"/>
                <w:lang w:eastAsia="zh-CN"/>
              </w:rPr>
              <w:t>Our understanding of what we agreed in 104b, based on “</w:t>
            </w:r>
            <w:r>
              <w:rPr>
                <w:rFonts w:eastAsiaTheme="minorEastAsia"/>
                <w:sz w:val="16"/>
                <w:szCs w:val="16"/>
                <w:lang w:val="en-US" w:eastAsia="zh-CN"/>
              </w:rPr>
              <w:t xml:space="preserve">if the UE has multiple TEGs”, is something similar to Option 2, that is UE only reports delta Rx TEG to the reference PRS reception, and UE does not need to report TEG associated to RSTD measurement if there is single RX TEG, OR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for reference PRS and the other PRS reception is the same. BTW, we need to have a similar proposal for TRP…</w:t>
            </w:r>
          </w:p>
        </w:tc>
      </w:tr>
      <w:tr w:rsidR="00BD6EE8" w14:paraId="73DEA61A" w14:textId="77777777">
        <w:trPr>
          <w:trHeight w:val="253"/>
          <w:jc w:val="center"/>
        </w:trPr>
        <w:tc>
          <w:tcPr>
            <w:tcW w:w="1804" w:type="dxa"/>
          </w:tcPr>
          <w:p w14:paraId="3DEA0091"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5247D10"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Same understanding as QC. We are not sure what this agreement brings on top of the prior agreement. </w:t>
            </w:r>
          </w:p>
        </w:tc>
      </w:tr>
      <w:tr w:rsidR="00BD6EE8" w14:paraId="72CB57F7" w14:textId="77777777">
        <w:trPr>
          <w:trHeight w:val="253"/>
          <w:jc w:val="center"/>
        </w:trPr>
        <w:tc>
          <w:tcPr>
            <w:tcW w:w="1804" w:type="dxa"/>
          </w:tcPr>
          <w:p w14:paraId="3F9724BD"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46932B7" w14:textId="77777777" w:rsidR="00BD6EE8" w:rsidRDefault="0031547A">
            <w:pPr>
              <w:spacing w:after="0"/>
              <w:rPr>
                <w:rFonts w:eastAsiaTheme="minorEastAsia"/>
                <w:sz w:val="16"/>
                <w:szCs w:val="16"/>
                <w:lang w:eastAsia="zh-CN"/>
              </w:rPr>
            </w:pPr>
            <w:r>
              <w:rPr>
                <w:rFonts w:eastAsiaTheme="minorEastAsia"/>
                <w:sz w:val="16"/>
                <w:szCs w:val="16"/>
                <w:lang w:eastAsia="zh-CN"/>
              </w:rPr>
              <w:t>Same understanding as QC</w:t>
            </w:r>
          </w:p>
        </w:tc>
      </w:tr>
      <w:tr w:rsidR="00BD6EE8" w14:paraId="3F9D8B40" w14:textId="77777777">
        <w:trPr>
          <w:trHeight w:val="253"/>
          <w:jc w:val="center"/>
        </w:trPr>
        <w:tc>
          <w:tcPr>
            <w:tcW w:w="1804" w:type="dxa"/>
          </w:tcPr>
          <w:p w14:paraId="7DFA957D"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CMCC</w:t>
            </w:r>
          </w:p>
        </w:tc>
        <w:tc>
          <w:tcPr>
            <w:tcW w:w="9230" w:type="dxa"/>
          </w:tcPr>
          <w:p w14:paraId="1145D8DF"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share similar views with QC.</w:t>
            </w:r>
          </w:p>
        </w:tc>
      </w:tr>
      <w:tr w:rsidR="00BD6EE8" w14:paraId="2822D5A1" w14:textId="77777777">
        <w:trPr>
          <w:trHeight w:val="253"/>
          <w:jc w:val="center"/>
        </w:trPr>
        <w:tc>
          <w:tcPr>
            <w:tcW w:w="1804" w:type="dxa"/>
          </w:tcPr>
          <w:p w14:paraId="19F3DE7C"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3BAAF26B"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To OPPO: </w:t>
            </w:r>
            <w:r>
              <w:rPr>
                <w:rFonts w:eastAsiaTheme="minorEastAsia" w:hint="eastAsia"/>
                <w:i/>
                <w:iCs/>
                <w:sz w:val="16"/>
                <w:szCs w:val="16"/>
                <w:lang w:val="en-US" w:eastAsia="zh-CN"/>
              </w:rPr>
              <w:t>NR-DL-TDOA-</w:t>
            </w:r>
            <w:proofErr w:type="spellStart"/>
            <w:r>
              <w:rPr>
                <w:rFonts w:eastAsiaTheme="minorEastAsia" w:hint="eastAsia"/>
                <w:i/>
                <w:iCs/>
                <w:sz w:val="16"/>
                <w:szCs w:val="16"/>
                <w:lang w:val="en-US" w:eastAsia="zh-CN"/>
              </w:rPr>
              <w:t>SignalMeasurementInformation</w:t>
            </w:r>
            <w:proofErr w:type="spellEnd"/>
            <w:r>
              <w:rPr>
                <w:rFonts w:eastAsiaTheme="minorEastAsia" w:hint="eastAsia"/>
                <w:i/>
                <w:iCs/>
                <w:sz w:val="16"/>
                <w:szCs w:val="16"/>
                <w:lang w:val="en-US" w:eastAsia="zh-CN"/>
              </w:rPr>
              <w:t xml:space="preserve"> </w:t>
            </w:r>
            <w:r>
              <w:rPr>
                <w:rFonts w:eastAsiaTheme="minorEastAsia" w:hint="eastAsia"/>
                <w:sz w:val="16"/>
                <w:szCs w:val="16"/>
                <w:lang w:val="en-US" w:eastAsia="zh-CN"/>
              </w:rPr>
              <w:t>in 37.355 doesn</w:t>
            </w:r>
            <w:r>
              <w:rPr>
                <w:rFonts w:eastAsiaTheme="minorEastAsia"/>
                <w:sz w:val="16"/>
                <w:szCs w:val="16"/>
                <w:lang w:val="en-US" w:eastAsia="zh-CN"/>
              </w:rPr>
              <w:t>’</w:t>
            </w:r>
            <w:r>
              <w:rPr>
                <w:rFonts w:eastAsiaTheme="minorEastAsia" w:hint="eastAsia"/>
                <w:sz w:val="16"/>
                <w:szCs w:val="16"/>
                <w:lang w:val="en-US" w:eastAsia="zh-CN"/>
              </w:rPr>
              <w:t xml:space="preserve">t contain PRS resources in the reference TRP, because in R16, all PRSs in the reference TRP own the same reference timing, so it is not necessary to report additional PRS information in the reference TRP. </w:t>
            </w:r>
            <w:proofErr w:type="gramStart"/>
            <w:r>
              <w:rPr>
                <w:rFonts w:eastAsiaTheme="minorEastAsia" w:hint="eastAsia"/>
                <w:sz w:val="16"/>
                <w:szCs w:val="16"/>
                <w:lang w:val="en-US" w:eastAsia="zh-CN"/>
              </w:rPr>
              <w:t>Actually</w:t>
            </w:r>
            <w:proofErr w:type="gramEnd"/>
            <w:r>
              <w:rPr>
                <w:rFonts w:eastAsiaTheme="minorEastAsia" w:hint="eastAsia"/>
                <w:sz w:val="16"/>
                <w:szCs w:val="16"/>
                <w:lang w:val="en-US" w:eastAsia="zh-CN"/>
              </w:rPr>
              <w:t xml:space="preserve"> in R17, different PRSs in the reference TRP maybe received through different UE Rx TEGs.  </w:t>
            </w:r>
            <w:proofErr w:type="gramStart"/>
            <w:r>
              <w:rPr>
                <w:rFonts w:eastAsiaTheme="minorEastAsia" w:hint="eastAsia"/>
                <w:sz w:val="16"/>
                <w:szCs w:val="16"/>
                <w:lang w:val="en-US" w:eastAsia="zh-CN"/>
              </w:rPr>
              <w:t>So</w:t>
            </w:r>
            <w:proofErr w:type="gramEnd"/>
            <w:r>
              <w:rPr>
                <w:rFonts w:eastAsiaTheme="minorEastAsia" w:hint="eastAsia"/>
                <w:sz w:val="16"/>
                <w:szCs w:val="16"/>
                <w:lang w:val="en-US" w:eastAsia="zh-CN"/>
              </w:rPr>
              <w:t xml:space="preserve"> we think it is necessary for UE to report its Rx TEG information of reference PRSs in the reference TRP.</w:t>
            </w:r>
          </w:p>
        </w:tc>
      </w:tr>
      <w:tr w:rsidR="00BD6EE8" w14:paraId="1944B349" w14:textId="77777777">
        <w:trPr>
          <w:trHeight w:val="253"/>
          <w:jc w:val="center"/>
        </w:trPr>
        <w:tc>
          <w:tcPr>
            <w:tcW w:w="1804" w:type="dxa"/>
          </w:tcPr>
          <w:p w14:paraId="5B6A4466"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16CEDEC4" w14:textId="77777777" w:rsidR="00BD6EE8" w:rsidRDefault="0031547A">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imilar view as QC, this proposal has been captured before.</w:t>
            </w:r>
          </w:p>
        </w:tc>
      </w:tr>
      <w:tr w:rsidR="00BD6EE8" w14:paraId="76C03879" w14:textId="77777777">
        <w:trPr>
          <w:trHeight w:val="253"/>
          <w:jc w:val="center"/>
        </w:trPr>
        <w:tc>
          <w:tcPr>
            <w:tcW w:w="1804" w:type="dxa"/>
          </w:tcPr>
          <w:p w14:paraId="7B9EC631" w14:textId="77777777"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15263B5E" w14:textId="77777777" w:rsidR="00BD6EE8" w:rsidRDefault="0031547A">
            <w:pPr>
              <w:spacing w:after="0"/>
              <w:rPr>
                <w:rFonts w:eastAsia="Malgun Gothic"/>
                <w:sz w:val="16"/>
                <w:szCs w:val="16"/>
                <w:lang w:eastAsia="ko-KR"/>
              </w:rPr>
            </w:pPr>
            <w:r>
              <w:rPr>
                <w:rFonts w:eastAsia="Malgun Gothic" w:hint="eastAsia"/>
                <w:sz w:val="16"/>
                <w:szCs w:val="16"/>
                <w:lang w:eastAsia="ko-KR"/>
              </w:rPr>
              <w:t>Agree with QC</w:t>
            </w:r>
            <w:r>
              <w:rPr>
                <w:rFonts w:eastAsia="Malgun Gothic"/>
                <w:sz w:val="16"/>
                <w:szCs w:val="16"/>
                <w:lang w:eastAsia="ko-KR"/>
              </w:rPr>
              <w:t>’s comment.</w:t>
            </w:r>
          </w:p>
        </w:tc>
      </w:tr>
      <w:tr w:rsidR="00BD6EE8" w14:paraId="4885407C" w14:textId="77777777">
        <w:trPr>
          <w:trHeight w:val="253"/>
          <w:jc w:val="center"/>
        </w:trPr>
        <w:tc>
          <w:tcPr>
            <w:tcW w:w="1804" w:type="dxa"/>
          </w:tcPr>
          <w:p w14:paraId="4743640E" w14:textId="77777777" w:rsidR="00BD6EE8" w:rsidRDefault="0031547A">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7F624EB7" w14:textId="77777777" w:rsidR="00BD6EE8" w:rsidRDefault="0031547A">
            <w:pPr>
              <w:spacing w:after="0"/>
              <w:rPr>
                <w:rFonts w:eastAsiaTheme="minorEastAsia"/>
                <w:lang w:eastAsia="zh-CN"/>
              </w:rPr>
            </w:pPr>
            <w:r>
              <w:rPr>
                <w:rFonts w:eastAsiaTheme="minorEastAsia"/>
                <w:lang w:eastAsia="zh-CN"/>
              </w:rPr>
              <w:t>In the last meeting, we agreed that the UE provides the Rx TEG information when the UE reports the RSTD measurement. From our perspective, the UE does not need to always provide TEG information in each RSTD measurement report. For example, when the UE uses the same set of Rx TEGs for RSTD measurement compared to the last measurement report, REG information may not necessary.</w:t>
            </w:r>
          </w:p>
          <w:p w14:paraId="7972B651" w14:textId="77777777" w:rsidR="00BD6EE8" w:rsidRDefault="0031547A">
            <w:pPr>
              <w:spacing w:after="0"/>
              <w:rPr>
                <w:rFonts w:eastAsiaTheme="minorEastAsia"/>
                <w:b/>
                <w:bCs/>
                <w:lang w:eastAsia="zh-CN"/>
              </w:rPr>
            </w:pPr>
            <w:r>
              <w:rPr>
                <w:rFonts w:eastAsiaTheme="minorEastAsia"/>
                <w:b/>
                <w:bCs/>
                <w:lang w:eastAsia="zh-CN"/>
              </w:rPr>
              <w:t>Therefore, we support Option 2 with the following modification:</w:t>
            </w:r>
          </w:p>
          <w:p w14:paraId="40C93ABC" w14:textId="77777777" w:rsidR="00BD6EE8" w:rsidRDefault="00BD6EE8">
            <w:pPr>
              <w:spacing w:after="0"/>
              <w:rPr>
                <w:rFonts w:eastAsiaTheme="minorEastAsia"/>
                <w:sz w:val="16"/>
                <w:szCs w:val="16"/>
                <w:lang w:eastAsia="zh-CN"/>
              </w:rPr>
            </w:pPr>
          </w:p>
          <w:p w14:paraId="02DF1B23" w14:textId="77777777" w:rsidR="00BD6EE8" w:rsidRDefault="0031547A">
            <w:pPr>
              <w:pStyle w:val="ListParagraph"/>
              <w:numPr>
                <w:ilvl w:val="1"/>
                <w:numId w:val="41"/>
              </w:numPr>
              <w:rPr>
                <w:rFonts w:eastAsia="SimSun"/>
                <w:lang w:eastAsia="zh-CN"/>
              </w:rPr>
            </w:pPr>
            <w:r>
              <w:rPr>
                <w:rFonts w:eastAsia="SimSun"/>
                <w:lang w:eastAsia="zh-CN"/>
              </w:rPr>
              <w:t xml:space="preserve">Option 2:  </w:t>
            </w:r>
          </w:p>
          <w:p w14:paraId="4420C337" w14:textId="77777777" w:rsidR="00BD6EE8" w:rsidRDefault="0031547A">
            <w:pPr>
              <w:pStyle w:val="ListParagraph"/>
              <w:numPr>
                <w:ilvl w:val="2"/>
                <w:numId w:val="41"/>
              </w:numPr>
              <w:rPr>
                <w:rFonts w:eastAsia="SimSun"/>
                <w:lang w:eastAsia="zh-CN"/>
              </w:rPr>
            </w:pPr>
            <w:r>
              <w:rPr>
                <w:rFonts w:eastAsia="SimSun"/>
                <w:lang w:eastAsia="zh-CN"/>
              </w:rPr>
              <w:t xml:space="preserve"> UE </w:t>
            </w:r>
            <w:r>
              <w:rPr>
                <w:rFonts w:eastAsia="SimSun"/>
                <w:color w:val="FF0000"/>
                <w:lang w:eastAsia="zh-CN"/>
              </w:rPr>
              <w:t xml:space="preserve">optionally </w:t>
            </w:r>
            <w:r>
              <w:rPr>
                <w:rFonts w:eastAsia="SimSun"/>
                <w:lang w:eastAsia="zh-CN"/>
              </w:rPr>
              <w:t xml:space="preserve">includes </w:t>
            </w:r>
            <w:r>
              <w:rPr>
                <w:rFonts w:eastAsia="SimSun"/>
                <w:strike/>
                <w:color w:val="FF0000"/>
                <w:lang w:eastAsia="zh-CN"/>
              </w:rPr>
              <w:t>two</w:t>
            </w:r>
            <w:r>
              <w:rPr>
                <w:rFonts w:eastAsia="SimSun"/>
                <w:color w:val="FF0000"/>
                <w:lang w:eastAsia="zh-CN"/>
              </w:rPr>
              <w:t xml:space="preserve"> </w:t>
            </w:r>
            <w:r>
              <w:rPr>
                <w:rFonts w:eastAsia="SimSun"/>
                <w:lang w:eastAsia="zh-CN"/>
              </w:rPr>
              <w:t>Rx TEG ID</w:t>
            </w:r>
            <w:r>
              <w:rPr>
                <w:rFonts w:eastAsia="SimSun"/>
                <w:color w:val="FF0000"/>
                <w:lang w:eastAsia="zh-CN"/>
              </w:rPr>
              <w:t>(</w:t>
            </w:r>
            <w:r>
              <w:rPr>
                <w:rFonts w:eastAsia="SimSun"/>
                <w:lang w:eastAsia="zh-CN"/>
              </w:rPr>
              <w:t>s</w:t>
            </w:r>
            <w:r>
              <w:rPr>
                <w:rFonts w:eastAsia="SimSun"/>
                <w:color w:val="FF0000"/>
                <w:lang w:eastAsia="zh-CN"/>
              </w:rPr>
              <w:t>)</w:t>
            </w:r>
            <w:r>
              <w:rPr>
                <w:rFonts w:eastAsia="SimSun"/>
                <w:lang w:eastAsia="zh-CN"/>
              </w:rPr>
              <w:t xml:space="preserve"> associated with a DL RSTD measurement in each DL measurement </w:t>
            </w:r>
            <w:proofErr w:type="gramStart"/>
            <w:r>
              <w:rPr>
                <w:rFonts w:eastAsia="SimSun"/>
                <w:lang w:eastAsia="zh-CN"/>
              </w:rPr>
              <w:t>report;</w:t>
            </w:r>
            <w:proofErr w:type="gramEnd"/>
          </w:p>
          <w:p w14:paraId="37EDE2FC" w14:textId="77777777" w:rsidR="00BD6EE8" w:rsidRDefault="0031547A">
            <w:pPr>
              <w:pStyle w:val="ListParagraph"/>
              <w:numPr>
                <w:ilvl w:val="3"/>
                <w:numId w:val="41"/>
              </w:numPr>
              <w:rPr>
                <w:rFonts w:eastAsia="SimSun"/>
                <w:lang w:eastAsia="zh-CN"/>
              </w:rPr>
            </w:pPr>
            <w:r>
              <w:rPr>
                <w:rFonts w:eastAsia="SimSun"/>
                <w:lang w:eastAsia="zh-CN"/>
              </w:rPr>
              <w:t xml:space="preserve">One Rx TEG ID associated with the DL PRS of the RSTD </w:t>
            </w:r>
            <w:proofErr w:type="gramStart"/>
            <w:r>
              <w:rPr>
                <w:rFonts w:eastAsia="SimSun"/>
                <w:lang w:eastAsia="zh-CN"/>
              </w:rPr>
              <w:t>reference;</w:t>
            </w:r>
            <w:proofErr w:type="gramEnd"/>
          </w:p>
          <w:p w14:paraId="3C29AB66" w14:textId="77777777" w:rsidR="00BD6EE8" w:rsidRDefault="0031547A">
            <w:pPr>
              <w:pStyle w:val="ListParagraph"/>
              <w:numPr>
                <w:ilvl w:val="3"/>
                <w:numId w:val="41"/>
              </w:numPr>
              <w:rPr>
                <w:rFonts w:eastAsia="SimSun"/>
                <w:lang w:eastAsia="zh-CN"/>
              </w:rPr>
            </w:pPr>
            <w:r>
              <w:rPr>
                <w:rFonts w:eastAsia="SimSun"/>
                <w:lang w:eastAsia="zh-CN"/>
              </w:rPr>
              <w:t xml:space="preserve">One Rx TEG ID associated the other DL PRS of the RSTD </w:t>
            </w:r>
            <w:proofErr w:type="gramStart"/>
            <w:r>
              <w:rPr>
                <w:rFonts w:eastAsia="SimSun"/>
                <w:lang w:eastAsia="zh-CN"/>
              </w:rPr>
              <w:t>measurement;</w:t>
            </w:r>
            <w:proofErr w:type="gramEnd"/>
          </w:p>
          <w:p w14:paraId="25A13755" w14:textId="77777777" w:rsidR="00BD6EE8" w:rsidRDefault="0031547A">
            <w:pPr>
              <w:pStyle w:val="ListParagraph"/>
              <w:numPr>
                <w:ilvl w:val="3"/>
                <w:numId w:val="41"/>
              </w:numPr>
              <w:rPr>
                <w:rFonts w:eastAsia="SimSun"/>
                <w:color w:val="000000" w:themeColor="text1"/>
                <w:lang w:eastAsia="zh-CN"/>
              </w:rPr>
            </w:pPr>
            <w:r>
              <w:rPr>
                <w:rFonts w:eastAsia="SimSun"/>
                <w:color w:val="000000" w:themeColor="text1"/>
                <w:lang w:eastAsia="zh-CN"/>
              </w:rPr>
              <w:t>Note: The two Rx TEG IDs can be the same.</w:t>
            </w:r>
          </w:p>
          <w:p w14:paraId="34D47219" w14:textId="77777777" w:rsidR="00BD6EE8" w:rsidRDefault="0031547A">
            <w:pPr>
              <w:pStyle w:val="ListParagraph"/>
              <w:numPr>
                <w:ilvl w:val="3"/>
                <w:numId w:val="41"/>
              </w:numPr>
              <w:rPr>
                <w:rFonts w:eastAsia="SimSun"/>
                <w:color w:val="FF0000"/>
                <w:lang w:eastAsia="zh-CN"/>
              </w:rPr>
            </w:pPr>
            <w:r>
              <w:rPr>
                <w:rFonts w:eastAsia="SimSun"/>
                <w:color w:val="FF0000"/>
                <w:lang w:eastAsia="zh-CN"/>
              </w:rPr>
              <w:t>FFS when to include Rx TEG information.</w:t>
            </w:r>
          </w:p>
          <w:p w14:paraId="552A0817" w14:textId="77777777" w:rsidR="00BD6EE8" w:rsidRDefault="00BD6EE8">
            <w:pPr>
              <w:spacing w:after="0"/>
              <w:rPr>
                <w:rFonts w:eastAsia="Malgun Gothic"/>
                <w:sz w:val="16"/>
                <w:szCs w:val="16"/>
                <w:lang w:val="en-US" w:eastAsia="ko-KR"/>
              </w:rPr>
            </w:pPr>
          </w:p>
        </w:tc>
      </w:tr>
      <w:tr w:rsidR="00BD6EE8" w14:paraId="71A7DD16" w14:textId="77777777">
        <w:trPr>
          <w:trHeight w:val="253"/>
          <w:jc w:val="center"/>
        </w:trPr>
        <w:tc>
          <w:tcPr>
            <w:tcW w:w="1804" w:type="dxa"/>
          </w:tcPr>
          <w:p w14:paraId="3B079EA1"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ZTE3</w:t>
            </w:r>
          </w:p>
        </w:tc>
        <w:tc>
          <w:tcPr>
            <w:tcW w:w="9230" w:type="dxa"/>
          </w:tcPr>
          <w:p w14:paraId="2E5D4834" w14:textId="77777777" w:rsidR="00BD6EE8" w:rsidRDefault="0031547A">
            <w:pPr>
              <w:spacing w:after="0"/>
              <w:rPr>
                <w:rFonts w:eastAsia="SimSun"/>
                <w:sz w:val="16"/>
                <w:szCs w:val="16"/>
                <w:lang w:val="en-US" w:eastAsia="zh-CN"/>
              </w:rPr>
            </w:pPr>
            <w:r>
              <w:rPr>
                <w:rFonts w:eastAsia="SimSun" w:hint="eastAsia"/>
                <w:sz w:val="16"/>
                <w:szCs w:val="16"/>
                <w:lang w:val="en-US" w:eastAsia="zh-CN"/>
              </w:rPr>
              <w:t>After a second thought, we agree with VIVO</w:t>
            </w:r>
            <w:r>
              <w:rPr>
                <w:rFonts w:eastAsia="SimSun"/>
                <w:sz w:val="16"/>
                <w:szCs w:val="16"/>
                <w:lang w:val="en-US" w:eastAsia="zh-CN"/>
              </w:rPr>
              <w:t>’</w:t>
            </w:r>
            <w:r>
              <w:rPr>
                <w:rFonts w:eastAsia="SimSun" w:hint="eastAsia"/>
                <w:sz w:val="16"/>
                <w:szCs w:val="16"/>
                <w:lang w:val="en-US" w:eastAsia="zh-CN"/>
              </w:rPr>
              <w:t xml:space="preserve">s modification that only one Rx TEG per RSTD measurement is required. We suggest </w:t>
            </w:r>
            <w:proofErr w:type="gramStart"/>
            <w:r>
              <w:rPr>
                <w:rFonts w:eastAsia="SimSun" w:hint="eastAsia"/>
                <w:sz w:val="16"/>
                <w:szCs w:val="16"/>
                <w:lang w:val="en-US" w:eastAsia="zh-CN"/>
              </w:rPr>
              <w:t>to add</w:t>
            </w:r>
            <w:proofErr w:type="gramEnd"/>
            <w:r>
              <w:rPr>
                <w:rFonts w:eastAsia="SimSun" w:hint="eastAsia"/>
                <w:sz w:val="16"/>
                <w:szCs w:val="16"/>
                <w:lang w:val="en-US" w:eastAsia="zh-CN"/>
              </w:rPr>
              <w:t xml:space="preserve"> another note based on </w:t>
            </w:r>
            <w:proofErr w:type="spellStart"/>
            <w:r>
              <w:rPr>
                <w:rFonts w:eastAsia="SimSun" w:hint="eastAsia"/>
                <w:sz w:val="16"/>
                <w:szCs w:val="16"/>
                <w:lang w:val="en-US" w:eastAsia="zh-CN"/>
              </w:rPr>
              <w:t>vivo</w:t>
            </w:r>
            <w:r>
              <w:rPr>
                <w:rFonts w:eastAsia="SimSun"/>
                <w:sz w:val="16"/>
                <w:szCs w:val="16"/>
                <w:lang w:val="en-US" w:eastAsia="zh-CN"/>
              </w:rPr>
              <w:t>’</w:t>
            </w:r>
            <w:r>
              <w:rPr>
                <w:rFonts w:eastAsia="SimSun" w:hint="eastAsia"/>
                <w:sz w:val="16"/>
                <w:szCs w:val="16"/>
                <w:lang w:val="en-US" w:eastAsia="zh-CN"/>
              </w:rPr>
              <w:t>s</w:t>
            </w:r>
            <w:proofErr w:type="spellEnd"/>
            <w:r>
              <w:rPr>
                <w:rFonts w:eastAsia="SimSun" w:hint="eastAsia"/>
                <w:sz w:val="16"/>
                <w:szCs w:val="16"/>
                <w:lang w:val="en-US" w:eastAsia="zh-CN"/>
              </w:rPr>
              <w:t xml:space="preserve"> version:</w:t>
            </w:r>
          </w:p>
          <w:p w14:paraId="4BA7B1D4" w14:textId="77777777" w:rsidR="00BD6EE8" w:rsidRDefault="0031547A">
            <w:pPr>
              <w:pStyle w:val="ListParagraph"/>
              <w:numPr>
                <w:ilvl w:val="1"/>
                <w:numId w:val="41"/>
              </w:numPr>
              <w:rPr>
                <w:rFonts w:eastAsia="SimSun"/>
                <w:lang w:eastAsia="zh-CN"/>
              </w:rPr>
            </w:pPr>
            <w:r>
              <w:rPr>
                <w:rFonts w:eastAsia="SimSun"/>
                <w:lang w:eastAsia="zh-CN"/>
              </w:rPr>
              <w:t xml:space="preserve">Option 2:  </w:t>
            </w:r>
          </w:p>
          <w:p w14:paraId="7B5E0208" w14:textId="77777777" w:rsidR="00BD6EE8" w:rsidRDefault="0031547A">
            <w:pPr>
              <w:pStyle w:val="ListParagraph"/>
              <w:numPr>
                <w:ilvl w:val="2"/>
                <w:numId w:val="41"/>
              </w:numPr>
              <w:rPr>
                <w:rFonts w:eastAsia="SimSun"/>
                <w:lang w:eastAsia="zh-CN"/>
              </w:rPr>
            </w:pPr>
            <w:r>
              <w:rPr>
                <w:rFonts w:eastAsia="SimSun"/>
                <w:lang w:eastAsia="zh-CN"/>
              </w:rPr>
              <w:t xml:space="preserve"> UE includes </w:t>
            </w:r>
            <w:r>
              <w:rPr>
                <w:rFonts w:eastAsia="SimSun"/>
                <w:strike/>
                <w:color w:val="FF0000"/>
                <w:lang w:eastAsia="zh-CN"/>
              </w:rPr>
              <w:t xml:space="preserve">two </w:t>
            </w:r>
            <w:r>
              <w:rPr>
                <w:rFonts w:eastAsia="SimSun" w:hint="eastAsia"/>
                <w:color w:val="00B0F0"/>
                <w:lang w:eastAsia="zh-CN"/>
              </w:rPr>
              <w:t xml:space="preserve">a </w:t>
            </w:r>
            <w:r>
              <w:rPr>
                <w:rFonts w:eastAsia="SimSun"/>
                <w:lang w:eastAsia="zh-CN"/>
              </w:rPr>
              <w:t>Rx TEG ID</w:t>
            </w:r>
            <w:r>
              <w:rPr>
                <w:rFonts w:eastAsia="SimSun"/>
                <w:strike/>
                <w:color w:val="00B0F0"/>
                <w:lang w:eastAsia="zh-CN"/>
              </w:rPr>
              <w:t>s</w:t>
            </w:r>
            <w:r>
              <w:rPr>
                <w:rFonts w:eastAsia="SimSun"/>
                <w:lang w:eastAsia="zh-CN"/>
              </w:rPr>
              <w:t xml:space="preserve"> associated with a DL RSTD measurement in each DL measurement </w:t>
            </w:r>
            <w:proofErr w:type="gramStart"/>
            <w:r>
              <w:rPr>
                <w:rFonts w:eastAsia="SimSun"/>
                <w:lang w:eastAsia="zh-CN"/>
              </w:rPr>
              <w:t>report;</w:t>
            </w:r>
            <w:proofErr w:type="gramEnd"/>
          </w:p>
          <w:p w14:paraId="6080DBF3" w14:textId="77777777" w:rsidR="00BD6EE8" w:rsidRDefault="0031547A">
            <w:pPr>
              <w:pStyle w:val="ListParagraph"/>
              <w:numPr>
                <w:ilvl w:val="3"/>
                <w:numId w:val="41"/>
              </w:numPr>
              <w:rPr>
                <w:rFonts w:eastAsia="SimSun"/>
                <w:strike/>
                <w:color w:val="FF0000"/>
                <w:lang w:eastAsia="zh-CN"/>
              </w:rPr>
            </w:pPr>
            <w:r>
              <w:rPr>
                <w:rFonts w:eastAsia="SimSun"/>
                <w:strike/>
                <w:color w:val="FF0000"/>
                <w:lang w:eastAsia="zh-CN"/>
              </w:rPr>
              <w:t xml:space="preserve">One Rx TEG ID associated with the DL PRS of the RSTD </w:t>
            </w:r>
            <w:proofErr w:type="gramStart"/>
            <w:r>
              <w:rPr>
                <w:rFonts w:eastAsia="SimSun"/>
                <w:strike/>
                <w:color w:val="FF0000"/>
                <w:lang w:eastAsia="zh-CN"/>
              </w:rPr>
              <w:t>reference;</w:t>
            </w:r>
            <w:proofErr w:type="gramEnd"/>
          </w:p>
          <w:p w14:paraId="4A82DA9C" w14:textId="77777777" w:rsidR="00BD6EE8" w:rsidRDefault="0031547A">
            <w:pPr>
              <w:pStyle w:val="ListParagraph"/>
              <w:numPr>
                <w:ilvl w:val="3"/>
                <w:numId w:val="41"/>
              </w:numPr>
              <w:rPr>
                <w:rFonts w:eastAsia="SimSun"/>
                <w:strike/>
                <w:color w:val="00B0F0"/>
                <w:lang w:eastAsia="zh-CN"/>
              </w:rPr>
            </w:pPr>
            <w:r>
              <w:rPr>
                <w:rFonts w:eastAsia="SimSun"/>
                <w:strike/>
                <w:color w:val="00B0F0"/>
                <w:lang w:eastAsia="zh-CN"/>
              </w:rPr>
              <w:t xml:space="preserve">One Rx TEG ID associated the other DL PRS of the RSTD </w:t>
            </w:r>
            <w:proofErr w:type="gramStart"/>
            <w:r>
              <w:rPr>
                <w:rFonts w:eastAsia="SimSun"/>
                <w:strike/>
                <w:color w:val="00B0F0"/>
                <w:lang w:eastAsia="zh-CN"/>
              </w:rPr>
              <w:t>measurement;</w:t>
            </w:r>
            <w:proofErr w:type="gramEnd"/>
          </w:p>
          <w:p w14:paraId="19096AA4" w14:textId="77777777" w:rsidR="00BD6EE8" w:rsidRDefault="0031547A">
            <w:pPr>
              <w:pStyle w:val="ListParagraph"/>
              <w:numPr>
                <w:ilvl w:val="3"/>
                <w:numId w:val="41"/>
              </w:numPr>
              <w:rPr>
                <w:rFonts w:eastAsia="SimSun"/>
                <w:lang w:eastAsia="zh-CN"/>
              </w:rPr>
            </w:pPr>
            <w:r>
              <w:rPr>
                <w:rFonts w:eastAsia="SimSun"/>
                <w:strike/>
                <w:color w:val="FF0000"/>
                <w:lang w:eastAsia="zh-CN"/>
              </w:rPr>
              <w:t>Note: The two Rx TEG IDs can be the same</w:t>
            </w:r>
            <w:r>
              <w:rPr>
                <w:rFonts w:eastAsia="SimSun"/>
                <w:lang w:eastAsia="zh-CN"/>
              </w:rPr>
              <w:t>.</w:t>
            </w:r>
          </w:p>
          <w:p w14:paraId="194CD27F" w14:textId="77777777" w:rsidR="00BD6EE8" w:rsidRDefault="0031547A">
            <w:pPr>
              <w:pStyle w:val="ListParagraph"/>
              <w:numPr>
                <w:ilvl w:val="3"/>
                <w:numId w:val="41"/>
              </w:numPr>
              <w:rPr>
                <w:rFonts w:eastAsia="SimSun"/>
                <w:color w:val="00B0F0"/>
                <w:lang w:eastAsia="zh-CN"/>
              </w:rPr>
            </w:pPr>
            <w:r>
              <w:rPr>
                <w:rFonts w:eastAsia="SimSun" w:hint="eastAsia"/>
                <w:color w:val="00B0F0"/>
                <w:lang w:eastAsia="zh-CN"/>
              </w:rPr>
              <w:t xml:space="preserve">Note: the Rx TEG ID is associated with the TRP in each </w:t>
            </w:r>
            <w:r>
              <w:rPr>
                <w:i/>
                <w:iCs/>
                <w:snapToGrid w:val="0"/>
                <w:color w:val="00B0F0"/>
              </w:rPr>
              <w:t>NR-DL-TDOA-</w:t>
            </w:r>
            <w:proofErr w:type="spellStart"/>
            <w:r>
              <w:rPr>
                <w:i/>
                <w:iCs/>
                <w:snapToGrid w:val="0"/>
                <w:color w:val="00B0F0"/>
              </w:rPr>
              <w:t>MeasElement</w:t>
            </w:r>
            <w:proofErr w:type="spellEnd"/>
          </w:p>
          <w:p w14:paraId="33341F77" w14:textId="77777777" w:rsidR="00BD6EE8" w:rsidRDefault="00BD6EE8">
            <w:pPr>
              <w:spacing w:after="0"/>
              <w:rPr>
                <w:rFonts w:eastAsia="SimSun"/>
                <w:sz w:val="16"/>
                <w:szCs w:val="16"/>
                <w:lang w:val="en-US" w:eastAsia="zh-CN"/>
              </w:rPr>
            </w:pPr>
          </w:p>
        </w:tc>
      </w:tr>
      <w:tr w:rsidR="00BD6EE8" w14:paraId="04F70CEC" w14:textId="77777777">
        <w:trPr>
          <w:trHeight w:val="253"/>
          <w:jc w:val="center"/>
        </w:trPr>
        <w:tc>
          <w:tcPr>
            <w:tcW w:w="1804" w:type="dxa"/>
          </w:tcPr>
          <w:p w14:paraId="4FD9926C"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Intel</w:t>
            </w:r>
          </w:p>
        </w:tc>
        <w:tc>
          <w:tcPr>
            <w:tcW w:w="9230" w:type="dxa"/>
          </w:tcPr>
          <w:p w14:paraId="68D315C5" w14:textId="77777777" w:rsidR="00BD6EE8" w:rsidRDefault="0031547A">
            <w:pPr>
              <w:spacing w:after="0"/>
              <w:rPr>
                <w:rFonts w:eastAsia="SimSun"/>
                <w:sz w:val="16"/>
                <w:szCs w:val="16"/>
                <w:lang w:val="en-US" w:eastAsia="zh-CN"/>
              </w:rPr>
            </w:pPr>
            <w:r>
              <w:rPr>
                <w:rFonts w:eastAsia="SimSun"/>
                <w:sz w:val="16"/>
                <w:szCs w:val="16"/>
                <w:lang w:val="en-US" w:eastAsia="zh-CN"/>
              </w:rPr>
              <w:t>Support option 2</w:t>
            </w:r>
          </w:p>
        </w:tc>
      </w:tr>
      <w:tr w:rsidR="00BD6EE8" w14:paraId="4E8D1C18" w14:textId="77777777">
        <w:trPr>
          <w:trHeight w:val="253"/>
          <w:jc w:val="center"/>
        </w:trPr>
        <w:tc>
          <w:tcPr>
            <w:tcW w:w="1804" w:type="dxa"/>
          </w:tcPr>
          <w:p w14:paraId="14B771DC" w14:textId="77777777" w:rsidR="00BD6EE8" w:rsidRDefault="0031547A">
            <w:pPr>
              <w:spacing w:after="0"/>
              <w:rPr>
                <w:rFonts w:eastAsia="SimSun" w:cstheme="minorHAnsi"/>
                <w:sz w:val="16"/>
                <w:szCs w:val="16"/>
                <w:lang w:val="en-US" w:eastAsia="zh-CN"/>
              </w:rPr>
            </w:pPr>
            <w:r>
              <w:rPr>
                <w:rFonts w:eastAsia="SimSun" w:cstheme="minorHAnsi"/>
                <w:color w:val="00B0F0"/>
                <w:sz w:val="16"/>
                <w:szCs w:val="16"/>
                <w:lang w:val="en-US" w:eastAsia="zh-CN"/>
              </w:rPr>
              <w:lastRenderedPageBreak/>
              <w:t>Ericsson</w:t>
            </w:r>
          </w:p>
        </w:tc>
        <w:tc>
          <w:tcPr>
            <w:tcW w:w="9230" w:type="dxa"/>
          </w:tcPr>
          <w:p w14:paraId="5C97BA45" w14:textId="77777777" w:rsidR="00BD6EE8" w:rsidRDefault="0031547A">
            <w:pPr>
              <w:spacing w:after="0"/>
              <w:rPr>
                <w:rFonts w:eastAsia="SimSun"/>
                <w:color w:val="00B0F0"/>
                <w:sz w:val="16"/>
                <w:szCs w:val="16"/>
                <w:lang w:val="en-US" w:eastAsia="zh-CN"/>
              </w:rPr>
            </w:pPr>
            <w:r>
              <w:rPr>
                <w:rFonts w:eastAsia="SimSun"/>
                <w:color w:val="00B0F0"/>
                <w:sz w:val="16"/>
                <w:szCs w:val="16"/>
                <w:lang w:val="en-US" w:eastAsia="zh-CN"/>
              </w:rPr>
              <w:t xml:space="preserve">In the agreement cited by QC, it is a </w:t>
            </w:r>
            <w:proofErr w:type="gramStart"/>
            <w:r>
              <w:rPr>
                <w:rFonts w:eastAsia="SimSun"/>
                <w:color w:val="00B0F0"/>
                <w:sz w:val="16"/>
                <w:szCs w:val="16"/>
                <w:lang w:val="en-US" w:eastAsia="zh-CN"/>
              </w:rPr>
              <w:t>high level</w:t>
            </w:r>
            <w:proofErr w:type="gramEnd"/>
            <w:r>
              <w:rPr>
                <w:rFonts w:eastAsia="SimSun"/>
                <w:color w:val="00B0F0"/>
                <w:sz w:val="16"/>
                <w:szCs w:val="16"/>
                <w:lang w:val="en-US" w:eastAsia="zh-CN"/>
              </w:rPr>
              <w:t xml:space="preserve"> agreement that UE Rx TEG association information with RSTD measurements are reported from the UE to the LMF.  This agreement provides the next level of detail:  that is one Rx TEG ID for the reference TRP and one Rx TEG ID for each of the RSTD measurements.  We still think that it is good to clarify in the main bullet of Option 1 that the UE includes one Rx TEG ID for the reference TRP and one Rx TEG ID </w:t>
            </w:r>
            <w:proofErr w:type="spellStart"/>
            <w:r>
              <w:rPr>
                <w:rFonts w:eastAsia="SimSun"/>
                <w:color w:val="00B0F0"/>
                <w:sz w:val="16"/>
                <w:szCs w:val="16"/>
                <w:lang w:val="en-US" w:eastAsia="zh-CN"/>
              </w:rPr>
              <w:t>fore</w:t>
            </w:r>
            <w:proofErr w:type="spellEnd"/>
            <w:r>
              <w:rPr>
                <w:rFonts w:eastAsia="SimSun"/>
                <w:color w:val="00B0F0"/>
                <w:sz w:val="16"/>
                <w:szCs w:val="16"/>
                <w:lang w:val="en-US" w:eastAsia="zh-CN"/>
              </w:rPr>
              <w:t xml:space="preserve"> each of the RSTD measurements.  Please see our suggestion for the main bullet in Option 2 below:</w:t>
            </w:r>
          </w:p>
          <w:p w14:paraId="43D1CF7E" w14:textId="77777777" w:rsidR="00BD6EE8" w:rsidRDefault="00BD6EE8">
            <w:pPr>
              <w:spacing w:after="0"/>
              <w:rPr>
                <w:rFonts w:eastAsia="SimSun"/>
                <w:color w:val="00B0F0"/>
                <w:sz w:val="16"/>
                <w:szCs w:val="16"/>
                <w:lang w:val="en-US" w:eastAsia="zh-CN"/>
              </w:rPr>
            </w:pPr>
          </w:p>
          <w:p w14:paraId="6311FA39" w14:textId="77777777" w:rsidR="00BD6EE8" w:rsidRDefault="0031547A">
            <w:pPr>
              <w:rPr>
                <w:rFonts w:eastAsiaTheme="minorEastAsia"/>
                <w:color w:val="00B0F0"/>
                <w:lang w:eastAsia="zh-CN"/>
              </w:rPr>
            </w:pPr>
            <w:r>
              <w:rPr>
                <w:rFonts w:eastAsiaTheme="minorEastAsia"/>
                <w:color w:val="00B0F0"/>
                <w:lang w:eastAsia="zh-CN"/>
              </w:rPr>
              <w:t xml:space="preserve">“UE includes one reference UE Rx TEG ID associated with the RSTD reference in a DL TDOA measurement report and one target UE Rx TEG ID for each DL RSTD measurement in a DL TDOA measurement </w:t>
            </w:r>
            <w:proofErr w:type="gramStart"/>
            <w:r>
              <w:rPr>
                <w:rFonts w:eastAsiaTheme="minorEastAsia"/>
                <w:color w:val="00B0F0"/>
                <w:lang w:eastAsia="zh-CN"/>
              </w:rPr>
              <w:t>report;</w:t>
            </w:r>
            <w:proofErr w:type="gramEnd"/>
            <w:r>
              <w:rPr>
                <w:rFonts w:eastAsiaTheme="minorEastAsia"/>
                <w:color w:val="00B0F0"/>
                <w:lang w:eastAsia="zh-CN"/>
              </w:rPr>
              <w:t>”</w:t>
            </w:r>
          </w:p>
          <w:p w14:paraId="43B95AA9" w14:textId="77777777" w:rsidR="00BD6EE8" w:rsidRDefault="00BD6EE8">
            <w:pPr>
              <w:spacing w:after="0"/>
              <w:rPr>
                <w:rFonts w:eastAsia="SimSun"/>
                <w:color w:val="00B0F0"/>
                <w:sz w:val="16"/>
                <w:szCs w:val="16"/>
                <w:lang w:val="en-US" w:eastAsia="zh-CN"/>
              </w:rPr>
            </w:pPr>
          </w:p>
          <w:p w14:paraId="38D7EC32" w14:textId="77777777" w:rsidR="00BD6EE8" w:rsidRDefault="00BD6EE8">
            <w:pPr>
              <w:spacing w:after="0"/>
              <w:rPr>
                <w:rFonts w:eastAsia="SimSun"/>
                <w:sz w:val="16"/>
                <w:szCs w:val="16"/>
                <w:lang w:val="en-US" w:eastAsia="zh-CN"/>
              </w:rPr>
            </w:pPr>
          </w:p>
        </w:tc>
      </w:tr>
      <w:tr w:rsidR="00BD6EE8" w14:paraId="4E56AEA3" w14:textId="77777777">
        <w:trPr>
          <w:trHeight w:val="253"/>
          <w:jc w:val="center"/>
        </w:trPr>
        <w:tc>
          <w:tcPr>
            <w:tcW w:w="1804" w:type="dxa"/>
          </w:tcPr>
          <w:p w14:paraId="167BAE12"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FL</w:t>
            </w:r>
          </w:p>
        </w:tc>
        <w:tc>
          <w:tcPr>
            <w:tcW w:w="9230" w:type="dxa"/>
          </w:tcPr>
          <w:p w14:paraId="21D1AADA" w14:textId="77777777" w:rsidR="00BD6EE8" w:rsidRDefault="0031547A">
            <w:pPr>
              <w:spacing w:after="0"/>
              <w:rPr>
                <w:rFonts w:eastAsia="SimSun"/>
                <w:sz w:val="16"/>
                <w:szCs w:val="16"/>
                <w:lang w:val="en-US" w:eastAsia="zh-CN"/>
              </w:rPr>
            </w:pPr>
            <w:r>
              <w:rPr>
                <w:rFonts w:eastAsia="SimSun"/>
                <w:sz w:val="16"/>
                <w:szCs w:val="16"/>
                <w:lang w:val="en-US" w:eastAsia="zh-CN"/>
              </w:rPr>
              <w:t>It seems there are different views on Option 1 and Option 2.</w:t>
            </w:r>
          </w:p>
          <w:p w14:paraId="03943D86" w14:textId="77777777" w:rsidR="00BD6EE8" w:rsidRDefault="00BD6EE8">
            <w:pPr>
              <w:spacing w:after="0"/>
              <w:rPr>
                <w:rFonts w:eastAsia="SimSun"/>
                <w:sz w:val="16"/>
                <w:szCs w:val="16"/>
                <w:lang w:val="en-US" w:eastAsia="zh-CN"/>
              </w:rPr>
            </w:pPr>
          </w:p>
          <w:p w14:paraId="6908E65D" w14:textId="77777777" w:rsidR="00BD6EE8" w:rsidRDefault="0031547A">
            <w:pPr>
              <w:spacing w:after="0"/>
              <w:rPr>
                <w:rFonts w:eastAsia="SimSun"/>
                <w:sz w:val="16"/>
                <w:szCs w:val="16"/>
                <w:lang w:val="en-US" w:eastAsia="zh-CN"/>
              </w:rPr>
            </w:pPr>
            <w:r>
              <w:rPr>
                <w:rFonts w:eastAsia="SimSun"/>
                <w:sz w:val="16"/>
                <w:szCs w:val="16"/>
                <w:lang w:val="en-US" w:eastAsia="zh-CN"/>
              </w:rPr>
              <w:t xml:space="preserve">I assume the majority view is that the following agreement is UE Rx TEG is associated with RSTD measurements (Option 2), e.g., as shown in the following: </w:t>
            </w:r>
          </w:p>
          <w:p w14:paraId="157A6FD4" w14:textId="77777777" w:rsidR="00BD6EE8" w:rsidRDefault="00BD6EE8">
            <w:pPr>
              <w:spacing w:after="0"/>
              <w:rPr>
                <w:rFonts w:eastAsia="SimSun"/>
                <w:sz w:val="16"/>
                <w:szCs w:val="16"/>
                <w:lang w:val="en-US" w:eastAsia="zh-CN"/>
              </w:rPr>
            </w:pPr>
          </w:p>
          <w:p w14:paraId="1520DD07" w14:textId="77777777" w:rsidR="00BD6EE8" w:rsidRDefault="0031547A">
            <w:pPr>
              <w:pStyle w:val="PL"/>
              <w:shd w:val="clear" w:color="auto" w:fill="E6E6E6"/>
              <w:spacing w:after="0"/>
              <w:rPr>
                <w:snapToGrid w:val="0"/>
              </w:rPr>
            </w:pPr>
            <w:r>
              <w:rPr>
                <w:snapToGrid w:val="0"/>
              </w:rPr>
              <w:t>NR-DL-TDOA-SignalMeasurementInformation-r</w:t>
            </w:r>
            <w:proofErr w:type="gramStart"/>
            <w:r>
              <w:rPr>
                <w:snapToGrid w:val="0"/>
              </w:rPr>
              <w:t>16 ::=</w:t>
            </w:r>
            <w:proofErr w:type="gramEnd"/>
            <w:r>
              <w:rPr>
                <w:snapToGrid w:val="0"/>
              </w:rPr>
              <w:t xml:space="preserve"> SEQUENCE {</w:t>
            </w:r>
          </w:p>
          <w:p w14:paraId="28CC142F" w14:textId="77777777" w:rsidR="00BD6EE8" w:rsidRDefault="0031547A">
            <w:pPr>
              <w:pStyle w:val="PL"/>
              <w:shd w:val="clear" w:color="auto" w:fill="E6E6E6"/>
              <w:spacing w:after="0"/>
              <w:rPr>
                <w:snapToGrid w:val="0"/>
              </w:rPr>
            </w:pPr>
            <w:r>
              <w:rPr>
                <w:snapToGrid w:val="0"/>
              </w:rPr>
              <w:tab/>
              <w:t>dl-PRS-ReferenceInfo-r16</w:t>
            </w:r>
            <w:r>
              <w:rPr>
                <w:snapToGrid w:val="0"/>
              </w:rPr>
              <w:tab/>
            </w:r>
            <w:r>
              <w:rPr>
                <w:snapToGrid w:val="0"/>
              </w:rPr>
              <w:tab/>
            </w:r>
            <w:bookmarkStart w:id="21" w:name="_Hlk30954207"/>
            <w:r>
              <w:rPr>
                <w:snapToGrid w:val="0"/>
              </w:rPr>
              <w:t>DL-PRS-ID-Info</w:t>
            </w:r>
            <w:bookmarkEnd w:id="21"/>
            <w:r>
              <w:rPr>
                <w:snapToGrid w:val="0"/>
              </w:rPr>
              <w:t>-r16,</w:t>
            </w:r>
          </w:p>
          <w:p w14:paraId="382F2338" w14:textId="77777777" w:rsidR="00BD6EE8" w:rsidRDefault="0031547A">
            <w:pPr>
              <w:pStyle w:val="PL"/>
              <w:shd w:val="clear" w:color="auto" w:fill="E6E6E6"/>
              <w:spacing w:after="0"/>
              <w:ind w:left="384"/>
            </w:pPr>
            <w:r>
              <w:rPr>
                <w:highlight w:val="yellow"/>
              </w:rPr>
              <w:t>Rx TEG_</w:t>
            </w:r>
            <w:r>
              <w:rPr>
                <w:snapToGrid w:val="0"/>
                <w:highlight w:val="yellow"/>
              </w:rPr>
              <w:t xml:space="preserve"> Reference</w:t>
            </w:r>
            <w:r>
              <w:rPr>
                <w:snapToGrid w:val="0"/>
              </w:rPr>
              <w:t xml:space="preserve"> </w:t>
            </w:r>
            <w:r>
              <w:rPr>
                <w:highlight w:val="yellow"/>
              </w:rPr>
              <w:t>OPTIONAL</w:t>
            </w:r>
          </w:p>
          <w:p w14:paraId="0366F483" w14:textId="77777777" w:rsidR="00BD6EE8" w:rsidRDefault="0031547A">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r>
            <w:proofErr w:type="spellStart"/>
            <w:r>
              <w:rPr>
                <w:snapToGrid w:val="0"/>
              </w:rPr>
              <w:t>NR-DL-TDOA-MeasList-r16</w:t>
            </w:r>
            <w:proofErr w:type="spellEnd"/>
            <w:r>
              <w:rPr>
                <w:snapToGrid w:val="0"/>
              </w:rPr>
              <w:t>,</w:t>
            </w:r>
          </w:p>
          <w:p w14:paraId="1FBEFEEA" w14:textId="77777777" w:rsidR="00BD6EE8" w:rsidRDefault="0031547A">
            <w:pPr>
              <w:pStyle w:val="PL"/>
              <w:shd w:val="clear" w:color="auto" w:fill="E6E6E6"/>
              <w:spacing w:after="0"/>
              <w:rPr>
                <w:snapToGrid w:val="0"/>
              </w:rPr>
            </w:pPr>
            <w:r>
              <w:rPr>
                <w:snapToGrid w:val="0"/>
              </w:rPr>
              <w:tab/>
              <w:t>...</w:t>
            </w:r>
          </w:p>
          <w:p w14:paraId="7D4608C2" w14:textId="77777777" w:rsidR="00BD6EE8" w:rsidRDefault="0031547A">
            <w:pPr>
              <w:pStyle w:val="PL"/>
              <w:shd w:val="clear" w:color="auto" w:fill="E6E6E6"/>
              <w:spacing w:after="0"/>
              <w:rPr>
                <w:snapToGrid w:val="0"/>
              </w:rPr>
            </w:pPr>
            <w:r>
              <w:rPr>
                <w:snapToGrid w:val="0"/>
              </w:rPr>
              <w:t>}</w:t>
            </w:r>
          </w:p>
          <w:p w14:paraId="02CAEBB3" w14:textId="77777777" w:rsidR="00BD6EE8" w:rsidRDefault="00BD6EE8">
            <w:pPr>
              <w:pStyle w:val="PL"/>
              <w:shd w:val="clear" w:color="auto" w:fill="E6E6E6"/>
              <w:spacing w:after="0"/>
              <w:rPr>
                <w:snapToGrid w:val="0"/>
              </w:rPr>
            </w:pPr>
          </w:p>
          <w:p w14:paraId="3DC0D0D3" w14:textId="77777777" w:rsidR="00BD6EE8" w:rsidRDefault="0031547A">
            <w:pPr>
              <w:pStyle w:val="PL"/>
              <w:shd w:val="clear" w:color="auto" w:fill="E6E6E6"/>
              <w:spacing w:after="0"/>
              <w:rPr>
                <w:snapToGrid w:val="0"/>
              </w:rPr>
            </w:pPr>
            <w:r>
              <w:rPr>
                <w:snapToGrid w:val="0"/>
              </w:rPr>
              <w:t>NR-DL-TDOA-MeasList-r</w:t>
            </w:r>
            <w:proofErr w:type="gramStart"/>
            <w:r>
              <w:rPr>
                <w:snapToGrid w:val="0"/>
              </w:rPr>
              <w:t>16 ::=</w:t>
            </w:r>
            <w:proofErr w:type="gramEnd"/>
            <w:r>
              <w:rPr>
                <w:snapToGrid w:val="0"/>
              </w:rPr>
              <w:t xml:space="preserve"> SEQUENCE (SIZE(1..</w:t>
            </w:r>
            <w:r>
              <w:t>nrMaxTRPs-r16</w:t>
            </w:r>
            <w:r>
              <w:rPr>
                <w:snapToGrid w:val="0"/>
              </w:rPr>
              <w:t>)) OF NR-DL-TDOA-MeasElement-r16</w:t>
            </w:r>
          </w:p>
          <w:p w14:paraId="2917FB3C" w14:textId="77777777" w:rsidR="00BD6EE8" w:rsidRDefault="00BD6EE8">
            <w:pPr>
              <w:pStyle w:val="PL"/>
              <w:shd w:val="clear" w:color="auto" w:fill="E6E6E6"/>
              <w:spacing w:after="0"/>
              <w:rPr>
                <w:snapToGrid w:val="0"/>
              </w:rPr>
            </w:pPr>
          </w:p>
          <w:p w14:paraId="180DE957" w14:textId="77777777" w:rsidR="00BD6EE8" w:rsidRDefault="0031547A">
            <w:pPr>
              <w:pStyle w:val="PL"/>
              <w:shd w:val="clear" w:color="auto" w:fill="E6E6E6"/>
              <w:spacing w:after="0"/>
              <w:rPr>
                <w:snapToGrid w:val="0"/>
              </w:rPr>
            </w:pPr>
            <w:r>
              <w:rPr>
                <w:snapToGrid w:val="0"/>
              </w:rPr>
              <w:t>NR-DL-TDOA-MeasElement-r</w:t>
            </w:r>
            <w:proofErr w:type="gramStart"/>
            <w:r>
              <w:rPr>
                <w:snapToGrid w:val="0"/>
              </w:rPr>
              <w:t>16 ::=</w:t>
            </w:r>
            <w:proofErr w:type="gramEnd"/>
            <w:r>
              <w:rPr>
                <w:snapToGrid w:val="0"/>
              </w:rPr>
              <w:t xml:space="preserve"> SEQUENCE {</w:t>
            </w:r>
          </w:p>
          <w:p w14:paraId="68BD7F73" w14:textId="77777777" w:rsidR="00BD6EE8" w:rsidRDefault="0031547A">
            <w:pPr>
              <w:pStyle w:val="PL"/>
              <w:shd w:val="clear" w:color="auto" w:fill="E6E6E6"/>
              <w:spacing w:after="0"/>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14:paraId="48CF5E9B" w14:textId="77777777" w:rsidR="00BD6EE8" w:rsidRDefault="0031547A">
            <w:pPr>
              <w:pStyle w:val="PL"/>
              <w:shd w:val="clear" w:color="auto" w:fill="E6E6E6"/>
              <w:spacing w:after="0"/>
              <w:rPr>
                <w:snapToGrid w:val="0"/>
                <w:lang w:val="en-US"/>
              </w:rPr>
            </w:pPr>
            <w:r>
              <w:rPr>
                <w:snapToGrid w:val="0"/>
                <w:lang w:val="sv-SE"/>
              </w:rPr>
              <w:tab/>
            </w:r>
            <w:r>
              <w:rPr>
                <w:snapToGrid w:val="0"/>
                <w:lang w:val="en-US"/>
              </w:rPr>
              <w:t>nr-PhysCellID-r16</w:t>
            </w:r>
            <w:r>
              <w:rPr>
                <w:snapToGrid w:val="0"/>
                <w:lang w:val="en-US"/>
              </w:rPr>
              <w:tab/>
            </w:r>
            <w:r>
              <w:rPr>
                <w:snapToGrid w:val="0"/>
                <w:lang w:val="en-US"/>
              </w:rPr>
              <w:tab/>
            </w:r>
            <w:r>
              <w:rPr>
                <w:snapToGrid w:val="0"/>
                <w:lang w:val="en-US"/>
              </w:rPr>
              <w:tab/>
            </w:r>
            <w:r>
              <w:rPr>
                <w:snapToGrid w:val="0"/>
                <w:lang w:val="en-US"/>
              </w:rPr>
              <w:tab/>
            </w:r>
            <w:proofErr w:type="spellStart"/>
            <w:r>
              <w:rPr>
                <w:snapToGrid w:val="0"/>
                <w:lang w:val="en-US"/>
              </w:rPr>
              <w:t>NR-PhysCellID-r16</w:t>
            </w:r>
            <w:proofErr w:type="spellEnd"/>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566D3580" w14:textId="77777777" w:rsidR="00BD6EE8" w:rsidRDefault="0031547A">
            <w:pPr>
              <w:pStyle w:val="PL"/>
              <w:shd w:val="clear" w:color="auto" w:fill="E6E6E6"/>
              <w:spacing w:after="0"/>
              <w:rPr>
                <w:snapToGrid w:val="0"/>
                <w:lang w:val="en-US"/>
              </w:rPr>
            </w:pPr>
            <w:r>
              <w:rPr>
                <w:snapToGrid w:val="0"/>
                <w:lang w:val="en-US"/>
              </w:rPr>
              <w:tab/>
              <w:t>nr-CellGlobalID-r16</w:t>
            </w:r>
            <w:r>
              <w:rPr>
                <w:snapToGrid w:val="0"/>
                <w:lang w:val="en-US"/>
              </w:rPr>
              <w:tab/>
            </w:r>
            <w:r>
              <w:rPr>
                <w:snapToGrid w:val="0"/>
                <w:lang w:val="en-US"/>
              </w:rPr>
              <w:tab/>
            </w:r>
            <w:r>
              <w:rPr>
                <w:snapToGrid w:val="0"/>
                <w:lang w:val="en-US"/>
              </w:rPr>
              <w:tab/>
            </w:r>
            <w:r>
              <w:rPr>
                <w:snapToGrid w:val="0"/>
                <w:lang w:val="en-US"/>
              </w:rPr>
              <w:tab/>
              <w:t>NCGI-r15</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36AA5D7F" w14:textId="77777777" w:rsidR="00BD6EE8" w:rsidRDefault="0031547A">
            <w:pPr>
              <w:pStyle w:val="PL"/>
              <w:shd w:val="clear" w:color="auto" w:fill="E6E6E6"/>
              <w:spacing w:after="0"/>
              <w:rPr>
                <w:lang w:val="en-US"/>
              </w:rPr>
            </w:pPr>
            <w:r>
              <w:rPr>
                <w:snapToGrid w:val="0"/>
                <w:lang w:val="en-US"/>
              </w:rPr>
              <w:tab/>
            </w:r>
            <w:r>
              <w:rPr>
                <w:lang w:val="en-US"/>
              </w:rPr>
              <w:t>nr-ARFCN</w:t>
            </w:r>
            <w:r>
              <w:rPr>
                <w:snapToGrid w:val="0"/>
                <w:lang w:val="en-US"/>
              </w:rPr>
              <w:t>-r16</w:t>
            </w:r>
            <w:r>
              <w:rPr>
                <w:snapToGrid w:val="0"/>
                <w:lang w:val="en-US"/>
              </w:rPr>
              <w:tab/>
            </w:r>
            <w:r>
              <w:rPr>
                <w:snapToGrid w:val="0"/>
                <w:lang w:val="en-US"/>
              </w:rPr>
              <w:tab/>
            </w:r>
            <w:r>
              <w:rPr>
                <w:snapToGrid w:val="0"/>
                <w:lang w:val="en-US"/>
              </w:rPr>
              <w:tab/>
            </w:r>
            <w:r>
              <w:rPr>
                <w:snapToGrid w:val="0"/>
                <w:lang w:val="en-US"/>
              </w:rPr>
              <w:tab/>
            </w:r>
            <w:r>
              <w:rPr>
                <w:snapToGrid w:val="0"/>
                <w:lang w:val="en-US"/>
              </w:rPr>
              <w:tab/>
              <w:t>ARFCN-ValueNR-r15</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40D19D7D" w14:textId="77777777" w:rsidR="00BD6EE8" w:rsidRDefault="0031547A">
            <w:pPr>
              <w:pStyle w:val="PL"/>
              <w:shd w:val="clear" w:color="auto" w:fill="E6E6E6"/>
              <w:spacing w:after="0"/>
              <w:rPr>
                <w:snapToGrid w:val="0"/>
                <w:lang w:val="en-US"/>
              </w:rPr>
            </w:pPr>
            <w:r>
              <w:rPr>
                <w:snapToGrid w:val="0"/>
                <w:lang w:val="en-US"/>
              </w:rPr>
              <w:tab/>
              <w:t>nr-DL-PRS-ResourceID-r16</w:t>
            </w:r>
            <w:r>
              <w:rPr>
                <w:snapToGrid w:val="0"/>
                <w:lang w:val="en-US"/>
              </w:rPr>
              <w:tab/>
            </w:r>
            <w:r>
              <w:rPr>
                <w:snapToGrid w:val="0"/>
                <w:lang w:val="en-US"/>
              </w:rPr>
              <w:tab/>
            </w:r>
            <w:proofErr w:type="spellStart"/>
            <w:r>
              <w:rPr>
                <w:snapToGrid w:val="0"/>
                <w:lang w:val="en-US"/>
              </w:rPr>
              <w:t>NR-DL-PRS-ResourceID-r16</w:t>
            </w:r>
            <w:proofErr w:type="spellEnd"/>
            <w:r>
              <w:rPr>
                <w:snapToGrid w:val="0"/>
                <w:lang w:val="en-US"/>
              </w:rPr>
              <w:tab/>
            </w:r>
            <w:r>
              <w:rPr>
                <w:lang w:val="en-US"/>
              </w:rPr>
              <w:t xml:space="preserve"> </w:t>
            </w:r>
            <w:r>
              <w:rPr>
                <w:lang w:val="en-US"/>
              </w:rPr>
              <w:tab/>
            </w:r>
            <w:r>
              <w:rPr>
                <w:lang w:val="en-US"/>
              </w:rPr>
              <w:tab/>
            </w:r>
            <w:r>
              <w:rPr>
                <w:lang w:val="en-US"/>
              </w:rPr>
              <w:tab/>
            </w:r>
            <w:r>
              <w:rPr>
                <w:lang w:val="en-US"/>
              </w:rPr>
              <w:tab/>
            </w:r>
            <w:r>
              <w:rPr>
                <w:lang w:val="en-US"/>
              </w:rPr>
              <w:tab/>
              <w:t>OPTIONAL</w:t>
            </w:r>
            <w:r>
              <w:rPr>
                <w:snapToGrid w:val="0"/>
                <w:lang w:val="en-US"/>
              </w:rPr>
              <w:t>,</w:t>
            </w:r>
          </w:p>
          <w:p w14:paraId="4493A1C5" w14:textId="77777777" w:rsidR="00BD6EE8" w:rsidRDefault="0031547A">
            <w:pPr>
              <w:pStyle w:val="PL"/>
              <w:shd w:val="clear" w:color="auto" w:fill="E6E6E6"/>
              <w:spacing w:after="0"/>
              <w:rPr>
                <w:lang w:val="en-US"/>
              </w:rPr>
            </w:pPr>
            <w:r>
              <w:rPr>
                <w:lang w:val="en-US"/>
              </w:rPr>
              <w:tab/>
              <w:t>nr-DL-PRS-ResourceSetID-r16</w:t>
            </w:r>
            <w:r>
              <w:rPr>
                <w:lang w:val="en-US"/>
              </w:rPr>
              <w:tab/>
            </w:r>
            <w:r>
              <w:rPr>
                <w:lang w:val="en-US"/>
              </w:rPr>
              <w:tab/>
            </w:r>
            <w:proofErr w:type="spellStart"/>
            <w:r>
              <w:rPr>
                <w:lang w:val="en-US"/>
              </w:rPr>
              <w:t>NR-DL-PRS-ResourceSetID-r16</w:t>
            </w:r>
            <w:proofErr w:type="spellEnd"/>
            <w:r>
              <w:rPr>
                <w:lang w:val="en-US"/>
              </w:rPr>
              <w:tab/>
            </w:r>
            <w:r>
              <w:rPr>
                <w:lang w:val="en-US"/>
              </w:rPr>
              <w:tab/>
            </w:r>
            <w:r>
              <w:rPr>
                <w:lang w:val="en-US"/>
              </w:rPr>
              <w:tab/>
            </w:r>
            <w:r>
              <w:rPr>
                <w:lang w:val="en-US"/>
              </w:rPr>
              <w:tab/>
            </w:r>
            <w:r>
              <w:rPr>
                <w:lang w:val="en-US"/>
              </w:rPr>
              <w:tab/>
            </w:r>
            <w:r>
              <w:rPr>
                <w:lang w:val="en-US"/>
              </w:rPr>
              <w:tab/>
              <w:t>OPTIONAL,</w:t>
            </w:r>
          </w:p>
          <w:p w14:paraId="6EB1E8D7" w14:textId="77777777" w:rsidR="00BD6EE8" w:rsidRDefault="0031547A">
            <w:pPr>
              <w:pStyle w:val="PL"/>
              <w:shd w:val="clear" w:color="auto" w:fill="E6E6E6"/>
              <w:spacing w:after="0"/>
              <w:rPr>
                <w:snapToGrid w:val="0"/>
              </w:rPr>
            </w:pPr>
            <w:r>
              <w:rPr>
                <w:snapToGrid w:val="0"/>
                <w:lang w:val="en-US"/>
              </w:rPr>
              <w:tab/>
            </w:r>
            <w:r>
              <w:rPr>
                <w:snapToGrid w:val="0"/>
              </w:rPr>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3A3E7DFC" w14:textId="77777777" w:rsidR="00BD6EE8" w:rsidRDefault="0031547A">
            <w:pPr>
              <w:pStyle w:val="PL"/>
              <w:shd w:val="clear" w:color="auto" w:fill="E6E6E6"/>
              <w:spacing w:after="0"/>
              <w:rPr>
                <w:snapToGrid w:val="0"/>
              </w:rPr>
            </w:pPr>
            <w:r>
              <w:rPr>
                <w:snapToGrid w:val="0"/>
              </w:rPr>
              <w:tab/>
              <w:t>nr-RSTD-r16</w:t>
            </w:r>
            <w:r>
              <w:rPr>
                <w:snapToGrid w:val="0"/>
              </w:rPr>
              <w:tab/>
            </w:r>
            <w:r>
              <w:rPr>
                <w:snapToGrid w:val="0"/>
              </w:rPr>
              <w:tab/>
            </w:r>
          </w:p>
          <w:p w14:paraId="0A740C62" w14:textId="77777777" w:rsidR="00BD6EE8" w:rsidRDefault="0031547A">
            <w:pPr>
              <w:pStyle w:val="PL"/>
              <w:shd w:val="clear" w:color="auto" w:fill="E6E6E6"/>
              <w:spacing w:after="0"/>
              <w:rPr>
                <w:snapToGrid w:val="0"/>
              </w:rPr>
            </w:pPr>
            <w:r>
              <w:rPr>
                <w:snapToGrid w:val="0"/>
              </w:rPr>
              <w:tab/>
              <w:t>nr-AdditionalPathList-r16</w:t>
            </w:r>
            <w:r>
              <w:rPr>
                <w:snapToGrid w:val="0"/>
              </w:rPr>
              <w:tab/>
            </w:r>
            <w:r>
              <w:rPr>
                <w:snapToGrid w:val="0"/>
              </w:rPr>
              <w:tab/>
            </w:r>
            <w:proofErr w:type="spellStart"/>
            <w:r>
              <w:rPr>
                <w:snapToGrid w:val="0"/>
              </w:rPr>
              <w:t>NR-AdditionalPathList-r16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14:paraId="210BCB4B" w14:textId="77777777" w:rsidR="00BD6EE8" w:rsidRDefault="0031547A">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r>
            <w:proofErr w:type="spellStart"/>
            <w:r>
              <w:rPr>
                <w:snapToGrid w:val="0"/>
              </w:rPr>
              <w:t>NR-TimingQuality-r16</w:t>
            </w:r>
            <w:proofErr w:type="spellEnd"/>
            <w:r>
              <w:rPr>
                <w:snapToGrid w:val="0"/>
              </w:rPr>
              <w:t>,</w:t>
            </w:r>
          </w:p>
          <w:p w14:paraId="5C82BEDB" w14:textId="77777777" w:rsidR="00BD6EE8" w:rsidRDefault="0031547A">
            <w:pPr>
              <w:pStyle w:val="PL"/>
              <w:shd w:val="clear" w:color="auto" w:fill="E6E6E6"/>
              <w:spacing w:after="0"/>
            </w:pPr>
            <w:r>
              <w:rPr>
                <w:snapToGrid w:val="0"/>
              </w:rPr>
              <w:tab/>
              <w:t>nr-DL-PRS-RSRP</w:t>
            </w:r>
            <w:r>
              <w:t>-Result-r16</w:t>
            </w:r>
            <w:r>
              <w:tab/>
            </w:r>
            <w:r>
              <w:tab/>
              <w:t>INTEGER (</w:t>
            </w:r>
            <w:proofErr w:type="gramStart"/>
            <w:r>
              <w:t>0..</w:t>
            </w:r>
            <w:proofErr w:type="gramEnd"/>
            <w:r>
              <w:t>126)</w:t>
            </w:r>
            <w:r>
              <w:tab/>
            </w:r>
            <w:r>
              <w:tab/>
            </w:r>
            <w:r>
              <w:tab/>
            </w:r>
            <w:r>
              <w:tab/>
            </w:r>
            <w:r>
              <w:tab/>
            </w:r>
            <w:r>
              <w:tab/>
            </w:r>
            <w:r>
              <w:tab/>
            </w:r>
            <w:r>
              <w:tab/>
              <w:t>OPTIONAL,</w:t>
            </w:r>
          </w:p>
          <w:p w14:paraId="1EE0C3C2" w14:textId="77777777" w:rsidR="00BD6EE8" w:rsidRDefault="0031547A">
            <w:pPr>
              <w:pStyle w:val="PL"/>
              <w:shd w:val="clear" w:color="auto" w:fill="E6E6E6"/>
              <w:spacing w:after="0"/>
              <w:ind w:left="384"/>
            </w:pPr>
            <w:r>
              <w:rPr>
                <w:highlight w:val="yellow"/>
              </w:rPr>
              <w:t>Rx TEG_</w:t>
            </w:r>
            <w:r>
              <w:rPr>
                <w:snapToGrid w:val="0"/>
                <w:highlight w:val="yellow"/>
              </w:rPr>
              <w:t>RSTD</w:t>
            </w:r>
            <w:r>
              <w:rPr>
                <w:snapToGrid w:val="0"/>
              </w:rPr>
              <w:t xml:space="preserve"> </w:t>
            </w:r>
            <w:r>
              <w:rPr>
                <w:highlight w:val="yellow"/>
              </w:rPr>
              <w:t>OPTIONAL</w:t>
            </w:r>
          </w:p>
          <w:p w14:paraId="2FC2A80B" w14:textId="77777777" w:rsidR="00BD6EE8" w:rsidRDefault="0031547A">
            <w:pPr>
              <w:pStyle w:val="PL"/>
              <w:shd w:val="clear" w:color="auto" w:fill="E6E6E6"/>
              <w:spacing w:after="0"/>
              <w:rPr>
                <w:snapToGrid w:val="0"/>
              </w:rPr>
            </w:pPr>
            <w:r>
              <w:rPr>
                <w:snapToGrid w:val="0"/>
              </w:rPr>
              <w:tab/>
              <w:t>nr-DL-TDOA-AdditionalMeasurements-r16</w:t>
            </w:r>
          </w:p>
          <w:p w14:paraId="59B57B2C" w14:textId="77777777" w:rsidR="00BD6EE8" w:rsidRDefault="0031547A">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14:paraId="22432446" w14:textId="77777777" w:rsidR="00BD6EE8" w:rsidRDefault="0031547A">
            <w:pPr>
              <w:pStyle w:val="PL"/>
              <w:shd w:val="clear" w:color="auto" w:fill="E6E6E6"/>
              <w:spacing w:after="0"/>
              <w:rPr>
                <w:snapToGrid w:val="0"/>
              </w:rPr>
            </w:pPr>
            <w:r>
              <w:rPr>
                <w:snapToGrid w:val="0"/>
              </w:rPr>
              <w:tab/>
              <w:t>...</w:t>
            </w:r>
          </w:p>
          <w:p w14:paraId="04D34A61" w14:textId="77777777" w:rsidR="00BD6EE8" w:rsidRDefault="0031547A">
            <w:pPr>
              <w:pStyle w:val="PL"/>
              <w:shd w:val="clear" w:color="auto" w:fill="E6E6E6"/>
              <w:spacing w:after="0"/>
              <w:rPr>
                <w:snapToGrid w:val="0"/>
              </w:rPr>
            </w:pPr>
            <w:r>
              <w:rPr>
                <w:snapToGrid w:val="0"/>
              </w:rPr>
              <w:t>}</w:t>
            </w:r>
          </w:p>
          <w:p w14:paraId="38D92083" w14:textId="77777777" w:rsidR="00BD6EE8" w:rsidRDefault="00BD6EE8">
            <w:pPr>
              <w:spacing w:after="0"/>
              <w:rPr>
                <w:rFonts w:eastAsia="SimSun"/>
                <w:sz w:val="16"/>
                <w:szCs w:val="16"/>
                <w:lang w:val="en-US" w:eastAsia="zh-CN"/>
              </w:rPr>
            </w:pPr>
          </w:p>
          <w:p w14:paraId="7CC1210C" w14:textId="77777777" w:rsidR="00BD6EE8" w:rsidRDefault="0031547A">
            <w:pPr>
              <w:spacing w:after="0"/>
              <w:rPr>
                <w:rFonts w:eastAsia="SimSun"/>
                <w:sz w:val="16"/>
                <w:szCs w:val="16"/>
                <w:lang w:val="en-US" w:eastAsia="zh-CN"/>
              </w:rPr>
            </w:pPr>
            <w:r>
              <w:rPr>
                <w:rFonts w:eastAsia="SimSun"/>
                <w:sz w:val="16"/>
                <w:szCs w:val="16"/>
                <w:lang w:val="en-US" w:eastAsia="zh-CN"/>
              </w:rPr>
              <w:t xml:space="preserve">For Option 1, it does not need to add </w:t>
            </w:r>
            <w:r>
              <w:rPr>
                <w:rFonts w:eastAsia="SimSun"/>
                <w:i/>
                <w:iCs/>
                <w:sz w:val="16"/>
                <w:szCs w:val="16"/>
                <w:lang w:val="en-US" w:eastAsia="zh-CN"/>
              </w:rPr>
              <w:t>Rx TEG_ Reference</w:t>
            </w:r>
            <w:r>
              <w:rPr>
                <w:rFonts w:eastAsia="SimSun"/>
                <w:sz w:val="16"/>
                <w:szCs w:val="16"/>
                <w:lang w:val="en-US" w:eastAsia="zh-CN"/>
              </w:rPr>
              <w:t xml:space="preserve"> and </w:t>
            </w:r>
            <w:r>
              <w:rPr>
                <w:rFonts w:eastAsia="SimSun"/>
                <w:i/>
                <w:iCs/>
                <w:sz w:val="16"/>
                <w:szCs w:val="16"/>
                <w:lang w:val="en-US" w:eastAsia="zh-CN"/>
              </w:rPr>
              <w:t>Rx TEG_RSTD</w:t>
            </w:r>
            <w:r>
              <w:rPr>
                <w:rFonts w:eastAsia="SimSun"/>
                <w:sz w:val="16"/>
                <w:szCs w:val="16"/>
                <w:lang w:val="en-US" w:eastAsia="zh-CN"/>
              </w:rPr>
              <w:t xml:space="preserve"> into the </w:t>
            </w:r>
            <w:r>
              <w:rPr>
                <w:rFonts w:eastAsia="SimSun"/>
                <w:i/>
                <w:iCs/>
                <w:sz w:val="16"/>
                <w:szCs w:val="16"/>
                <w:lang w:val="en-US" w:eastAsia="zh-CN"/>
              </w:rPr>
              <w:t>NR-DL-TDOA-</w:t>
            </w:r>
            <w:proofErr w:type="spellStart"/>
            <w:r>
              <w:rPr>
                <w:rFonts w:eastAsia="SimSun"/>
                <w:i/>
                <w:iCs/>
                <w:sz w:val="16"/>
                <w:szCs w:val="16"/>
                <w:lang w:val="en-US" w:eastAsia="zh-CN"/>
              </w:rPr>
              <w:t>MeasElement</w:t>
            </w:r>
            <w:proofErr w:type="spellEnd"/>
            <w:r>
              <w:rPr>
                <w:rFonts w:eastAsia="SimSun"/>
                <w:i/>
                <w:iCs/>
                <w:sz w:val="16"/>
                <w:szCs w:val="16"/>
                <w:lang w:val="en-US" w:eastAsia="zh-CN"/>
              </w:rPr>
              <w:t xml:space="preserve">. </w:t>
            </w:r>
            <w:r>
              <w:rPr>
                <w:rFonts w:eastAsia="SimSun"/>
                <w:sz w:val="16"/>
                <w:szCs w:val="16"/>
                <w:lang w:val="en-US" w:eastAsia="zh-CN"/>
              </w:rPr>
              <w:t xml:space="preserve">Instead, it can use a </w:t>
            </w:r>
            <w:proofErr w:type="gramStart"/>
            <w:r>
              <w:rPr>
                <w:rFonts w:eastAsia="SimSun"/>
                <w:sz w:val="16"/>
                <w:szCs w:val="16"/>
                <w:lang w:val="en-US" w:eastAsia="zh-CN"/>
              </w:rPr>
              <w:t>new  IE</w:t>
            </w:r>
            <w:proofErr w:type="gramEnd"/>
            <w:r>
              <w:rPr>
                <w:rFonts w:eastAsia="SimSun"/>
                <w:sz w:val="16"/>
                <w:szCs w:val="16"/>
                <w:lang w:val="en-US" w:eastAsia="zh-CN"/>
              </w:rPr>
              <w:t xml:space="preserve"> for the association of the PRS resources with UE Rx TEG. In this way, there is no need to include Rx TEG_RSTD into each NR-DL-TDOA-</w:t>
            </w:r>
            <w:proofErr w:type="spellStart"/>
            <w:r>
              <w:rPr>
                <w:rFonts w:eastAsia="SimSun"/>
                <w:sz w:val="16"/>
                <w:szCs w:val="16"/>
                <w:lang w:val="en-US" w:eastAsia="zh-CN"/>
              </w:rPr>
              <w:t>MeasElement</w:t>
            </w:r>
            <w:proofErr w:type="spellEnd"/>
            <w:r>
              <w:rPr>
                <w:rFonts w:eastAsia="SimSun"/>
                <w:sz w:val="16"/>
                <w:szCs w:val="16"/>
                <w:lang w:val="en-US" w:eastAsia="zh-CN"/>
              </w:rPr>
              <w:t>.</w:t>
            </w:r>
          </w:p>
          <w:p w14:paraId="181DB2F0" w14:textId="77777777" w:rsidR="00BD6EE8" w:rsidRDefault="00BD6EE8">
            <w:pPr>
              <w:spacing w:after="0"/>
              <w:rPr>
                <w:rFonts w:eastAsia="SimSun"/>
                <w:sz w:val="16"/>
                <w:szCs w:val="16"/>
                <w:lang w:val="en-US" w:eastAsia="zh-CN"/>
              </w:rPr>
            </w:pPr>
          </w:p>
          <w:p w14:paraId="4666521E" w14:textId="77777777" w:rsidR="00BD6EE8" w:rsidRDefault="0031547A">
            <w:pPr>
              <w:pStyle w:val="PL"/>
              <w:shd w:val="clear" w:color="auto" w:fill="E6E6E6"/>
              <w:spacing w:after="0"/>
              <w:ind w:left="384"/>
            </w:pPr>
            <w:r>
              <w:rPr>
                <w:highlight w:val="yellow"/>
              </w:rPr>
              <w:t xml:space="preserve">Rx TEG </w:t>
            </w:r>
            <w:r>
              <w:t>= {nr-DL-PRS-ResourceID1, …, nr-DL-PRS-</w:t>
            </w:r>
            <w:proofErr w:type="spellStart"/>
            <w:r>
              <w:t>ResourceID</w:t>
            </w:r>
            <w:proofErr w:type="spellEnd"/>
            <w:r>
              <w:t xml:space="preserve"> n}</w:t>
            </w:r>
          </w:p>
          <w:p w14:paraId="5E6913D3" w14:textId="77777777" w:rsidR="00BD6EE8" w:rsidRDefault="00BD6EE8">
            <w:pPr>
              <w:pStyle w:val="PL"/>
              <w:shd w:val="clear" w:color="auto" w:fill="E6E6E6"/>
              <w:spacing w:after="0"/>
              <w:ind w:left="384"/>
            </w:pPr>
          </w:p>
          <w:p w14:paraId="002A7812" w14:textId="77777777" w:rsidR="00BD6EE8" w:rsidRDefault="0031547A">
            <w:pPr>
              <w:spacing w:after="0"/>
              <w:rPr>
                <w:rFonts w:eastAsia="SimSun"/>
                <w:sz w:val="16"/>
                <w:szCs w:val="16"/>
                <w:lang w:val="en-US" w:eastAsia="zh-CN"/>
              </w:rPr>
            </w:pPr>
            <w:r>
              <w:rPr>
                <w:rFonts w:eastAsia="SimSun"/>
                <w:sz w:val="16"/>
                <w:szCs w:val="16"/>
                <w:lang w:val="en-US" w:eastAsia="zh-CN"/>
              </w:rPr>
              <w:t xml:space="preserve">Given that the majority’s support Option 2, then let us focus on this option. </w:t>
            </w:r>
          </w:p>
          <w:p w14:paraId="784D0C06" w14:textId="77777777" w:rsidR="00BD6EE8" w:rsidRDefault="00BD6EE8">
            <w:pPr>
              <w:spacing w:after="0"/>
              <w:rPr>
                <w:rFonts w:eastAsia="SimSun"/>
                <w:sz w:val="16"/>
                <w:szCs w:val="16"/>
                <w:lang w:val="en-US" w:eastAsia="zh-CN"/>
              </w:rPr>
            </w:pPr>
          </w:p>
          <w:p w14:paraId="3ED338F1" w14:textId="77777777" w:rsidR="00BD6EE8" w:rsidRDefault="0031547A">
            <w:pPr>
              <w:spacing w:after="0"/>
              <w:rPr>
                <w:rFonts w:eastAsia="SimSun"/>
                <w:sz w:val="16"/>
                <w:szCs w:val="16"/>
                <w:lang w:val="en-US" w:eastAsia="zh-CN"/>
              </w:rPr>
            </w:pPr>
            <w:r>
              <w:rPr>
                <w:rFonts w:eastAsia="SimSun"/>
                <w:sz w:val="16"/>
                <w:szCs w:val="16"/>
                <w:lang w:val="en-US" w:eastAsia="zh-CN"/>
              </w:rPr>
              <w:t xml:space="preserve">For Option 2, it seems vivo and ZTE consider there is no need to include the </w:t>
            </w:r>
            <w:r>
              <w:rPr>
                <w:rFonts w:eastAsia="SimSun"/>
                <w:sz w:val="16"/>
                <w:szCs w:val="16"/>
                <w:highlight w:val="yellow"/>
                <w:lang w:val="en-US" w:eastAsia="zh-CN"/>
              </w:rPr>
              <w:t>Rx TEG_ Referenc</w:t>
            </w:r>
            <w:r>
              <w:rPr>
                <w:rFonts w:eastAsia="SimSun"/>
                <w:sz w:val="16"/>
                <w:szCs w:val="16"/>
                <w:lang w:val="en-US" w:eastAsia="zh-CN"/>
              </w:rPr>
              <w:t xml:space="preserve">e, which I cannot fully understand why. Most other companies seem consider there is a need to have both </w:t>
            </w:r>
            <w:r>
              <w:rPr>
                <w:rFonts w:eastAsia="SimSun"/>
                <w:sz w:val="16"/>
                <w:szCs w:val="16"/>
                <w:highlight w:val="yellow"/>
                <w:lang w:val="en-US" w:eastAsia="zh-CN"/>
              </w:rPr>
              <w:t>Rx TEG_ Referenc</w:t>
            </w:r>
            <w:r>
              <w:rPr>
                <w:rFonts w:eastAsia="SimSun"/>
                <w:sz w:val="16"/>
                <w:szCs w:val="16"/>
                <w:lang w:val="en-US" w:eastAsia="zh-CN"/>
              </w:rPr>
              <w:t xml:space="preserve">e and </w:t>
            </w:r>
            <w:r>
              <w:rPr>
                <w:rFonts w:eastAsia="SimSun"/>
                <w:sz w:val="16"/>
                <w:szCs w:val="16"/>
                <w:highlight w:val="yellow"/>
                <w:lang w:val="en-US" w:eastAsia="zh-CN"/>
              </w:rPr>
              <w:t>Rx TEG_RSTD</w:t>
            </w:r>
            <w:r>
              <w:rPr>
                <w:rFonts w:eastAsia="SimSun"/>
                <w:sz w:val="16"/>
                <w:szCs w:val="16"/>
                <w:lang w:val="en-US" w:eastAsia="zh-CN"/>
              </w:rPr>
              <w:t xml:space="preserve">. The proposed modification from either </w:t>
            </w:r>
            <w:proofErr w:type="spellStart"/>
            <w:r>
              <w:rPr>
                <w:rFonts w:eastAsia="SimSun"/>
                <w:sz w:val="16"/>
                <w:szCs w:val="16"/>
                <w:lang w:val="en-US" w:eastAsia="zh-CN"/>
              </w:rPr>
              <w:t>InterDigital</w:t>
            </w:r>
            <w:proofErr w:type="spellEnd"/>
            <w:r>
              <w:rPr>
                <w:rFonts w:eastAsia="SimSun"/>
                <w:sz w:val="16"/>
                <w:szCs w:val="16"/>
                <w:lang w:val="en-US" w:eastAsia="zh-CN"/>
              </w:rPr>
              <w:t xml:space="preserve"> </w:t>
            </w:r>
            <w:proofErr w:type="gramStart"/>
            <w:r>
              <w:rPr>
                <w:rFonts w:eastAsia="SimSun"/>
                <w:sz w:val="16"/>
                <w:szCs w:val="16"/>
                <w:lang w:val="en-US" w:eastAsia="zh-CN"/>
              </w:rPr>
              <w:t>and</w:t>
            </w:r>
            <w:proofErr w:type="gramEnd"/>
            <w:r>
              <w:rPr>
                <w:rFonts w:eastAsia="SimSun"/>
                <w:sz w:val="16"/>
                <w:szCs w:val="16"/>
                <w:lang w:val="en-US" w:eastAsia="zh-CN"/>
              </w:rPr>
              <w:t xml:space="preserve"> Ericsson looks good to me.</w:t>
            </w:r>
          </w:p>
          <w:p w14:paraId="483C5A08" w14:textId="77777777" w:rsidR="00BD6EE8" w:rsidRDefault="00BD6EE8">
            <w:pPr>
              <w:pStyle w:val="ListParagraph"/>
              <w:ind w:left="2880"/>
              <w:rPr>
                <w:rFonts w:eastAsia="SimSun"/>
                <w:sz w:val="16"/>
                <w:szCs w:val="16"/>
                <w:lang w:eastAsia="zh-CN"/>
              </w:rPr>
            </w:pPr>
          </w:p>
        </w:tc>
      </w:tr>
      <w:tr w:rsidR="00BD6EE8" w14:paraId="0939D1E4" w14:textId="77777777">
        <w:trPr>
          <w:trHeight w:val="253"/>
          <w:jc w:val="center"/>
        </w:trPr>
        <w:tc>
          <w:tcPr>
            <w:tcW w:w="1804" w:type="dxa"/>
          </w:tcPr>
          <w:p w14:paraId="6E7672DC" w14:textId="77777777" w:rsidR="00BD6EE8" w:rsidRDefault="00BD6EE8">
            <w:pPr>
              <w:spacing w:after="0"/>
              <w:rPr>
                <w:rFonts w:eastAsia="SimSun" w:cstheme="minorHAnsi"/>
                <w:sz w:val="16"/>
                <w:szCs w:val="16"/>
                <w:lang w:val="en-US" w:eastAsia="zh-CN"/>
              </w:rPr>
            </w:pPr>
          </w:p>
        </w:tc>
        <w:tc>
          <w:tcPr>
            <w:tcW w:w="9230" w:type="dxa"/>
          </w:tcPr>
          <w:p w14:paraId="51216558" w14:textId="77777777" w:rsidR="00BD6EE8" w:rsidRDefault="00BD6EE8">
            <w:pPr>
              <w:spacing w:after="0"/>
              <w:rPr>
                <w:rFonts w:eastAsia="SimSun"/>
                <w:sz w:val="16"/>
                <w:szCs w:val="16"/>
                <w:lang w:val="en-US" w:eastAsia="zh-CN"/>
              </w:rPr>
            </w:pPr>
          </w:p>
        </w:tc>
      </w:tr>
    </w:tbl>
    <w:p w14:paraId="0A35C10B" w14:textId="77777777" w:rsidR="00BD6EE8" w:rsidRDefault="00BD6EE8">
      <w:pPr>
        <w:pStyle w:val="ListParagraph"/>
        <w:ind w:left="851"/>
        <w:rPr>
          <w:rFonts w:eastAsia="SimSun"/>
          <w:szCs w:val="20"/>
          <w:lang w:eastAsia="zh-CN"/>
        </w:rPr>
      </w:pPr>
    </w:p>
    <w:p w14:paraId="4B3B72BA" w14:textId="77777777" w:rsidR="00BD6EE8" w:rsidRDefault="00BD6EE8">
      <w:pPr>
        <w:rPr>
          <w:rFonts w:eastAsia="SimSun"/>
          <w:lang w:val="en-US" w:eastAsia="zh-CN"/>
        </w:rPr>
      </w:pPr>
    </w:p>
    <w:p w14:paraId="42AD1818"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05823859" w14:textId="77777777" w:rsidR="00BD6EE8" w:rsidRDefault="0031547A">
      <w:pPr>
        <w:rPr>
          <w:rFonts w:eastAsia="SimSun"/>
          <w:lang w:eastAsia="zh-CN"/>
        </w:rPr>
      </w:pPr>
      <w:r>
        <w:rPr>
          <w:rFonts w:eastAsia="SimSun"/>
          <w:lang w:eastAsia="zh-CN"/>
        </w:rPr>
        <w:t>Proposal 3.1-1 is revised as follows based on the comments.</w:t>
      </w:r>
    </w:p>
    <w:p w14:paraId="6FB869D3" w14:textId="77777777" w:rsidR="00BD6EE8" w:rsidRDefault="0031547A">
      <w:pPr>
        <w:pStyle w:val="00BodyText"/>
      </w:pPr>
      <w:r>
        <w:rPr>
          <w:highlight w:val="lightGray"/>
        </w:rPr>
        <w:tab/>
        <w:t xml:space="preserve">Proposal 3.1-1 (Revision </w:t>
      </w:r>
      <w:proofErr w:type="gramStart"/>
      <w:r>
        <w:rPr>
          <w:highlight w:val="lightGray"/>
        </w:rPr>
        <w:t>1)(</w:t>
      </w:r>
      <w:proofErr w:type="gramEnd"/>
      <w:r>
        <w:rPr>
          <w:highlight w:val="lightGray"/>
        </w:rPr>
        <w:t>H)</w:t>
      </w:r>
    </w:p>
    <w:p w14:paraId="10C0A609" w14:textId="77777777" w:rsidR="00BD6EE8" w:rsidRDefault="0031547A">
      <w:pPr>
        <w:pStyle w:val="ListParagraph"/>
        <w:numPr>
          <w:ilvl w:val="0"/>
          <w:numId w:val="44"/>
        </w:numPr>
        <w:rPr>
          <w:rFonts w:eastAsia="SimSun"/>
          <w:lang w:val="en-GB" w:eastAsia="zh-CN"/>
        </w:rPr>
      </w:pPr>
      <w:r>
        <w:rPr>
          <w:rFonts w:eastAsia="SimSun" w:hint="eastAsia"/>
          <w:lang w:eastAsia="zh-CN"/>
        </w:rPr>
        <w:t>S</w:t>
      </w:r>
      <w:r>
        <w:rPr>
          <w:rFonts w:eastAsia="SimSun"/>
          <w:lang w:eastAsia="zh-CN"/>
        </w:rPr>
        <w:t>upport UE to include one reference UE Rx TEG ID associated with the RSTD reference in a DL TDOA measurement report and one target UE Rx TEG ID for each DL RSTD measurement in a DL TDOA measurement report</w:t>
      </w:r>
    </w:p>
    <w:p w14:paraId="49AE6DC7" w14:textId="77777777" w:rsidR="00BD6EE8" w:rsidRDefault="00BD6EE8">
      <w:pPr>
        <w:rPr>
          <w:rFonts w:eastAsia="SimSun"/>
          <w:lang w:val="en-US" w:eastAsia="zh-CN"/>
        </w:rPr>
      </w:pPr>
    </w:p>
    <w:p w14:paraId="43B64236" w14:textId="77777777" w:rsidR="00BD6EE8" w:rsidRDefault="0031547A">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2124ED5C" w14:textId="77777777">
        <w:trPr>
          <w:trHeight w:val="260"/>
          <w:jc w:val="center"/>
        </w:trPr>
        <w:tc>
          <w:tcPr>
            <w:tcW w:w="1804" w:type="dxa"/>
          </w:tcPr>
          <w:p w14:paraId="4216E011" w14:textId="77777777" w:rsidR="00BD6EE8" w:rsidRDefault="0031547A">
            <w:pPr>
              <w:spacing w:after="0"/>
              <w:rPr>
                <w:b/>
                <w:sz w:val="16"/>
                <w:szCs w:val="16"/>
              </w:rPr>
            </w:pPr>
            <w:r>
              <w:rPr>
                <w:b/>
                <w:sz w:val="16"/>
                <w:szCs w:val="16"/>
              </w:rPr>
              <w:t>Company</w:t>
            </w:r>
          </w:p>
        </w:tc>
        <w:tc>
          <w:tcPr>
            <w:tcW w:w="9230" w:type="dxa"/>
          </w:tcPr>
          <w:p w14:paraId="029ECCD6" w14:textId="77777777" w:rsidR="00BD6EE8" w:rsidRDefault="0031547A">
            <w:pPr>
              <w:spacing w:after="0"/>
              <w:rPr>
                <w:b/>
                <w:sz w:val="16"/>
                <w:szCs w:val="16"/>
              </w:rPr>
            </w:pPr>
            <w:r>
              <w:rPr>
                <w:b/>
                <w:sz w:val="16"/>
                <w:szCs w:val="16"/>
              </w:rPr>
              <w:t xml:space="preserve">Comments </w:t>
            </w:r>
          </w:p>
        </w:tc>
      </w:tr>
      <w:tr w:rsidR="00BD6EE8" w14:paraId="45CCCFE9" w14:textId="77777777">
        <w:trPr>
          <w:trHeight w:val="253"/>
          <w:jc w:val="center"/>
        </w:trPr>
        <w:tc>
          <w:tcPr>
            <w:tcW w:w="1804" w:type="dxa"/>
          </w:tcPr>
          <w:p w14:paraId="20B29E12"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7F66D321"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We don’t need to introduce more terminologies such as referenced UE Rx TEG ID.  It is also preferable to use the same wording as the </w:t>
            </w:r>
            <w:proofErr w:type="spellStart"/>
            <w:r>
              <w:rPr>
                <w:rFonts w:eastAsiaTheme="minorEastAsia"/>
                <w:sz w:val="16"/>
                <w:szCs w:val="16"/>
                <w:lang w:val="en-US" w:eastAsia="zh-CN"/>
              </w:rPr>
              <w:t>spce</w:t>
            </w:r>
            <w:proofErr w:type="spellEnd"/>
            <w:r>
              <w:rPr>
                <w:rFonts w:eastAsiaTheme="minorEastAsia"/>
                <w:sz w:val="16"/>
                <w:szCs w:val="16"/>
                <w:lang w:val="en-US" w:eastAsia="zh-CN"/>
              </w:rPr>
              <w:t xml:space="preserve"> (e.g., 37.355). Thus, we propose to modify the proposal as below</w:t>
            </w:r>
          </w:p>
          <w:p w14:paraId="26BE9AD7" w14:textId="77777777" w:rsidR="00BD6EE8" w:rsidRDefault="00BD6EE8">
            <w:pPr>
              <w:spacing w:after="0"/>
              <w:rPr>
                <w:rFonts w:eastAsiaTheme="minorEastAsia"/>
                <w:sz w:val="16"/>
                <w:szCs w:val="16"/>
                <w:lang w:val="en-US" w:eastAsia="zh-CN"/>
              </w:rPr>
            </w:pPr>
          </w:p>
          <w:p w14:paraId="7946FBB3" w14:textId="77777777" w:rsidR="00BD6EE8" w:rsidRDefault="0031547A">
            <w:pPr>
              <w:pStyle w:val="ListParagraph"/>
              <w:numPr>
                <w:ilvl w:val="0"/>
                <w:numId w:val="44"/>
              </w:numPr>
              <w:rPr>
                <w:rFonts w:eastAsia="SimSun"/>
                <w:lang w:val="en-GB" w:eastAsia="zh-CN"/>
              </w:rPr>
            </w:pPr>
            <w:r>
              <w:rPr>
                <w:rFonts w:eastAsia="SimSun" w:hint="eastAsia"/>
                <w:lang w:eastAsia="zh-CN"/>
              </w:rPr>
              <w:t>S</w:t>
            </w:r>
            <w:r>
              <w:rPr>
                <w:rFonts w:eastAsia="SimSun"/>
                <w:lang w:eastAsia="zh-CN"/>
              </w:rPr>
              <w:t xml:space="preserve">upport UE to include one </w:t>
            </w:r>
            <w:r>
              <w:rPr>
                <w:rFonts w:eastAsia="SimSun"/>
                <w:strike/>
                <w:color w:val="FF0000"/>
                <w:lang w:eastAsia="zh-CN"/>
              </w:rPr>
              <w:t xml:space="preserve">reference </w:t>
            </w:r>
            <w:r>
              <w:rPr>
                <w:rFonts w:eastAsia="SimSun"/>
                <w:lang w:eastAsia="zh-CN"/>
              </w:rPr>
              <w:t xml:space="preserve">UE Rx TEG ID associated with the </w:t>
            </w:r>
            <w:r>
              <w:rPr>
                <w:rFonts w:eastAsia="SimSun"/>
                <w:color w:val="FF0000"/>
                <w:lang w:eastAsia="zh-CN"/>
              </w:rPr>
              <w:t>“</w:t>
            </w:r>
            <w:r>
              <w:rPr>
                <w:rFonts w:eastAsia="SimSun"/>
                <w:lang w:eastAsia="zh-CN"/>
              </w:rPr>
              <w:t>RSTD reference</w:t>
            </w:r>
            <w:r>
              <w:rPr>
                <w:rFonts w:eastAsia="SimSun"/>
                <w:color w:val="FF0000"/>
                <w:lang w:eastAsia="zh-CN"/>
              </w:rPr>
              <w:t xml:space="preserve">” TRP </w:t>
            </w:r>
            <w:r>
              <w:rPr>
                <w:rFonts w:eastAsia="SimSun"/>
                <w:lang w:eastAsia="zh-CN"/>
              </w:rPr>
              <w:t xml:space="preserve">in a DL TDOA measurement report and one </w:t>
            </w:r>
            <w:r>
              <w:rPr>
                <w:rFonts w:eastAsia="SimSun"/>
                <w:strike/>
                <w:color w:val="FF0000"/>
                <w:lang w:eastAsia="zh-CN"/>
              </w:rPr>
              <w:t>target</w:t>
            </w:r>
            <w:r>
              <w:rPr>
                <w:rFonts w:eastAsia="SimSun"/>
                <w:color w:val="FF0000"/>
                <w:lang w:eastAsia="zh-CN"/>
              </w:rPr>
              <w:t xml:space="preserve"> </w:t>
            </w:r>
            <w:r>
              <w:rPr>
                <w:rFonts w:eastAsia="SimSun"/>
                <w:lang w:eastAsia="zh-CN"/>
              </w:rPr>
              <w:t>UE Rx TEG ID for each DL RSTD measurement in a DL TDOA measurement report</w:t>
            </w:r>
          </w:p>
          <w:p w14:paraId="3332FAD0" w14:textId="77777777" w:rsidR="00BD6EE8" w:rsidRDefault="00BD6EE8">
            <w:pPr>
              <w:spacing w:after="0"/>
              <w:rPr>
                <w:rFonts w:eastAsiaTheme="minorEastAsia"/>
                <w:sz w:val="16"/>
                <w:szCs w:val="16"/>
                <w:lang w:eastAsia="zh-CN"/>
              </w:rPr>
            </w:pPr>
          </w:p>
        </w:tc>
      </w:tr>
      <w:tr w:rsidR="00BD6EE8" w14:paraId="3D04A23E" w14:textId="77777777">
        <w:trPr>
          <w:trHeight w:val="253"/>
          <w:jc w:val="center"/>
        </w:trPr>
        <w:tc>
          <w:tcPr>
            <w:tcW w:w="1804" w:type="dxa"/>
          </w:tcPr>
          <w:p w14:paraId="5D50E905"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val="en-US" w:eastAsia="zh-CN"/>
              </w:rPr>
              <w:t>v</w:t>
            </w:r>
            <w:r>
              <w:rPr>
                <w:rFonts w:eastAsiaTheme="minorEastAsia" w:cstheme="minorHAnsi"/>
                <w:sz w:val="16"/>
                <w:szCs w:val="16"/>
                <w:lang w:val="en-US" w:eastAsia="zh-CN"/>
              </w:rPr>
              <w:t>ivo</w:t>
            </w:r>
          </w:p>
        </w:tc>
        <w:tc>
          <w:tcPr>
            <w:tcW w:w="9230" w:type="dxa"/>
          </w:tcPr>
          <w:p w14:paraId="04085AAF"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Same views with OPPO, and some </w:t>
            </w:r>
            <w:proofErr w:type="spellStart"/>
            <w:r>
              <w:rPr>
                <w:rFonts w:eastAsiaTheme="minorEastAsia"/>
                <w:sz w:val="16"/>
                <w:szCs w:val="16"/>
                <w:lang w:val="en-US" w:eastAsia="zh-CN"/>
              </w:rPr>
              <w:t>clarificationS</w:t>
            </w:r>
            <w:proofErr w:type="spellEnd"/>
            <w:r>
              <w:rPr>
                <w:rFonts w:eastAsiaTheme="minorEastAsia"/>
                <w:sz w:val="16"/>
                <w:szCs w:val="16"/>
                <w:lang w:val="en-US" w:eastAsia="zh-CN"/>
              </w:rPr>
              <w:t xml:space="preserve"> as following.</w:t>
            </w:r>
          </w:p>
          <w:p w14:paraId="4F8B9456" w14:textId="77777777" w:rsidR="00BD6EE8" w:rsidRDefault="0031547A">
            <w:pPr>
              <w:spacing w:after="0"/>
              <w:rPr>
                <w:rFonts w:eastAsia="SimSun"/>
                <w:sz w:val="16"/>
                <w:szCs w:val="16"/>
                <w:lang w:val="en-US" w:eastAsia="zh-CN"/>
              </w:rPr>
            </w:pPr>
            <w:r>
              <w:rPr>
                <w:rFonts w:eastAsiaTheme="minorEastAsia"/>
                <w:sz w:val="16"/>
                <w:szCs w:val="16"/>
                <w:lang w:val="en-US" w:eastAsia="zh-CN"/>
              </w:rPr>
              <w:t>It only needs to include ‘Rx TEG’ in</w:t>
            </w:r>
            <w:r>
              <w:rPr>
                <w:rFonts w:eastAsiaTheme="minorEastAsia"/>
                <w:sz w:val="13"/>
                <w:szCs w:val="16"/>
                <w:lang w:val="en-US" w:eastAsia="zh-CN"/>
              </w:rPr>
              <w:t xml:space="preserve">  </w:t>
            </w:r>
            <w:r>
              <w:rPr>
                <w:snapToGrid w:val="0"/>
                <w:sz w:val="16"/>
              </w:rPr>
              <w:t>NR-DL-TDOA-MeasElement-r16</w:t>
            </w:r>
            <w:r>
              <w:rPr>
                <w:snapToGrid w:val="0"/>
              </w:rPr>
              <w:t>,</w:t>
            </w:r>
            <w:r>
              <w:rPr>
                <w:rFonts w:eastAsia="SimSun"/>
                <w:sz w:val="16"/>
                <w:szCs w:val="16"/>
                <w:lang w:val="en-US" w:eastAsia="zh-CN"/>
              </w:rPr>
              <w:t xml:space="preserve"> e.g., as shown in the following, since for RSTD reference</w:t>
            </w:r>
            <w:r>
              <w:rPr>
                <w:snapToGrid w:val="0"/>
                <w:sz w:val="16"/>
              </w:rPr>
              <w:t xml:space="preserve">, as described in TS37355, the </w:t>
            </w:r>
            <w:r>
              <w:rPr>
                <w:sz w:val="16"/>
                <w:lang w:eastAsia="ko-KR"/>
              </w:rPr>
              <w:t xml:space="preserve">target device includes a value of zero for the </w:t>
            </w:r>
            <w:r>
              <w:rPr>
                <w:i/>
                <w:iCs/>
                <w:snapToGrid w:val="0"/>
                <w:sz w:val="16"/>
              </w:rPr>
              <w:t xml:space="preserve">nr-RSTD </w:t>
            </w:r>
            <w:r>
              <w:rPr>
                <w:snapToGrid w:val="0"/>
                <w:sz w:val="16"/>
              </w:rPr>
              <w:t xml:space="preserve">and </w:t>
            </w:r>
            <w:r>
              <w:rPr>
                <w:i/>
                <w:iCs/>
                <w:snapToGrid w:val="0"/>
                <w:sz w:val="16"/>
              </w:rPr>
              <w:t>nr-RSTD-</w:t>
            </w:r>
            <w:proofErr w:type="spellStart"/>
            <w:r>
              <w:rPr>
                <w:i/>
                <w:iCs/>
                <w:snapToGrid w:val="0"/>
                <w:sz w:val="16"/>
              </w:rPr>
              <w:t>ResultDiff</w:t>
            </w:r>
            <w:proofErr w:type="spellEnd"/>
            <w:r>
              <w:rPr>
                <w:sz w:val="16"/>
                <w:lang w:eastAsia="ko-KR"/>
              </w:rPr>
              <w:t xml:space="preserve"> of the “RSTD reference” TRP in </w:t>
            </w:r>
            <w:r>
              <w:rPr>
                <w:i/>
                <w:iCs/>
                <w:snapToGrid w:val="0"/>
                <w:sz w:val="16"/>
              </w:rPr>
              <w:t>nr-DL-TDOA-</w:t>
            </w:r>
            <w:proofErr w:type="spellStart"/>
            <w:r>
              <w:rPr>
                <w:i/>
                <w:iCs/>
                <w:snapToGrid w:val="0"/>
                <w:sz w:val="16"/>
              </w:rPr>
              <w:t>MeasList</w:t>
            </w:r>
            <w:proofErr w:type="spellEnd"/>
            <w:r>
              <w:rPr>
                <w:i/>
                <w:iCs/>
                <w:snapToGrid w:val="0"/>
                <w:sz w:val="16"/>
              </w:rPr>
              <w:t xml:space="preserve">, </w:t>
            </w:r>
            <w:r>
              <w:rPr>
                <w:rFonts w:eastAsia="SimSun"/>
                <w:sz w:val="16"/>
                <w:szCs w:val="16"/>
                <w:lang w:val="en-US" w:eastAsia="zh-CN"/>
              </w:rPr>
              <w:t xml:space="preserve">so that ‘Rx TEG’ of RSTD reference can be associated with the ‘zero value’ in </w:t>
            </w:r>
            <w:r>
              <w:rPr>
                <w:snapToGrid w:val="0"/>
                <w:sz w:val="16"/>
              </w:rPr>
              <w:t>NR-DL-TDOA-MeasElement-r16.</w:t>
            </w:r>
          </w:p>
          <w:p w14:paraId="38C679E4" w14:textId="77777777" w:rsidR="00BD6EE8" w:rsidRDefault="00BD6EE8">
            <w:pPr>
              <w:spacing w:after="0"/>
              <w:rPr>
                <w:rFonts w:eastAsiaTheme="minorEastAsia"/>
                <w:sz w:val="16"/>
                <w:szCs w:val="16"/>
                <w:lang w:val="en-US" w:eastAsia="zh-CN"/>
              </w:rPr>
            </w:pPr>
          </w:p>
          <w:p w14:paraId="313EE0B8" w14:textId="77777777" w:rsidR="00BD6EE8" w:rsidRDefault="0031547A">
            <w:pPr>
              <w:pStyle w:val="PL"/>
              <w:shd w:val="clear" w:color="auto" w:fill="E6E6E6"/>
              <w:spacing w:after="0"/>
              <w:rPr>
                <w:snapToGrid w:val="0"/>
              </w:rPr>
            </w:pPr>
            <w:r>
              <w:rPr>
                <w:snapToGrid w:val="0"/>
              </w:rPr>
              <w:t>NR-DL-TDOA-SignalMeasurementInformation-r</w:t>
            </w:r>
            <w:proofErr w:type="gramStart"/>
            <w:r>
              <w:rPr>
                <w:snapToGrid w:val="0"/>
              </w:rPr>
              <w:t>16 ::=</w:t>
            </w:r>
            <w:proofErr w:type="gramEnd"/>
            <w:r>
              <w:rPr>
                <w:snapToGrid w:val="0"/>
              </w:rPr>
              <w:t xml:space="preserve"> SEQUENCE {</w:t>
            </w:r>
          </w:p>
          <w:p w14:paraId="543FB1DC" w14:textId="77777777" w:rsidR="00BD6EE8" w:rsidRDefault="0031547A">
            <w:pPr>
              <w:pStyle w:val="PL"/>
              <w:shd w:val="clear" w:color="auto" w:fill="E6E6E6"/>
              <w:spacing w:after="0"/>
              <w:rPr>
                <w:snapToGrid w:val="0"/>
              </w:rPr>
            </w:pPr>
            <w:r>
              <w:rPr>
                <w:snapToGrid w:val="0"/>
              </w:rPr>
              <w:tab/>
              <w:t>dl-PRS-ReferenceInfo-r16</w:t>
            </w:r>
            <w:r>
              <w:rPr>
                <w:snapToGrid w:val="0"/>
              </w:rPr>
              <w:tab/>
            </w:r>
            <w:r>
              <w:rPr>
                <w:snapToGrid w:val="0"/>
              </w:rPr>
              <w:tab/>
              <w:t>DL-PRS-ID-Info-r16,</w:t>
            </w:r>
          </w:p>
          <w:p w14:paraId="2A97158C" w14:textId="77777777" w:rsidR="00BD6EE8" w:rsidRDefault="0031547A">
            <w:pPr>
              <w:pStyle w:val="PL"/>
              <w:shd w:val="clear" w:color="auto" w:fill="E6E6E6"/>
              <w:spacing w:after="0"/>
              <w:ind w:left="384"/>
              <w:rPr>
                <w:strike/>
                <w:color w:val="FF0000"/>
              </w:rPr>
            </w:pPr>
            <w:r>
              <w:rPr>
                <w:strike/>
                <w:color w:val="FF0000"/>
                <w:highlight w:val="yellow"/>
              </w:rPr>
              <w:t>Rx TEG_</w:t>
            </w:r>
            <w:r>
              <w:rPr>
                <w:strike/>
                <w:snapToGrid w:val="0"/>
                <w:color w:val="FF0000"/>
                <w:highlight w:val="yellow"/>
              </w:rPr>
              <w:t xml:space="preserve"> Reference</w:t>
            </w:r>
            <w:r>
              <w:rPr>
                <w:strike/>
                <w:snapToGrid w:val="0"/>
                <w:color w:val="FF0000"/>
              </w:rPr>
              <w:t xml:space="preserve"> </w:t>
            </w:r>
            <w:r>
              <w:rPr>
                <w:strike/>
                <w:color w:val="FF0000"/>
                <w:highlight w:val="yellow"/>
              </w:rPr>
              <w:t>OPTIONAL</w:t>
            </w:r>
          </w:p>
          <w:p w14:paraId="0122606C" w14:textId="77777777" w:rsidR="00BD6EE8" w:rsidRDefault="0031547A">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r>
            <w:proofErr w:type="spellStart"/>
            <w:r>
              <w:rPr>
                <w:snapToGrid w:val="0"/>
              </w:rPr>
              <w:t>NR-DL-TDOA-MeasList-r16</w:t>
            </w:r>
            <w:proofErr w:type="spellEnd"/>
            <w:r>
              <w:rPr>
                <w:snapToGrid w:val="0"/>
              </w:rPr>
              <w:t>,</w:t>
            </w:r>
          </w:p>
          <w:p w14:paraId="1ED9CA6E" w14:textId="77777777" w:rsidR="00BD6EE8" w:rsidRDefault="0031547A">
            <w:pPr>
              <w:pStyle w:val="PL"/>
              <w:shd w:val="clear" w:color="auto" w:fill="E6E6E6"/>
              <w:spacing w:after="0"/>
              <w:rPr>
                <w:snapToGrid w:val="0"/>
              </w:rPr>
            </w:pPr>
            <w:r>
              <w:rPr>
                <w:snapToGrid w:val="0"/>
              </w:rPr>
              <w:tab/>
              <w:t>...</w:t>
            </w:r>
          </w:p>
          <w:p w14:paraId="2437A479" w14:textId="77777777" w:rsidR="00BD6EE8" w:rsidRDefault="0031547A">
            <w:pPr>
              <w:pStyle w:val="PL"/>
              <w:shd w:val="clear" w:color="auto" w:fill="E6E6E6"/>
              <w:spacing w:after="0"/>
              <w:rPr>
                <w:snapToGrid w:val="0"/>
              </w:rPr>
            </w:pPr>
            <w:r>
              <w:rPr>
                <w:snapToGrid w:val="0"/>
              </w:rPr>
              <w:t>}</w:t>
            </w:r>
          </w:p>
          <w:p w14:paraId="05AD7204" w14:textId="77777777" w:rsidR="00BD6EE8" w:rsidRDefault="00BD6EE8">
            <w:pPr>
              <w:pStyle w:val="PL"/>
              <w:shd w:val="clear" w:color="auto" w:fill="E6E6E6"/>
              <w:spacing w:after="0"/>
              <w:rPr>
                <w:snapToGrid w:val="0"/>
              </w:rPr>
            </w:pPr>
          </w:p>
          <w:p w14:paraId="69FBBA30" w14:textId="77777777" w:rsidR="00BD6EE8" w:rsidRDefault="0031547A">
            <w:pPr>
              <w:pStyle w:val="PL"/>
              <w:shd w:val="clear" w:color="auto" w:fill="E6E6E6"/>
              <w:spacing w:after="0"/>
              <w:rPr>
                <w:snapToGrid w:val="0"/>
              </w:rPr>
            </w:pPr>
            <w:r>
              <w:rPr>
                <w:snapToGrid w:val="0"/>
              </w:rPr>
              <w:t>NR-DL-TDOA-MeasList-r</w:t>
            </w:r>
            <w:proofErr w:type="gramStart"/>
            <w:r>
              <w:rPr>
                <w:snapToGrid w:val="0"/>
              </w:rPr>
              <w:t>16 ::=</w:t>
            </w:r>
            <w:proofErr w:type="gramEnd"/>
            <w:r>
              <w:rPr>
                <w:snapToGrid w:val="0"/>
              </w:rPr>
              <w:t xml:space="preserve"> SEQUENCE (SIZE(1..</w:t>
            </w:r>
            <w:r>
              <w:t>nrMaxTRPs-r16</w:t>
            </w:r>
            <w:r>
              <w:rPr>
                <w:snapToGrid w:val="0"/>
              </w:rPr>
              <w:t>)) OF NR-DL-TDOA-MeasElement-r16</w:t>
            </w:r>
          </w:p>
          <w:p w14:paraId="7922A481" w14:textId="77777777" w:rsidR="00BD6EE8" w:rsidRDefault="00BD6EE8">
            <w:pPr>
              <w:pStyle w:val="PL"/>
              <w:shd w:val="clear" w:color="auto" w:fill="E6E6E6"/>
              <w:spacing w:after="0"/>
              <w:rPr>
                <w:snapToGrid w:val="0"/>
              </w:rPr>
            </w:pPr>
          </w:p>
          <w:p w14:paraId="410DE1F3" w14:textId="77777777" w:rsidR="00BD6EE8" w:rsidRDefault="0031547A">
            <w:pPr>
              <w:pStyle w:val="PL"/>
              <w:shd w:val="clear" w:color="auto" w:fill="E6E6E6"/>
              <w:spacing w:after="0"/>
              <w:rPr>
                <w:snapToGrid w:val="0"/>
              </w:rPr>
            </w:pPr>
            <w:r>
              <w:rPr>
                <w:snapToGrid w:val="0"/>
              </w:rPr>
              <w:t>NR-DL-TDOA-MeasElement-r</w:t>
            </w:r>
            <w:proofErr w:type="gramStart"/>
            <w:r>
              <w:rPr>
                <w:snapToGrid w:val="0"/>
              </w:rPr>
              <w:t>16 ::=</w:t>
            </w:r>
            <w:proofErr w:type="gramEnd"/>
            <w:r>
              <w:rPr>
                <w:snapToGrid w:val="0"/>
              </w:rPr>
              <w:t xml:space="preserve"> SEQUENCE {</w:t>
            </w:r>
          </w:p>
          <w:p w14:paraId="4CA1EF22" w14:textId="77777777" w:rsidR="00BD6EE8" w:rsidRDefault="0031547A">
            <w:pPr>
              <w:pStyle w:val="PL"/>
              <w:shd w:val="clear" w:color="auto" w:fill="E6E6E6"/>
              <w:spacing w:after="0"/>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14:paraId="7B5FCC9B" w14:textId="77777777" w:rsidR="00BD6EE8" w:rsidRDefault="0031547A">
            <w:pPr>
              <w:pStyle w:val="PL"/>
              <w:shd w:val="clear" w:color="auto" w:fill="E6E6E6"/>
              <w:spacing w:after="0"/>
              <w:rPr>
                <w:snapToGrid w:val="0"/>
                <w:lang w:val="en-US"/>
              </w:rPr>
            </w:pPr>
            <w:r>
              <w:rPr>
                <w:snapToGrid w:val="0"/>
                <w:lang w:val="sv-SE"/>
              </w:rPr>
              <w:tab/>
            </w:r>
            <w:r>
              <w:rPr>
                <w:snapToGrid w:val="0"/>
                <w:lang w:val="en-US"/>
              </w:rPr>
              <w:t>nr-PhysCellID-r16</w:t>
            </w:r>
            <w:r>
              <w:rPr>
                <w:snapToGrid w:val="0"/>
                <w:lang w:val="en-US"/>
              </w:rPr>
              <w:tab/>
            </w:r>
            <w:r>
              <w:rPr>
                <w:snapToGrid w:val="0"/>
                <w:lang w:val="en-US"/>
              </w:rPr>
              <w:tab/>
            </w:r>
            <w:r>
              <w:rPr>
                <w:snapToGrid w:val="0"/>
                <w:lang w:val="en-US"/>
              </w:rPr>
              <w:tab/>
            </w:r>
            <w:r>
              <w:rPr>
                <w:snapToGrid w:val="0"/>
                <w:lang w:val="en-US"/>
              </w:rPr>
              <w:tab/>
            </w:r>
            <w:proofErr w:type="spellStart"/>
            <w:r>
              <w:rPr>
                <w:snapToGrid w:val="0"/>
                <w:lang w:val="en-US"/>
              </w:rPr>
              <w:t>NR-PhysCellID-r16</w:t>
            </w:r>
            <w:proofErr w:type="spellEnd"/>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25394DAC" w14:textId="77777777" w:rsidR="00BD6EE8" w:rsidRDefault="0031547A">
            <w:pPr>
              <w:pStyle w:val="PL"/>
              <w:shd w:val="clear" w:color="auto" w:fill="E6E6E6"/>
              <w:spacing w:after="0"/>
              <w:rPr>
                <w:snapToGrid w:val="0"/>
                <w:lang w:val="en-US"/>
              </w:rPr>
            </w:pPr>
            <w:r>
              <w:rPr>
                <w:snapToGrid w:val="0"/>
                <w:lang w:val="en-US"/>
              </w:rPr>
              <w:tab/>
              <w:t>nr-CellGlobalID-r16</w:t>
            </w:r>
            <w:r>
              <w:rPr>
                <w:snapToGrid w:val="0"/>
                <w:lang w:val="en-US"/>
              </w:rPr>
              <w:tab/>
            </w:r>
            <w:r>
              <w:rPr>
                <w:snapToGrid w:val="0"/>
                <w:lang w:val="en-US"/>
              </w:rPr>
              <w:tab/>
            </w:r>
            <w:r>
              <w:rPr>
                <w:snapToGrid w:val="0"/>
                <w:lang w:val="en-US"/>
              </w:rPr>
              <w:tab/>
            </w:r>
            <w:r>
              <w:rPr>
                <w:snapToGrid w:val="0"/>
                <w:lang w:val="en-US"/>
              </w:rPr>
              <w:tab/>
              <w:t>NCGI-r15</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22658099" w14:textId="77777777" w:rsidR="00BD6EE8" w:rsidRDefault="0031547A">
            <w:pPr>
              <w:pStyle w:val="PL"/>
              <w:shd w:val="clear" w:color="auto" w:fill="E6E6E6"/>
              <w:spacing w:after="0"/>
              <w:rPr>
                <w:lang w:val="en-US"/>
              </w:rPr>
            </w:pPr>
            <w:r>
              <w:rPr>
                <w:snapToGrid w:val="0"/>
                <w:lang w:val="en-US"/>
              </w:rPr>
              <w:tab/>
            </w:r>
            <w:r>
              <w:rPr>
                <w:lang w:val="en-US"/>
              </w:rPr>
              <w:t>nr-ARFCN</w:t>
            </w:r>
            <w:r>
              <w:rPr>
                <w:snapToGrid w:val="0"/>
                <w:lang w:val="en-US"/>
              </w:rPr>
              <w:t>-r16</w:t>
            </w:r>
            <w:r>
              <w:rPr>
                <w:snapToGrid w:val="0"/>
                <w:lang w:val="en-US"/>
              </w:rPr>
              <w:tab/>
            </w:r>
            <w:r>
              <w:rPr>
                <w:snapToGrid w:val="0"/>
                <w:lang w:val="en-US"/>
              </w:rPr>
              <w:tab/>
            </w:r>
            <w:r>
              <w:rPr>
                <w:snapToGrid w:val="0"/>
                <w:lang w:val="en-US"/>
              </w:rPr>
              <w:tab/>
            </w:r>
            <w:r>
              <w:rPr>
                <w:snapToGrid w:val="0"/>
                <w:lang w:val="en-US"/>
              </w:rPr>
              <w:tab/>
            </w:r>
            <w:r>
              <w:rPr>
                <w:snapToGrid w:val="0"/>
                <w:lang w:val="en-US"/>
              </w:rPr>
              <w:tab/>
              <w:t>ARFCN-ValueNR-r15</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2B034181" w14:textId="77777777" w:rsidR="00BD6EE8" w:rsidRDefault="0031547A">
            <w:pPr>
              <w:pStyle w:val="PL"/>
              <w:shd w:val="clear" w:color="auto" w:fill="E6E6E6"/>
              <w:spacing w:after="0"/>
              <w:rPr>
                <w:snapToGrid w:val="0"/>
                <w:lang w:val="en-US"/>
              </w:rPr>
            </w:pPr>
            <w:r>
              <w:rPr>
                <w:snapToGrid w:val="0"/>
                <w:lang w:val="en-US"/>
              </w:rPr>
              <w:tab/>
              <w:t>nr-DL-PRS-ResourceID-r16</w:t>
            </w:r>
            <w:r>
              <w:rPr>
                <w:snapToGrid w:val="0"/>
                <w:lang w:val="en-US"/>
              </w:rPr>
              <w:tab/>
            </w:r>
            <w:r>
              <w:rPr>
                <w:snapToGrid w:val="0"/>
                <w:lang w:val="en-US"/>
              </w:rPr>
              <w:tab/>
            </w:r>
            <w:proofErr w:type="spellStart"/>
            <w:r>
              <w:rPr>
                <w:snapToGrid w:val="0"/>
                <w:lang w:val="en-US"/>
              </w:rPr>
              <w:t>NR-DL-PRS-ResourceID-r16</w:t>
            </w:r>
            <w:proofErr w:type="spellEnd"/>
            <w:r>
              <w:rPr>
                <w:snapToGrid w:val="0"/>
                <w:lang w:val="en-US"/>
              </w:rPr>
              <w:tab/>
            </w:r>
            <w:r>
              <w:rPr>
                <w:lang w:val="en-US"/>
              </w:rPr>
              <w:t xml:space="preserve"> </w:t>
            </w:r>
            <w:r>
              <w:rPr>
                <w:lang w:val="en-US"/>
              </w:rPr>
              <w:tab/>
            </w:r>
            <w:r>
              <w:rPr>
                <w:lang w:val="en-US"/>
              </w:rPr>
              <w:tab/>
            </w:r>
            <w:r>
              <w:rPr>
                <w:lang w:val="en-US"/>
              </w:rPr>
              <w:tab/>
            </w:r>
            <w:r>
              <w:rPr>
                <w:lang w:val="en-US"/>
              </w:rPr>
              <w:tab/>
            </w:r>
            <w:r>
              <w:rPr>
                <w:lang w:val="en-US"/>
              </w:rPr>
              <w:tab/>
              <w:t>OPTIONAL</w:t>
            </w:r>
            <w:r>
              <w:rPr>
                <w:snapToGrid w:val="0"/>
                <w:lang w:val="en-US"/>
              </w:rPr>
              <w:t>,</w:t>
            </w:r>
          </w:p>
          <w:p w14:paraId="36F4B620" w14:textId="77777777" w:rsidR="00BD6EE8" w:rsidRDefault="0031547A">
            <w:pPr>
              <w:pStyle w:val="PL"/>
              <w:shd w:val="clear" w:color="auto" w:fill="E6E6E6"/>
              <w:spacing w:after="0"/>
              <w:rPr>
                <w:lang w:val="en-US"/>
              </w:rPr>
            </w:pPr>
            <w:r>
              <w:rPr>
                <w:lang w:val="en-US"/>
              </w:rPr>
              <w:tab/>
              <w:t>nr-DL-PRS-ResourceSetID-r16</w:t>
            </w:r>
            <w:r>
              <w:rPr>
                <w:lang w:val="en-US"/>
              </w:rPr>
              <w:tab/>
            </w:r>
            <w:r>
              <w:rPr>
                <w:lang w:val="en-US"/>
              </w:rPr>
              <w:tab/>
            </w:r>
            <w:proofErr w:type="spellStart"/>
            <w:r>
              <w:rPr>
                <w:lang w:val="en-US"/>
              </w:rPr>
              <w:t>NR-DL-PRS-ResourceSetID-r16</w:t>
            </w:r>
            <w:proofErr w:type="spellEnd"/>
            <w:r>
              <w:rPr>
                <w:lang w:val="en-US"/>
              </w:rPr>
              <w:tab/>
            </w:r>
            <w:r>
              <w:rPr>
                <w:lang w:val="en-US"/>
              </w:rPr>
              <w:tab/>
            </w:r>
            <w:r>
              <w:rPr>
                <w:lang w:val="en-US"/>
              </w:rPr>
              <w:tab/>
            </w:r>
            <w:r>
              <w:rPr>
                <w:lang w:val="en-US"/>
              </w:rPr>
              <w:tab/>
            </w:r>
            <w:r>
              <w:rPr>
                <w:lang w:val="en-US"/>
              </w:rPr>
              <w:tab/>
            </w:r>
            <w:r>
              <w:rPr>
                <w:lang w:val="en-US"/>
              </w:rPr>
              <w:tab/>
              <w:t>OPTIONAL,</w:t>
            </w:r>
          </w:p>
          <w:p w14:paraId="64FBAF4E" w14:textId="77777777" w:rsidR="00BD6EE8" w:rsidRDefault="0031547A">
            <w:pPr>
              <w:pStyle w:val="PL"/>
              <w:shd w:val="clear" w:color="auto" w:fill="E6E6E6"/>
              <w:spacing w:after="0"/>
              <w:rPr>
                <w:snapToGrid w:val="0"/>
              </w:rPr>
            </w:pPr>
            <w:r>
              <w:rPr>
                <w:snapToGrid w:val="0"/>
                <w:lang w:val="en-US"/>
              </w:rPr>
              <w:tab/>
            </w:r>
            <w:r>
              <w:rPr>
                <w:snapToGrid w:val="0"/>
              </w:rPr>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268140B1" w14:textId="77777777" w:rsidR="00BD6EE8" w:rsidRDefault="0031547A">
            <w:pPr>
              <w:pStyle w:val="PL"/>
              <w:shd w:val="clear" w:color="auto" w:fill="E6E6E6"/>
              <w:spacing w:after="0"/>
              <w:rPr>
                <w:snapToGrid w:val="0"/>
              </w:rPr>
            </w:pPr>
            <w:r>
              <w:rPr>
                <w:snapToGrid w:val="0"/>
              </w:rPr>
              <w:tab/>
              <w:t>nr-RSTD-r16</w:t>
            </w:r>
            <w:r>
              <w:rPr>
                <w:snapToGrid w:val="0"/>
              </w:rPr>
              <w:tab/>
            </w:r>
            <w:r>
              <w:rPr>
                <w:snapToGrid w:val="0"/>
              </w:rPr>
              <w:tab/>
            </w:r>
          </w:p>
          <w:p w14:paraId="479B9BB8" w14:textId="77777777" w:rsidR="00BD6EE8" w:rsidRDefault="0031547A">
            <w:pPr>
              <w:pStyle w:val="PL"/>
              <w:shd w:val="clear" w:color="auto" w:fill="E6E6E6"/>
              <w:spacing w:after="0"/>
              <w:rPr>
                <w:snapToGrid w:val="0"/>
              </w:rPr>
            </w:pPr>
            <w:r>
              <w:rPr>
                <w:snapToGrid w:val="0"/>
              </w:rPr>
              <w:tab/>
              <w:t>nr-AdditionalPathList-r16</w:t>
            </w:r>
            <w:r>
              <w:rPr>
                <w:snapToGrid w:val="0"/>
              </w:rPr>
              <w:tab/>
            </w:r>
            <w:r>
              <w:rPr>
                <w:snapToGrid w:val="0"/>
              </w:rPr>
              <w:tab/>
            </w:r>
            <w:proofErr w:type="spellStart"/>
            <w:r>
              <w:rPr>
                <w:snapToGrid w:val="0"/>
              </w:rPr>
              <w:t>NR-AdditionalPathList-r16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14:paraId="37B1BE62" w14:textId="77777777" w:rsidR="00BD6EE8" w:rsidRDefault="0031547A">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r>
            <w:proofErr w:type="spellStart"/>
            <w:r>
              <w:rPr>
                <w:snapToGrid w:val="0"/>
              </w:rPr>
              <w:t>NR-TimingQuality-r16</w:t>
            </w:r>
            <w:proofErr w:type="spellEnd"/>
            <w:r>
              <w:rPr>
                <w:snapToGrid w:val="0"/>
              </w:rPr>
              <w:t>,</w:t>
            </w:r>
          </w:p>
          <w:p w14:paraId="38E17597" w14:textId="77777777" w:rsidR="00BD6EE8" w:rsidRDefault="0031547A">
            <w:pPr>
              <w:pStyle w:val="PL"/>
              <w:shd w:val="clear" w:color="auto" w:fill="E6E6E6"/>
              <w:spacing w:after="0"/>
            </w:pPr>
            <w:r>
              <w:rPr>
                <w:snapToGrid w:val="0"/>
              </w:rPr>
              <w:tab/>
              <w:t>nr-DL-PRS-RSRP</w:t>
            </w:r>
            <w:r>
              <w:t>-Result-r16</w:t>
            </w:r>
            <w:r>
              <w:tab/>
            </w:r>
            <w:r>
              <w:tab/>
              <w:t>INTEGER (</w:t>
            </w:r>
            <w:proofErr w:type="gramStart"/>
            <w:r>
              <w:t>0..</w:t>
            </w:r>
            <w:proofErr w:type="gramEnd"/>
            <w:r>
              <w:t>126)</w:t>
            </w:r>
            <w:r>
              <w:tab/>
            </w:r>
            <w:r>
              <w:tab/>
            </w:r>
            <w:r>
              <w:tab/>
            </w:r>
            <w:r>
              <w:tab/>
            </w:r>
            <w:r>
              <w:tab/>
            </w:r>
            <w:r>
              <w:tab/>
            </w:r>
            <w:r>
              <w:tab/>
            </w:r>
            <w:r>
              <w:tab/>
              <w:t>OPTIONAL,</w:t>
            </w:r>
          </w:p>
          <w:p w14:paraId="3C690057" w14:textId="77777777" w:rsidR="00BD6EE8" w:rsidRDefault="0031547A">
            <w:pPr>
              <w:pStyle w:val="PL"/>
              <w:shd w:val="clear" w:color="auto" w:fill="E6E6E6"/>
              <w:spacing w:after="0"/>
              <w:ind w:left="384"/>
            </w:pPr>
            <w:r>
              <w:rPr>
                <w:highlight w:val="yellow"/>
              </w:rPr>
              <w:t>Rx TEG_</w:t>
            </w:r>
            <w:r>
              <w:rPr>
                <w:snapToGrid w:val="0"/>
                <w:highlight w:val="yellow"/>
              </w:rPr>
              <w:t>RSTD</w:t>
            </w:r>
            <w:r>
              <w:rPr>
                <w:snapToGrid w:val="0"/>
              </w:rPr>
              <w:t xml:space="preserve"> </w:t>
            </w:r>
            <w:r>
              <w:rPr>
                <w:highlight w:val="yellow"/>
              </w:rPr>
              <w:t>OPTIONAL</w:t>
            </w:r>
          </w:p>
          <w:p w14:paraId="233EE552" w14:textId="77777777" w:rsidR="00BD6EE8" w:rsidRDefault="0031547A">
            <w:pPr>
              <w:pStyle w:val="PL"/>
              <w:shd w:val="clear" w:color="auto" w:fill="E6E6E6"/>
              <w:spacing w:after="0"/>
              <w:rPr>
                <w:snapToGrid w:val="0"/>
              </w:rPr>
            </w:pPr>
            <w:r>
              <w:rPr>
                <w:snapToGrid w:val="0"/>
              </w:rPr>
              <w:tab/>
              <w:t>nr-DL-TDOA-AdditionalMeasurements-r16</w:t>
            </w:r>
          </w:p>
          <w:p w14:paraId="3EF03ADA" w14:textId="77777777" w:rsidR="00BD6EE8" w:rsidRDefault="0031547A">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14:paraId="210EA2A7" w14:textId="77777777" w:rsidR="00BD6EE8" w:rsidRDefault="0031547A">
            <w:pPr>
              <w:pStyle w:val="PL"/>
              <w:shd w:val="clear" w:color="auto" w:fill="E6E6E6"/>
              <w:spacing w:after="0"/>
              <w:rPr>
                <w:snapToGrid w:val="0"/>
              </w:rPr>
            </w:pPr>
            <w:r>
              <w:rPr>
                <w:snapToGrid w:val="0"/>
              </w:rPr>
              <w:tab/>
              <w:t>...</w:t>
            </w:r>
          </w:p>
          <w:p w14:paraId="498291E5" w14:textId="77777777" w:rsidR="00BD6EE8" w:rsidRDefault="0031547A">
            <w:pPr>
              <w:pStyle w:val="PL"/>
              <w:shd w:val="clear" w:color="auto" w:fill="E6E6E6"/>
              <w:spacing w:after="0"/>
              <w:rPr>
                <w:snapToGrid w:val="0"/>
              </w:rPr>
            </w:pPr>
            <w:r>
              <w:rPr>
                <w:snapToGrid w:val="0"/>
              </w:rPr>
              <w:t>}</w:t>
            </w:r>
          </w:p>
          <w:p w14:paraId="3123E4FF" w14:textId="77777777" w:rsidR="00BD6EE8" w:rsidRDefault="00BD6EE8">
            <w:pPr>
              <w:spacing w:after="0"/>
              <w:rPr>
                <w:rFonts w:eastAsiaTheme="minorEastAsia"/>
                <w:sz w:val="16"/>
                <w:szCs w:val="16"/>
                <w:lang w:val="en-US" w:eastAsia="zh-CN"/>
              </w:rPr>
            </w:pPr>
          </w:p>
          <w:p w14:paraId="4914C634" w14:textId="77777777" w:rsidR="00BD6EE8" w:rsidRDefault="00BD6EE8">
            <w:pPr>
              <w:spacing w:after="0"/>
              <w:rPr>
                <w:rFonts w:eastAsiaTheme="minorEastAsia"/>
                <w:sz w:val="16"/>
                <w:szCs w:val="16"/>
                <w:lang w:eastAsia="zh-CN"/>
              </w:rPr>
            </w:pPr>
          </w:p>
        </w:tc>
      </w:tr>
      <w:tr w:rsidR="00BD6EE8" w14:paraId="78BC0B39" w14:textId="77777777">
        <w:trPr>
          <w:trHeight w:val="253"/>
          <w:jc w:val="center"/>
        </w:trPr>
        <w:tc>
          <w:tcPr>
            <w:tcW w:w="1804" w:type="dxa"/>
          </w:tcPr>
          <w:p w14:paraId="75D0E6D5"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A347010"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oppo</w:t>
            </w:r>
            <w:r>
              <w:rPr>
                <w:rFonts w:eastAsiaTheme="minorEastAsia"/>
                <w:sz w:val="16"/>
                <w:szCs w:val="16"/>
                <w:lang w:val="en-US" w:eastAsia="zh-CN"/>
              </w:rPr>
              <w:t>’</w:t>
            </w:r>
            <w:r>
              <w:rPr>
                <w:rFonts w:eastAsiaTheme="minorEastAsia" w:hint="eastAsia"/>
                <w:sz w:val="16"/>
                <w:szCs w:val="16"/>
                <w:lang w:val="en-US" w:eastAsia="zh-CN"/>
              </w:rPr>
              <w:t>s modification. In 28.215, it is a common understanding that RSTD is derived through 2 different TRPs</w:t>
            </w:r>
          </w:p>
        </w:tc>
      </w:tr>
      <w:tr w:rsidR="00BD6EE8" w14:paraId="1D716C39" w14:textId="77777777">
        <w:trPr>
          <w:trHeight w:val="253"/>
          <w:jc w:val="center"/>
        </w:trPr>
        <w:tc>
          <w:tcPr>
            <w:tcW w:w="1804" w:type="dxa"/>
          </w:tcPr>
          <w:p w14:paraId="61077BBF" w14:textId="77777777" w:rsidR="00BD6EE8" w:rsidRDefault="0031547A">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72339E8" w14:textId="77777777" w:rsidR="00BD6EE8" w:rsidRDefault="0031547A">
            <w:pPr>
              <w:spacing w:after="0"/>
              <w:rPr>
                <w:rFonts w:eastAsia="Malgun Gothic"/>
                <w:sz w:val="16"/>
                <w:szCs w:val="16"/>
                <w:lang w:eastAsia="ko-KR"/>
              </w:rPr>
            </w:pPr>
            <w:r>
              <w:rPr>
                <w:rFonts w:eastAsia="Malgun Gothic"/>
                <w:sz w:val="16"/>
                <w:szCs w:val="16"/>
                <w:lang w:eastAsia="ko-KR"/>
              </w:rPr>
              <w:t>We are on the same page with vivo. According to note #3 (The target device includes a value of zero for the nr-RSTD and nr-RSTD-</w:t>
            </w:r>
            <w:proofErr w:type="spellStart"/>
            <w:r>
              <w:rPr>
                <w:rFonts w:eastAsia="Malgun Gothic"/>
                <w:sz w:val="16"/>
                <w:szCs w:val="16"/>
                <w:lang w:eastAsia="ko-KR"/>
              </w:rPr>
              <w:t>ResultDiff</w:t>
            </w:r>
            <w:proofErr w:type="spellEnd"/>
            <w:r>
              <w:rPr>
                <w:rFonts w:eastAsia="Malgun Gothic"/>
                <w:sz w:val="16"/>
                <w:szCs w:val="16"/>
                <w:lang w:eastAsia="ko-KR"/>
              </w:rPr>
              <w:t xml:space="preserve"> of the “RSTD reference” TRP in nr-DL-TDOA-</w:t>
            </w:r>
            <w:proofErr w:type="spellStart"/>
            <w:r>
              <w:rPr>
                <w:rFonts w:eastAsia="Malgun Gothic"/>
                <w:sz w:val="16"/>
                <w:szCs w:val="16"/>
                <w:lang w:eastAsia="ko-KR"/>
              </w:rPr>
              <w:t>MeasList</w:t>
            </w:r>
            <w:proofErr w:type="spellEnd"/>
            <w:r>
              <w:rPr>
                <w:rFonts w:eastAsia="Malgun Gothic"/>
                <w:sz w:val="16"/>
                <w:szCs w:val="16"/>
                <w:lang w:eastAsia="ko-KR"/>
              </w:rPr>
              <w:t xml:space="preserve">) in 37. 355, it seems appropriate that </w:t>
            </w:r>
            <w:r>
              <w:rPr>
                <w:rFonts w:eastAsia="SimSun"/>
                <w:sz w:val="16"/>
                <w:szCs w:val="16"/>
                <w:lang w:val="en-US" w:eastAsia="zh-CN"/>
              </w:rPr>
              <w:t xml:space="preserve">‘Rx TEG’ of RSTD reference can be associated with the ‘zero value’ in </w:t>
            </w:r>
            <w:r>
              <w:rPr>
                <w:snapToGrid w:val="0"/>
                <w:sz w:val="16"/>
              </w:rPr>
              <w:t>NR-DL-TDOA-MeasElement-r16.</w:t>
            </w:r>
          </w:p>
        </w:tc>
      </w:tr>
      <w:tr w:rsidR="00BD6EE8" w14:paraId="730F597F" w14:textId="77777777">
        <w:trPr>
          <w:trHeight w:val="253"/>
          <w:jc w:val="center"/>
        </w:trPr>
        <w:tc>
          <w:tcPr>
            <w:tcW w:w="1804" w:type="dxa"/>
          </w:tcPr>
          <w:p w14:paraId="235192C3" w14:textId="77777777"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0B780455" w14:textId="77777777" w:rsidR="00BD6EE8" w:rsidRDefault="0031547A">
            <w:pPr>
              <w:spacing w:after="0"/>
              <w:rPr>
                <w:rFonts w:eastAsia="Malgun Gothic"/>
                <w:sz w:val="16"/>
                <w:szCs w:val="16"/>
                <w:lang w:eastAsia="ko-KR"/>
              </w:rPr>
            </w:pPr>
            <w:r>
              <w:rPr>
                <w:rFonts w:eastAsia="Malgun Gothic"/>
                <w:sz w:val="16"/>
                <w:szCs w:val="16"/>
                <w:lang w:eastAsia="ko-KR"/>
              </w:rPr>
              <w:t>For the proposal from vivo and LG may work if we only consider RSTD for DL-TDOA. However, we may need to pay attention to be two potential issues:</w:t>
            </w:r>
          </w:p>
          <w:p w14:paraId="164ADAEB" w14:textId="77777777" w:rsidR="00BD6EE8" w:rsidRDefault="0031547A">
            <w:pPr>
              <w:pStyle w:val="ListParagraph"/>
              <w:numPr>
                <w:ilvl w:val="0"/>
                <w:numId w:val="45"/>
              </w:numPr>
              <w:rPr>
                <w:rFonts w:eastAsia="Malgun Gothic"/>
                <w:sz w:val="16"/>
                <w:szCs w:val="16"/>
                <w:lang w:eastAsia="ko-KR"/>
              </w:rPr>
            </w:pPr>
            <w:r>
              <w:rPr>
                <w:rFonts w:eastAsia="Malgun Gothic"/>
                <w:sz w:val="16"/>
                <w:szCs w:val="16"/>
                <w:lang w:eastAsia="ko-KR"/>
              </w:rPr>
              <w:t xml:space="preserve">Current definition of the Rx timing </w:t>
            </w:r>
            <w:proofErr w:type="gramStart"/>
            <w:r>
              <w:rPr>
                <w:rFonts w:eastAsia="Malgun Gothic"/>
                <w:sz w:val="16"/>
                <w:szCs w:val="16"/>
                <w:lang w:eastAsia="ko-KR"/>
              </w:rPr>
              <w:t>errors</w:t>
            </w:r>
            <w:proofErr w:type="gramEnd"/>
            <w:r>
              <w:rPr>
                <w:rFonts w:eastAsia="Malgun Gothic"/>
                <w:sz w:val="16"/>
                <w:szCs w:val="16"/>
                <w:lang w:eastAsia="ko-KR"/>
              </w:rPr>
              <w:t xml:space="preserve"> and Rx TEGs is about the Rx timing error from receiving DL PRS signals, but not the difference of the Rx timing error of receiving DL PRSs;</w:t>
            </w:r>
          </w:p>
          <w:p w14:paraId="50BD1906" w14:textId="77777777" w:rsidR="00BD6EE8" w:rsidRDefault="0031547A">
            <w:pPr>
              <w:pStyle w:val="ListParagraph"/>
              <w:numPr>
                <w:ilvl w:val="0"/>
                <w:numId w:val="45"/>
              </w:numPr>
              <w:rPr>
                <w:rFonts w:eastAsia="Malgun Gothic"/>
                <w:sz w:val="16"/>
                <w:szCs w:val="16"/>
                <w:lang w:eastAsia="ko-KR"/>
              </w:rPr>
            </w:pPr>
            <w:r>
              <w:rPr>
                <w:rFonts w:eastAsia="Malgun Gothic"/>
                <w:sz w:val="16"/>
                <w:szCs w:val="16"/>
                <w:lang w:eastAsia="ko-KR"/>
              </w:rPr>
              <w:t xml:space="preserve">The Rx TEG for RSTD measurement and Rx TEG for UE Rx-Tx time measurement may have different meaning since one of them is the </w:t>
            </w:r>
            <w:proofErr w:type="spellStart"/>
            <w:r>
              <w:rPr>
                <w:rFonts w:eastAsia="Malgun Gothic"/>
                <w:sz w:val="16"/>
                <w:szCs w:val="16"/>
                <w:lang w:eastAsia="ko-KR"/>
              </w:rPr>
              <w:t>the</w:t>
            </w:r>
            <w:proofErr w:type="spellEnd"/>
            <w:r>
              <w:rPr>
                <w:rFonts w:eastAsia="Malgun Gothic"/>
                <w:sz w:val="16"/>
                <w:szCs w:val="16"/>
                <w:lang w:eastAsia="ko-KR"/>
              </w:rPr>
              <w:t xml:space="preserve"> difference of the Rx timing errors, and another one is the Rx timing error.</w:t>
            </w:r>
          </w:p>
          <w:p w14:paraId="0175E91B" w14:textId="77777777" w:rsidR="00BD6EE8" w:rsidRDefault="0031547A">
            <w:pPr>
              <w:spacing w:after="0"/>
              <w:rPr>
                <w:rFonts w:eastAsia="Malgun Gothic"/>
                <w:sz w:val="16"/>
                <w:szCs w:val="16"/>
                <w:lang w:eastAsia="ko-KR"/>
              </w:rPr>
            </w:pPr>
            <w:r>
              <w:rPr>
                <w:rFonts w:eastAsia="Malgun Gothic"/>
                <w:sz w:val="16"/>
                <w:szCs w:val="16"/>
                <w:lang w:eastAsia="ko-KR"/>
              </w:rPr>
              <w:t xml:space="preserve">For example, if the UE has two Rx antenna panels (having different time error margins) to receive separately the DL PRS from two TRPs to obtain one DL RSTD measurement and two UE Rx-Tx time different measurement. Then, there will be two separate Rx TREGs for UE Rx-Tx time different measurements and one Rx TREG for RSTD measurement. Thus, it may be better to have both Rx </w:t>
            </w:r>
            <w:proofErr w:type="spellStart"/>
            <w:r>
              <w:rPr>
                <w:rFonts w:eastAsia="Malgun Gothic"/>
                <w:sz w:val="16"/>
                <w:szCs w:val="16"/>
                <w:lang w:eastAsia="ko-KR"/>
              </w:rPr>
              <w:t>TEG_Reference</w:t>
            </w:r>
            <w:proofErr w:type="spellEnd"/>
            <w:r>
              <w:rPr>
                <w:rFonts w:eastAsia="Malgun Gothic"/>
                <w:sz w:val="16"/>
                <w:szCs w:val="16"/>
                <w:lang w:eastAsia="ko-KR"/>
              </w:rPr>
              <w:t xml:space="preserve"> and Rx TEG_RSTD.</w:t>
            </w:r>
          </w:p>
          <w:p w14:paraId="237C4FD5" w14:textId="77777777" w:rsidR="00BD6EE8" w:rsidRDefault="00BD6EE8">
            <w:pPr>
              <w:spacing w:after="0"/>
              <w:rPr>
                <w:rFonts w:eastAsia="Malgun Gothic"/>
                <w:sz w:val="16"/>
                <w:szCs w:val="16"/>
                <w:lang w:eastAsia="ko-KR"/>
              </w:rPr>
            </w:pPr>
          </w:p>
        </w:tc>
      </w:tr>
      <w:tr w:rsidR="00BD6EE8" w14:paraId="388FCFB6" w14:textId="77777777">
        <w:trPr>
          <w:trHeight w:val="253"/>
          <w:jc w:val="center"/>
        </w:trPr>
        <w:tc>
          <w:tcPr>
            <w:tcW w:w="1804" w:type="dxa"/>
          </w:tcPr>
          <w:p w14:paraId="2EE94E8B" w14:textId="77777777" w:rsidR="00BD6EE8" w:rsidRDefault="0031547A">
            <w:pPr>
              <w:spacing w:after="0"/>
              <w:rPr>
                <w:rFonts w:eastAsia="Malgun Gothic" w:cstheme="minorHAnsi"/>
                <w:sz w:val="16"/>
                <w:szCs w:val="16"/>
                <w:lang w:val="en-US" w:eastAsia="ko-KR"/>
              </w:rPr>
            </w:pPr>
            <w:r>
              <w:rPr>
                <w:rFonts w:eastAsiaTheme="minorEastAsia" w:cstheme="minorHAnsi"/>
                <w:sz w:val="16"/>
                <w:szCs w:val="16"/>
                <w:lang w:val="en-US" w:eastAsia="zh-CN"/>
              </w:rPr>
              <w:t>Ericsson</w:t>
            </w:r>
          </w:p>
        </w:tc>
        <w:tc>
          <w:tcPr>
            <w:tcW w:w="9230" w:type="dxa"/>
          </w:tcPr>
          <w:p w14:paraId="4776EDDB" w14:textId="77777777" w:rsidR="00BD6EE8" w:rsidRDefault="0031547A">
            <w:pPr>
              <w:spacing w:after="0"/>
              <w:rPr>
                <w:rFonts w:eastAsia="Malgun Gothic"/>
                <w:sz w:val="16"/>
                <w:szCs w:val="16"/>
                <w:lang w:eastAsia="ko-KR"/>
              </w:rPr>
            </w:pPr>
            <w:r>
              <w:rPr>
                <w:rFonts w:eastAsiaTheme="minorEastAsia"/>
                <w:sz w:val="16"/>
                <w:szCs w:val="16"/>
                <w:lang w:eastAsia="zh-CN"/>
              </w:rPr>
              <w:t xml:space="preserve">Fine with OPPO’s modification.  The details of how to capture this in </w:t>
            </w:r>
            <w:r>
              <w:rPr>
                <w:snapToGrid w:val="0"/>
                <w:sz w:val="16"/>
              </w:rPr>
              <w:t>TS37355 can be left to RAN2.</w:t>
            </w:r>
          </w:p>
        </w:tc>
      </w:tr>
      <w:tr w:rsidR="00BD6EE8" w14:paraId="687FED58" w14:textId="77777777">
        <w:trPr>
          <w:trHeight w:val="253"/>
          <w:jc w:val="center"/>
        </w:trPr>
        <w:tc>
          <w:tcPr>
            <w:tcW w:w="1804" w:type="dxa"/>
          </w:tcPr>
          <w:p w14:paraId="00205B34" w14:textId="77777777" w:rsidR="00BD6EE8" w:rsidRDefault="0031547A">
            <w:pPr>
              <w:spacing w:after="0"/>
              <w:rPr>
                <w:rFonts w:eastAsiaTheme="minorEastAsia" w:cstheme="minorHAnsi"/>
                <w:sz w:val="16"/>
                <w:szCs w:val="16"/>
                <w:lang w:val="en-US" w:eastAsia="zh-CN"/>
              </w:rPr>
            </w:pPr>
            <w:r>
              <w:rPr>
                <w:rFonts w:eastAsia="Malgun Gothic" w:cstheme="minorHAnsi"/>
                <w:sz w:val="16"/>
                <w:szCs w:val="16"/>
                <w:lang w:val="en-US" w:eastAsia="ko-KR"/>
              </w:rPr>
              <w:t>Qualcomm</w:t>
            </w:r>
          </w:p>
        </w:tc>
        <w:tc>
          <w:tcPr>
            <w:tcW w:w="9230" w:type="dxa"/>
          </w:tcPr>
          <w:p w14:paraId="74578472" w14:textId="77777777" w:rsidR="00BD6EE8" w:rsidRDefault="0031547A">
            <w:pPr>
              <w:spacing w:after="0"/>
              <w:rPr>
                <w:rFonts w:eastAsia="Malgun Gothic"/>
                <w:sz w:val="16"/>
                <w:szCs w:val="16"/>
                <w:lang w:eastAsia="ko-KR"/>
              </w:rPr>
            </w:pPr>
            <w:r>
              <w:rPr>
                <w:rFonts w:eastAsia="Malgun Gothic"/>
                <w:sz w:val="16"/>
                <w:szCs w:val="16"/>
                <w:lang w:eastAsia="ko-KR"/>
              </w:rPr>
              <w:t xml:space="preserve">To FL: OPPO/vivo proposal still have </w:t>
            </w:r>
            <w:r>
              <w:rPr>
                <w:rFonts w:eastAsia="Malgun Gothic"/>
                <w:b/>
                <w:bCs/>
                <w:sz w:val="16"/>
                <w:szCs w:val="16"/>
                <w:lang w:eastAsia="ko-KR"/>
              </w:rPr>
              <w:t>separate</w:t>
            </w:r>
            <w:r>
              <w:rPr>
                <w:rFonts w:eastAsia="Malgun Gothic"/>
                <w:sz w:val="16"/>
                <w:szCs w:val="16"/>
                <w:lang w:eastAsia="ko-KR"/>
              </w:rPr>
              <w:t xml:space="preserve"> </w:t>
            </w:r>
            <w:proofErr w:type="spellStart"/>
            <w:r>
              <w:rPr>
                <w:rFonts w:eastAsia="Malgun Gothic"/>
                <w:sz w:val="16"/>
                <w:szCs w:val="16"/>
                <w:lang w:eastAsia="ko-KR"/>
              </w:rPr>
              <w:t>RxTEGs</w:t>
            </w:r>
            <w:proofErr w:type="spellEnd"/>
            <w:r>
              <w:rPr>
                <w:rFonts w:eastAsia="Malgun Gothic"/>
                <w:sz w:val="16"/>
                <w:szCs w:val="16"/>
                <w:lang w:eastAsia="ko-KR"/>
              </w:rPr>
              <w:t xml:space="preserve"> for reference and target: The way 37.355 is written, as vivo points out, is, such that whenever the UE reports reference TRP information it includes “0” in the RSTD. So, the UE will be reporting RSTD= </w:t>
            </w:r>
            <w:proofErr w:type="gramStart"/>
            <w:r>
              <w:rPr>
                <w:rFonts w:eastAsia="Malgun Gothic"/>
                <w:sz w:val="16"/>
                <w:szCs w:val="16"/>
                <w:lang w:eastAsia="ko-KR"/>
              </w:rPr>
              <w:t>0  and</w:t>
            </w:r>
            <w:proofErr w:type="gramEnd"/>
            <w:r>
              <w:rPr>
                <w:rFonts w:eastAsia="Malgun Gothic"/>
                <w:sz w:val="16"/>
                <w:szCs w:val="16"/>
                <w:lang w:eastAsia="ko-KR"/>
              </w:rPr>
              <w:t xml:space="preserve"> adding </w:t>
            </w:r>
            <w:proofErr w:type="spellStart"/>
            <w:r>
              <w:rPr>
                <w:rFonts w:eastAsia="Malgun Gothic"/>
                <w:sz w:val="16"/>
                <w:szCs w:val="16"/>
                <w:lang w:eastAsia="ko-KR"/>
              </w:rPr>
              <w:t>RxTEG</w:t>
            </w:r>
            <w:proofErr w:type="spellEnd"/>
            <w:r>
              <w:rPr>
                <w:rFonts w:eastAsia="Malgun Gothic"/>
                <w:sz w:val="16"/>
                <w:szCs w:val="16"/>
                <w:lang w:eastAsia="ko-KR"/>
              </w:rPr>
              <w:t xml:space="preserve">-ID and this will be the </w:t>
            </w:r>
            <w:proofErr w:type="spellStart"/>
            <w:r>
              <w:rPr>
                <w:rFonts w:eastAsia="Malgun Gothic"/>
                <w:sz w:val="16"/>
                <w:szCs w:val="16"/>
                <w:lang w:eastAsia="ko-KR"/>
              </w:rPr>
              <w:t>RxTEG</w:t>
            </w:r>
            <w:proofErr w:type="spellEnd"/>
            <w:r>
              <w:rPr>
                <w:rFonts w:eastAsia="Malgun Gothic"/>
                <w:sz w:val="16"/>
                <w:szCs w:val="16"/>
                <w:lang w:eastAsia="ko-KR"/>
              </w:rPr>
              <w:t xml:space="preserve">-ID of the reference TRP. </w:t>
            </w:r>
          </w:p>
          <w:p w14:paraId="5C811036" w14:textId="77777777" w:rsidR="00BD6EE8" w:rsidRDefault="00BD6EE8">
            <w:pPr>
              <w:spacing w:after="0"/>
              <w:rPr>
                <w:rFonts w:eastAsia="Malgun Gothic"/>
                <w:sz w:val="16"/>
                <w:szCs w:val="16"/>
                <w:lang w:eastAsia="ko-KR"/>
              </w:rPr>
            </w:pPr>
          </w:p>
          <w:p w14:paraId="5E57C726" w14:textId="77777777" w:rsidR="00BD6EE8" w:rsidRDefault="0031547A">
            <w:pPr>
              <w:spacing w:after="0"/>
              <w:rPr>
                <w:rFonts w:eastAsiaTheme="minorEastAsia"/>
                <w:sz w:val="16"/>
                <w:szCs w:val="16"/>
                <w:lang w:eastAsia="zh-CN"/>
              </w:rPr>
            </w:pPr>
            <w:r>
              <w:rPr>
                <w:rFonts w:eastAsia="Malgun Gothic"/>
                <w:sz w:val="16"/>
                <w:szCs w:val="16"/>
                <w:lang w:eastAsia="ko-KR"/>
              </w:rPr>
              <w:t>So, it looks good to us also the OPPO’s modification.</w:t>
            </w:r>
          </w:p>
        </w:tc>
      </w:tr>
      <w:tr w:rsidR="00BD6EE8" w14:paraId="76B75FA3" w14:textId="77777777">
        <w:trPr>
          <w:trHeight w:val="253"/>
          <w:jc w:val="center"/>
        </w:trPr>
        <w:tc>
          <w:tcPr>
            <w:tcW w:w="1804" w:type="dxa"/>
          </w:tcPr>
          <w:p w14:paraId="0EC1426E" w14:textId="77777777"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271E3A4C" w14:textId="77777777" w:rsidR="00BD6EE8" w:rsidRDefault="0031547A">
            <w:pPr>
              <w:spacing w:after="0"/>
              <w:rPr>
                <w:rFonts w:eastAsia="Malgun Gothic"/>
                <w:sz w:val="16"/>
                <w:szCs w:val="16"/>
                <w:lang w:eastAsia="ko-KR"/>
              </w:rPr>
            </w:pPr>
            <w:r>
              <w:rPr>
                <w:rFonts w:eastAsia="Malgun Gothic"/>
                <w:sz w:val="16"/>
                <w:szCs w:val="16"/>
                <w:lang w:eastAsia="ko-KR"/>
              </w:rPr>
              <w:t>Thanks for the discussion. The proposal is modified as follows with the consideration of OPPO’s modification for further comments.</w:t>
            </w:r>
          </w:p>
          <w:p w14:paraId="4DAF4243" w14:textId="77777777" w:rsidR="00BD6EE8" w:rsidRDefault="00BD6EE8">
            <w:pPr>
              <w:spacing w:after="0"/>
              <w:rPr>
                <w:rFonts w:eastAsia="Malgun Gothic"/>
                <w:sz w:val="16"/>
                <w:szCs w:val="16"/>
                <w:lang w:eastAsia="ko-KR"/>
              </w:rPr>
            </w:pPr>
          </w:p>
          <w:p w14:paraId="578DD736" w14:textId="77777777" w:rsidR="00BD6EE8" w:rsidRDefault="0031547A">
            <w:pPr>
              <w:pStyle w:val="Heading3"/>
              <w:outlineLvl w:val="2"/>
            </w:pPr>
            <w:r>
              <w:rPr>
                <w:highlight w:val="magenta"/>
              </w:rPr>
              <w:tab/>
              <w:t>Proposal 3.1-1</w:t>
            </w:r>
            <w:r>
              <w:t xml:space="preserve"> (Revision </w:t>
            </w:r>
            <w:proofErr w:type="gramStart"/>
            <w:r>
              <w:t>1)(</w:t>
            </w:r>
            <w:proofErr w:type="gramEnd"/>
            <w:r>
              <w:t>H)</w:t>
            </w:r>
          </w:p>
          <w:p w14:paraId="77860868" w14:textId="77777777" w:rsidR="00BD6EE8" w:rsidRDefault="0031547A">
            <w:pPr>
              <w:pStyle w:val="ListParagraph"/>
              <w:numPr>
                <w:ilvl w:val="0"/>
                <w:numId w:val="44"/>
              </w:numPr>
              <w:rPr>
                <w:rFonts w:eastAsia="SimSun"/>
                <w:lang w:val="en-GB" w:eastAsia="zh-CN"/>
              </w:rPr>
            </w:pPr>
            <w:r>
              <w:rPr>
                <w:rFonts w:eastAsia="SimSun" w:hint="eastAsia"/>
                <w:lang w:eastAsia="zh-CN"/>
              </w:rPr>
              <w:lastRenderedPageBreak/>
              <w:t>S</w:t>
            </w:r>
            <w:r>
              <w:rPr>
                <w:rFonts w:eastAsia="SimSun"/>
                <w:lang w:eastAsia="zh-CN"/>
              </w:rPr>
              <w:t xml:space="preserve">upport UE to include one </w:t>
            </w:r>
            <w:del w:id="22" w:author="CATT - Ren Da" w:date="2021-05-21T17:01:00Z">
              <w:r>
                <w:rPr>
                  <w:rFonts w:eastAsia="SimSun"/>
                  <w:lang w:eastAsia="zh-CN"/>
                </w:rPr>
                <w:delText xml:space="preserve">reference </w:delText>
              </w:r>
            </w:del>
            <w:r>
              <w:rPr>
                <w:rFonts w:eastAsia="SimSun"/>
                <w:lang w:eastAsia="zh-CN"/>
              </w:rPr>
              <w:t xml:space="preserve">UE Rx TEG ID associated with the </w:t>
            </w:r>
            <w:ins w:id="23" w:author="CATT - Ren Da" w:date="2021-05-21T17:01:00Z">
              <w:r>
                <w:rPr>
                  <w:rFonts w:eastAsia="SimSun"/>
                  <w:lang w:eastAsia="zh-CN"/>
                </w:rPr>
                <w:t>“</w:t>
              </w:r>
            </w:ins>
            <w:r>
              <w:rPr>
                <w:rFonts w:eastAsia="SimSun"/>
                <w:lang w:eastAsia="zh-CN"/>
              </w:rPr>
              <w:t>RSTD reference</w:t>
            </w:r>
            <w:ins w:id="24" w:author="CATT - Ren Da" w:date="2021-05-21T17:02:00Z">
              <w:r>
                <w:rPr>
                  <w:rFonts w:eastAsia="SimSun"/>
                  <w:lang w:eastAsia="zh-CN"/>
                </w:rPr>
                <w:t>” TRP</w:t>
              </w:r>
            </w:ins>
            <w:r>
              <w:rPr>
                <w:rFonts w:eastAsia="SimSun"/>
                <w:lang w:eastAsia="zh-CN"/>
              </w:rPr>
              <w:t xml:space="preserve"> </w:t>
            </w:r>
            <w:del w:id="25" w:author="CATT - Ren Da" w:date="2021-05-21T17:02:00Z">
              <w:r>
                <w:rPr>
                  <w:rFonts w:eastAsia="SimSun"/>
                  <w:lang w:eastAsia="zh-CN"/>
                </w:rPr>
                <w:delText xml:space="preserve">in a DL TDOA measurement report </w:delText>
              </w:r>
            </w:del>
            <w:r>
              <w:rPr>
                <w:rFonts w:eastAsia="SimSun"/>
                <w:lang w:eastAsia="zh-CN"/>
              </w:rPr>
              <w:t xml:space="preserve">and one </w:t>
            </w:r>
            <w:del w:id="26" w:author="CATT - Ren Da" w:date="2021-05-21T17:02:00Z">
              <w:r>
                <w:rPr>
                  <w:rFonts w:eastAsia="SimSun"/>
                  <w:lang w:eastAsia="zh-CN"/>
                </w:rPr>
                <w:delText xml:space="preserve">target </w:delText>
              </w:r>
            </w:del>
            <w:r>
              <w:rPr>
                <w:rFonts w:eastAsia="SimSun"/>
                <w:lang w:eastAsia="zh-CN"/>
              </w:rPr>
              <w:t>UE Rx TEG ID for each DL RSTD measurement in a DL TDOA measurement report</w:t>
            </w:r>
          </w:p>
          <w:p w14:paraId="6BFD7D28" w14:textId="77777777" w:rsidR="00BD6EE8" w:rsidRDefault="00BD6EE8">
            <w:pPr>
              <w:spacing w:after="0"/>
              <w:rPr>
                <w:rFonts w:eastAsia="Malgun Gothic"/>
                <w:sz w:val="16"/>
                <w:szCs w:val="16"/>
                <w:lang w:eastAsia="ko-KR"/>
              </w:rPr>
            </w:pPr>
          </w:p>
        </w:tc>
      </w:tr>
    </w:tbl>
    <w:p w14:paraId="73DCF702" w14:textId="77777777" w:rsidR="00BD6EE8" w:rsidRDefault="00BD6EE8">
      <w:pPr>
        <w:rPr>
          <w:rFonts w:eastAsia="SimSun"/>
          <w:lang w:eastAsia="zh-CN"/>
        </w:rPr>
      </w:pPr>
    </w:p>
    <w:p w14:paraId="7EFCFF3C" w14:textId="77777777" w:rsidR="00BD6EE8" w:rsidRDefault="0031547A">
      <w:pPr>
        <w:pStyle w:val="00BodyText"/>
      </w:pPr>
      <w:r>
        <w:rPr>
          <w:highlight w:val="magenta"/>
        </w:rPr>
        <w:tab/>
      </w:r>
      <w:r>
        <w:rPr>
          <w:highlight w:val="lightGray"/>
        </w:rPr>
        <w:t xml:space="preserve">Proposal 3.1-1 (Revision </w:t>
      </w:r>
      <w:proofErr w:type="gramStart"/>
      <w:r>
        <w:rPr>
          <w:highlight w:val="lightGray"/>
        </w:rPr>
        <w:t>2)(</w:t>
      </w:r>
      <w:proofErr w:type="gramEnd"/>
      <w:r>
        <w:rPr>
          <w:highlight w:val="lightGray"/>
        </w:rPr>
        <w:t>H)</w:t>
      </w:r>
    </w:p>
    <w:p w14:paraId="4AD89636" w14:textId="77777777" w:rsidR="00BD6EE8" w:rsidRDefault="0031547A">
      <w:pPr>
        <w:pStyle w:val="ListParagraph"/>
        <w:numPr>
          <w:ilvl w:val="0"/>
          <w:numId w:val="44"/>
        </w:numPr>
        <w:rPr>
          <w:rFonts w:eastAsia="SimSun"/>
          <w:lang w:val="en-GB" w:eastAsia="zh-CN"/>
        </w:rPr>
      </w:pPr>
      <w:r>
        <w:rPr>
          <w:rFonts w:eastAsia="SimSun" w:hint="eastAsia"/>
          <w:lang w:eastAsia="zh-CN"/>
        </w:rPr>
        <w:t>S</w:t>
      </w:r>
      <w:r>
        <w:rPr>
          <w:rFonts w:eastAsia="SimSun"/>
          <w:lang w:eastAsia="zh-CN"/>
        </w:rPr>
        <w:t>upport UE to include one UE Rx TEG ID associated with the RSTD reference TRP and one UE Rx TEG ID for each DL RSTD measurement in a DL TDOA measurement report.</w:t>
      </w:r>
    </w:p>
    <w:p w14:paraId="7207615E" w14:textId="77777777" w:rsidR="00BD6EE8" w:rsidRDefault="00BD6EE8">
      <w:pPr>
        <w:rPr>
          <w:rFonts w:eastAsia="SimSun"/>
          <w:lang w:eastAsia="zh-CN"/>
        </w:rPr>
      </w:pPr>
    </w:p>
    <w:p w14:paraId="202F457E"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55CD0AA0" w14:textId="77777777">
        <w:trPr>
          <w:trHeight w:val="260"/>
          <w:jc w:val="center"/>
        </w:trPr>
        <w:tc>
          <w:tcPr>
            <w:tcW w:w="1804" w:type="dxa"/>
          </w:tcPr>
          <w:p w14:paraId="5089AD71" w14:textId="77777777" w:rsidR="00BD6EE8" w:rsidRDefault="0031547A">
            <w:pPr>
              <w:spacing w:after="0"/>
              <w:rPr>
                <w:b/>
                <w:sz w:val="16"/>
                <w:szCs w:val="16"/>
              </w:rPr>
            </w:pPr>
            <w:r>
              <w:rPr>
                <w:b/>
                <w:sz w:val="16"/>
                <w:szCs w:val="16"/>
              </w:rPr>
              <w:t>Company</w:t>
            </w:r>
          </w:p>
        </w:tc>
        <w:tc>
          <w:tcPr>
            <w:tcW w:w="9230" w:type="dxa"/>
          </w:tcPr>
          <w:p w14:paraId="4CCFAA82" w14:textId="77777777" w:rsidR="00BD6EE8" w:rsidRDefault="0031547A">
            <w:pPr>
              <w:spacing w:after="0"/>
              <w:rPr>
                <w:b/>
                <w:sz w:val="16"/>
                <w:szCs w:val="16"/>
              </w:rPr>
            </w:pPr>
            <w:r>
              <w:rPr>
                <w:b/>
                <w:sz w:val="16"/>
                <w:szCs w:val="16"/>
              </w:rPr>
              <w:t xml:space="preserve">Comments </w:t>
            </w:r>
          </w:p>
        </w:tc>
      </w:tr>
      <w:tr w:rsidR="00BD6EE8" w14:paraId="2BBF7CFE" w14:textId="77777777">
        <w:trPr>
          <w:trHeight w:val="253"/>
          <w:jc w:val="center"/>
        </w:trPr>
        <w:tc>
          <w:tcPr>
            <w:tcW w:w="1804" w:type="dxa"/>
          </w:tcPr>
          <w:p w14:paraId="361D8E51"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Huawei, </w:t>
            </w:r>
            <w:proofErr w:type="spellStart"/>
            <w:r>
              <w:rPr>
                <w:rFonts w:eastAsiaTheme="minorEastAsia" w:cstheme="minorHAnsi"/>
                <w:sz w:val="16"/>
                <w:szCs w:val="16"/>
                <w:lang w:val="en-US" w:eastAsia="zh-CN"/>
              </w:rPr>
              <w:t>HiSilicon</w:t>
            </w:r>
            <w:proofErr w:type="spellEnd"/>
          </w:p>
        </w:tc>
        <w:tc>
          <w:tcPr>
            <w:tcW w:w="9230" w:type="dxa"/>
          </w:tcPr>
          <w:p w14:paraId="26E98C60"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would like to confirm the understanding here:</w:t>
            </w:r>
          </w:p>
          <w:p w14:paraId="68BAF545" w14:textId="77777777" w:rsidR="00BD6EE8" w:rsidRDefault="00BD6EE8">
            <w:pPr>
              <w:spacing w:after="0"/>
              <w:rPr>
                <w:rFonts w:eastAsiaTheme="minorEastAsia"/>
                <w:sz w:val="16"/>
                <w:szCs w:val="16"/>
                <w:lang w:eastAsia="zh-CN"/>
              </w:rPr>
            </w:pPr>
          </w:p>
          <w:p w14:paraId="67605352" w14:textId="77777777" w:rsidR="00BD6EE8" w:rsidRDefault="0031547A">
            <w:pPr>
              <w:pStyle w:val="ListParagraph"/>
              <w:numPr>
                <w:ilvl w:val="0"/>
                <w:numId w:val="46"/>
              </w:numPr>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STD reference TRP: Single Rx timing (</w:t>
            </w:r>
            <w:r>
              <w:rPr>
                <w:i/>
                <w:iCs/>
                <w:snapToGrid w:val="0"/>
                <w:sz w:val="16"/>
              </w:rPr>
              <w:t xml:space="preserve">nr-RSTD </w:t>
            </w:r>
            <w:r>
              <w:rPr>
                <w:snapToGrid w:val="0"/>
                <w:sz w:val="16"/>
              </w:rPr>
              <w:t xml:space="preserve">and </w:t>
            </w:r>
            <w:r>
              <w:rPr>
                <w:i/>
                <w:iCs/>
                <w:snapToGrid w:val="0"/>
                <w:sz w:val="16"/>
              </w:rPr>
              <w:t>nr-RSTD-</w:t>
            </w:r>
            <w:proofErr w:type="spellStart"/>
            <w:r>
              <w:rPr>
                <w:i/>
                <w:iCs/>
                <w:snapToGrid w:val="0"/>
                <w:sz w:val="16"/>
              </w:rPr>
              <w:t>ResultDiff</w:t>
            </w:r>
            <w:proofErr w:type="spellEnd"/>
            <w:r>
              <w:rPr>
                <w:i/>
                <w:iCs/>
                <w:snapToGrid w:val="0"/>
                <w:sz w:val="16"/>
              </w:rPr>
              <w:t xml:space="preserve"> </w:t>
            </w:r>
            <w:r>
              <w:rPr>
                <w:iCs/>
                <w:snapToGrid w:val="0"/>
                <w:sz w:val="16"/>
              </w:rPr>
              <w:t>value set to 0</w:t>
            </w:r>
            <w:r>
              <w:rPr>
                <w:rFonts w:eastAsiaTheme="minorEastAsia"/>
                <w:sz w:val="16"/>
                <w:szCs w:val="16"/>
                <w:lang w:eastAsia="zh-CN"/>
              </w:rPr>
              <w:t>)</w:t>
            </w:r>
          </w:p>
          <w:p w14:paraId="75696945" w14:textId="77777777" w:rsidR="00BD6EE8" w:rsidRDefault="0031547A">
            <w:pPr>
              <w:pStyle w:val="ListParagraph"/>
              <w:numPr>
                <w:ilvl w:val="0"/>
                <w:numId w:val="46"/>
              </w:numPr>
              <w:rPr>
                <w:rFonts w:eastAsiaTheme="minorEastAsia"/>
                <w:sz w:val="16"/>
                <w:szCs w:val="16"/>
                <w:lang w:eastAsia="zh-CN"/>
              </w:rPr>
            </w:pPr>
            <w:r>
              <w:rPr>
                <w:rFonts w:eastAsiaTheme="minorEastAsia"/>
                <w:sz w:val="16"/>
                <w:szCs w:val="16"/>
                <w:lang w:eastAsia="zh-CN"/>
              </w:rPr>
              <w:t>Non-RSTD reference TRP: Rx TEG ID per RSTD measurement, which implied multiple per TRP is possible.</w:t>
            </w:r>
          </w:p>
          <w:p w14:paraId="67F87F44" w14:textId="77777777" w:rsidR="00BD6EE8" w:rsidRDefault="00BD6EE8">
            <w:pPr>
              <w:rPr>
                <w:rFonts w:eastAsiaTheme="minorEastAsia"/>
                <w:sz w:val="16"/>
                <w:szCs w:val="16"/>
                <w:lang w:eastAsia="zh-CN"/>
              </w:rPr>
            </w:pPr>
          </w:p>
          <w:p w14:paraId="43372FA4" w14:textId="77777777" w:rsidR="00BD6EE8" w:rsidRDefault="0031547A">
            <w:pPr>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question is from our side</w:t>
            </w:r>
          </w:p>
          <w:p w14:paraId="372B7B8C" w14:textId="77777777" w:rsidR="00BD6EE8" w:rsidRDefault="0031547A">
            <w:pPr>
              <w:pStyle w:val="ListParagraph"/>
              <w:numPr>
                <w:ilvl w:val="0"/>
                <w:numId w:val="47"/>
              </w:numPr>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RSTD reference TRP, why should we preclude the case that the Rx timing can be received by multiple Rx TEG, in which one serves as the reference timing for the entire DL-TDOA measurement report.</w:t>
            </w:r>
          </w:p>
          <w:p w14:paraId="1A2F82F4" w14:textId="77777777" w:rsidR="00BD6EE8" w:rsidRDefault="0031547A">
            <w:pPr>
              <w:pStyle w:val="ListParagraph"/>
              <w:numPr>
                <w:ilvl w:val="0"/>
                <w:numId w:val="47"/>
              </w:numPr>
              <w:rPr>
                <w:rFonts w:eastAsiaTheme="minorEastAsia"/>
                <w:sz w:val="16"/>
                <w:szCs w:val="16"/>
                <w:lang w:eastAsia="zh-CN"/>
              </w:rPr>
            </w:pPr>
            <w:r>
              <w:rPr>
                <w:rFonts w:eastAsiaTheme="minorEastAsia"/>
                <w:sz w:val="16"/>
                <w:szCs w:val="16"/>
                <w:lang w:eastAsia="zh-CN"/>
              </w:rPr>
              <w:t>For the non-RSTD reference TRP, what is the relationship with proposal 3.1-3 then? Is it to emphasize that the same PRS resource can have different RSTD values due to different Rx TEG?</w:t>
            </w:r>
          </w:p>
        </w:tc>
      </w:tr>
      <w:tr w:rsidR="00BD6EE8" w14:paraId="74B36F4B" w14:textId="77777777">
        <w:trPr>
          <w:trHeight w:val="253"/>
          <w:jc w:val="center"/>
        </w:trPr>
        <w:tc>
          <w:tcPr>
            <w:tcW w:w="1804" w:type="dxa"/>
          </w:tcPr>
          <w:p w14:paraId="6C2AF882"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78C8412"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his proposal says that one UE Rx TEG ID is associated with the reference TRP, while Proposal 3.1-3 proposes that  “</w:t>
            </w:r>
            <w:r>
              <w:rPr>
                <w:lang w:eastAsia="zh-CN"/>
              </w:rPr>
              <w:t xml:space="preserve">support a UE to measure </w:t>
            </w:r>
            <w:r>
              <w:rPr>
                <w:i/>
                <w:iCs/>
                <w:lang w:eastAsia="zh-CN"/>
              </w:rPr>
              <w:t xml:space="preserve">the same </w:t>
            </w:r>
            <w:r>
              <w:rPr>
                <w:lang w:eastAsia="zh-CN"/>
              </w:rPr>
              <w:t>DL PRS resource</w:t>
            </w:r>
            <w:r>
              <w:rPr>
                <w:i/>
                <w:iCs/>
                <w:lang w:eastAsia="zh-CN"/>
              </w:rPr>
              <w:t xml:space="preserve"> (or different </w:t>
            </w:r>
            <w:r>
              <w:rPr>
                <w:lang w:eastAsia="zh-CN"/>
              </w:rPr>
              <w:t xml:space="preserve">DL PRS resources) from a TRP </w:t>
            </w:r>
            <w:r>
              <w:rPr>
                <w:i/>
                <w:iCs/>
                <w:lang w:eastAsia="zh-CN"/>
              </w:rPr>
              <w:t>with the different UE Rx TEGs</w:t>
            </w:r>
            <w:r>
              <w:rPr>
                <w:rFonts w:eastAsiaTheme="minorEastAsia"/>
                <w:sz w:val="16"/>
                <w:szCs w:val="16"/>
                <w:lang w:eastAsia="zh-CN"/>
              </w:rPr>
              <w:t>”, which seems contradictory from the reference TRP point of view.</w:t>
            </w:r>
          </w:p>
        </w:tc>
      </w:tr>
      <w:tr w:rsidR="00BD6EE8" w14:paraId="45FBD701" w14:textId="77777777">
        <w:trPr>
          <w:trHeight w:val="253"/>
          <w:jc w:val="center"/>
        </w:trPr>
        <w:tc>
          <w:tcPr>
            <w:tcW w:w="1804" w:type="dxa"/>
          </w:tcPr>
          <w:p w14:paraId="22C17866"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334A71C"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BD6EE8" w14:paraId="3361C106" w14:textId="77777777">
        <w:trPr>
          <w:trHeight w:val="253"/>
          <w:jc w:val="center"/>
        </w:trPr>
        <w:tc>
          <w:tcPr>
            <w:tcW w:w="1804" w:type="dxa"/>
          </w:tcPr>
          <w:p w14:paraId="697428B0"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849D449" w14:textId="77777777" w:rsidR="00BD6EE8" w:rsidRDefault="0031547A">
            <w:pPr>
              <w:spacing w:after="0"/>
              <w:rPr>
                <w:rFonts w:eastAsiaTheme="minorEastAsia"/>
                <w:sz w:val="16"/>
                <w:szCs w:val="16"/>
                <w:lang w:eastAsia="zh-CN"/>
              </w:rPr>
            </w:pPr>
            <w:r>
              <w:rPr>
                <w:rFonts w:eastAsiaTheme="minorEastAsia"/>
                <w:sz w:val="16"/>
                <w:szCs w:val="16"/>
                <w:lang w:eastAsia="zh-CN"/>
              </w:rPr>
              <w:t>Support</w:t>
            </w:r>
          </w:p>
        </w:tc>
      </w:tr>
      <w:tr w:rsidR="00BD6EE8" w14:paraId="7F5CA2C9" w14:textId="77777777">
        <w:trPr>
          <w:trHeight w:val="253"/>
          <w:jc w:val="center"/>
        </w:trPr>
        <w:tc>
          <w:tcPr>
            <w:tcW w:w="1804" w:type="dxa"/>
          </w:tcPr>
          <w:p w14:paraId="4836C81D"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8A7DE91" w14:textId="77777777" w:rsidR="00BD6EE8" w:rsidRDefault="0031547A">
            <w:pPr>
              <w:spacing w:after="0"/>
              <w:rPr>
                <w:rFonts w:eastAsiaTheme="minorEastAsia"/>
                <w:sz w:val="16"/>
                <w:szCs w:val="16"/>
                <w:lang w:eastAsia="zh-CN"/>
              </w:rPr>
            </w:pPr>
            <w:r>
              <w:rPr>
                <w:rFonts w:eastAsiaTheme="minorEastAsia"/>
                <w:sz w:val="16"/>
                <w:szCs w:val="16"/>
                <w:lang w:eastAsia="zh-CN"/>
              </w:rPr>
              <w:t>Support</w:t>
            </w:r>
          </w:p>
          <w:p w14:paraId="5B125F4E" w14:textId="77777777" w:rsidR="00BD6EE8" w:rsidRDefault="0031547A">
            <w:pPr>
              <w:spacing w:after="0"/>
              <w:rPr>
                <w:rFonts w:eastAsiaTheme="minorEastAsia"/>
                <w:sz w:val="16"/>
                <w:szCs w:val="16"/>
                <w:lang w:eastAsia="zh-CN"/>
              </w:rPr>
            </w:pPr>
            <w:r>
              <w:rPr>
                <w:rFonts w:eastAsiaTheme="minorEastAsia"/>
                <w:sz w:val="16"/>
                <w:szCs w:val="16"/>
                <w:lang w:eastAsia="zh-CN"/>
              </w:rPr>
              <w:t>Regarding Huawei’s understand</w:t>
            </w:r>
          </w:p>
          <w:p w14:paraId="6ADF0C46" w14:textId="77777777" w:rsidR="00BD6EE8" w:rsidRDefault="0031547A">
            <w:pPr>
              <w:pStyle w:val="ListParagraph"/>
              <w:numPr>
                <w:ilvl w:val="0"/>
                <w:numId w:val="44"/>
              </w:numPr>
              <w:rPr>
                <w:rFonts w:eastAsiaTheme="minorEastAsia"/>
                <w:sz w:val="16"/>
                <w:szCs w:val="16"/>
                <w:lang w:eastAsia="zh-CN"/>
              </w:rPr>
            </w:pPr>
            <w:r>
              <w:rPr>
                <w:rFonts w:eastAsiaTheme="minorEastAsia"/>
                <w:sz w:val="16"/>
                <w:szCs w:val="16"/>
                <w:lang w:eastAsia="zh-CN"/>
              </w:rPr>
              <w:t xml:space="preserve"> we think it is possible to report different Rx TEGs ID in NR-DL-TDOA-</w:t>
            </w:r>
            <w:proofErr w:type="spellStart"/>
            <w:r>
              <w:rPr>
                <w:rFonts w:eastAsiaTheme="minorEastAsia"/>
                <w:sz w:val="16"/>
                <w:szCs w:val="16"/>
                <w:lang w:eastAsia="zh-CN"/>
              </w:rPr>
              <w:t>AdditionalMeasurementElement</w:t>
            </w:r>
            <w:proofErr w:type="spellEnd"/>
          </w:p>
          <w:p w14:paraId="09E6CA93" w14:textId="77777777" w:rsidR="00BD6EE8" w:rsidRDefault="0031547A">
            <w:pPr>
              <w:spacing w:after="0"/>
              <w:rPr>
                <w:rFonts w:eastAsiaTheme="minorEastAsia"/>
                <w:sz w:val="16"/>
                <w:szCs w:val="16"/>
                <w:lang w:eastAsia="zh-CN"/>
              </w:rPr>
            </w:pPr>
            <w:r>
              <w:rPr>
                <w:rFonts w:eastAsiaTheme="minorEastAsia"/>
                <w:sz w:val="16"/>
                <w:szCs w:val="16"/>
                <w:lang w:eastAsia="zh-CN"/>
              </w:rPr>
              <w:t>Regarding the Question of Huawei/CMCC on the Proposal 3.1-3</w:t>
            </w:r>
          </w:p>
          <w:p w14:paraId="75F627AA" w14:textId="77777777" w:rsidR="00BD6EE8" w:rsidRDefault="0031547A">
            <w:pPr>
              <w:spacing w:after="0"/>
              <w:rPr>
                <w:rFonts w:eastAsiaTheme="minorEastAsia"/>
                <w:sz w:val="16"/>
                <w:szCs w:val="16"/>
                <w:lang w:eastAsia="zh-CN"/>
              </w:rPr>
            </w:pPr>
            <w:r>
              <w:rPr>
                <w:rFonts w:eastAsiaTheme="minorEastAsia"/>
                <w:sz w:val="16"/>
                <w:szCs w:val="16"/>
                <w:lang w:eastAsia="zh-CN"/>
              </w:rPr>
              <w:t>A Rx TEG ID seems sufficient for reference TRP. The beneficial to report more Rx TEG IDs for the reference TRP are not clear. Haven’t said that, we are open to the reporting of multiple Rx TEG IDs for the reference TRP.</w:t>
            </w:r>
          </w:p>
        </w:tc>
      </w:tr>
      <w:tr w:rsidR="00BD6EE8" w14:paraId="2F89422E" w14:textId="77777777">
        <w:trPr>
          <w:trHeight w:val="253"/>
          <w:jc w:val="center"/>
        </w:trPr>
        <w:tc>
          <w:tcPr>
            <w:tcW w:w="1804" w:type="dxa"/>
          </w:tcPr>
          <w:p w14:paraId="1FDDE6F1"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1EF17103" w14:textId="77777777" w:rsidR="00BD6EE8" w:rsidRDefault="0031547A">
            <w:pPr>
              <w:spacing w:after="0"/>
              <w:rPr>
                <w:rFonts w:eastAsiaTheme="minorEastAsia"/>
                <w:sz w:val="16"/>
                <w:szCs w:val="16"/>
                <w:lang w:eastAsia="zh-CN"/>
              </w:rPr>
            </w:pPr>
            <w:r>
              <w:rPr>
                <w:rFonts w:eastAsiaTheme="minorEastAsia"/>
                <w:sz w:val="16"/>
                <w:szCs w:val="16"/>
                <w:lang w:eastAsia="zh-CN"/>
              </w:rPr>
              <w:t>Regarding “The beneficial to report more Rx TEG IDs for the reference TRP are not clear” quoted from OPPO’s comments, we think the case should be the same reference TRP and non-reference TRP. If the non-reference TRP can be received by multiple Rx TEGs, resulting in multiple RSTD measurement per TRP, the same should be applied for the RSTD reference TRP.</w:t>
            </w:r>
          </w:p>
        </w:tc>
      </w:tr>
      <w:tr w:rsidR="00BD6EE8" w14:paraId="023ACC09" w14:textId="77777777">
        <w:trPr>
          <w:trHeight w:val="253"/>
          <w:jc w:val="center"/>
        </w:trPr>
        <w:tc>
          <w:tcPr>
            <w:tcW w:w="1804" w:type="dxa"/>
          </w:tcPr>
          <w:p w14:paraId="3FBC9A21"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171BF67"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Support.</w:t>
            </w:r>
          </w:p>
          <w:p w14:paraId="43C89CF9"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Just as this proposal mentioned, since RSTD measurement are calculated from the PRS resources from two TRPs, it is reasonable to include two UE Rx TEG IDs in a DL TDOA measurement report.</w:t>
            </w:r>
          </w:p>
        </w:tc>
      </w:tr>
      <w:tr w:rsidR="00BD6EE8" w14:paraId="458BF64F" w14:textId="77777777">
        <w:trPr>
          <w:trHeight w:val="253"/>
          <w:jc w:val="center"/>
        </w:trPr>
        <w:tc>
          <w:tcPr>
            <w:tcW w:w="1804" w:type="dxa"/>
          </w:tcPr>
          <w:p w14:paraId="24B22500"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1423F87"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have the same concern as CMCC. We </w:t>
            </w:r>
            <w:proofErr w:type="gramStart"/>
            <w:r>
              <w:rPr>
                <w:rFonts w:eastAsiaTheme="minorEastAsia"/>
                <w:sz w:val="16"/>
                <w:szCs w:val="16"/>
                <w:lang w:eastAsia="zh-CN"/>
              </w:rPr>
              <w:t>suggest  to</w:t>
            </w:r>
            <w:proofErr w:type="gramEnd"/>
            <w:r>
              <w:rPr>
                <w:rFonts w:eastAsiaTheme="minorEastAsia"/>
                <w:sz w:val="16"/>
                <w:szCs w:val="16"/>
                <w:lang w:eastAsia="zh-CN"/>
              </w:rPr>
              <w:t xml:space="preserve"> remove the constraint of only one TEG ID for each TRP measurement.</w:t>
            </w:r>
          </w:p>
        </w:tc>
      </w:tr>
      <w:tr w:rsidR="00BD6EE8" w14:paraId="3AA1118F" w14:textId="77777777">
        <w:trPr>
          <w:trHeight w:val="253"/>
          <w:jc w:val="center"/>
        </w:trPr>
        <w:tc>
          <w:tcPr>
            <w:tcW w:w="1804" w:type="dxa"/>
          </w:tcPr>
          <w:p w14:paraId="25750D7E"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1693579E" w14:textId="77777777" w:rsidR="00BD6EE8" w:rsidRDefault="0031547A">
            <w:pPr>
              <w:rPr>
                <w:rFonts w:eastAsia="SimSun"/>
                <w:sz w:val="16"/>
                <w:lang w:eastAsia="zh-CN"/>
              </w:rPr>
            </w:pPr>
            <w:r>
              <w:rPr>
                <w:rFonts w:eastAsia="SimSun"/>
                <w:sz w:val="16"/>
                <w:lang w:eastAsia="zh-CN"/>
              </w:rPr>
              <w:t>We have similar problems as Huawei. It is weird for us the RSTD reference TRP needs to be supported separately if the nr-RSTD and nr-RSTD-</w:t>
            </w:r>
            <w:proofErr w:type="spellStart"/>
            <w:r>
              <w:rPr>
                <w:rFonts w:eastAsia="SimSun"/>
                <w:sz w:val="16"/>
                <w:lang w:eastAsia="zh-CN"/>
              </w:rPr>
              <w:t>ResultDiff</w:t>
            </w:r>
            <w:proofErr w:type="spellEnd"/>
            <w:r>
              <w:rPr>
                <w:rFonts w:eastAsia="SimSun"/>
                <w:sz w:val="16"/>
                <w:lang w:eastAsia="zh-CN"/>
              </w:rPr>
              <w:t xml:space="preserve"> value set to 0 is a DL RSTD measurement and includes in a DL TDOA measurement report, can the proponent provide more information for that?</w:t>
            </w:r>
          </w:p>
          <w:p w14:paraId="2D950EC2" w14:textId="77777777" w:rsidR="00BD6EE8" w:rsidRDefault="0031547A">
            <w:pPr>
              <w:rPr>
                <w:rFonts w:eastAsia="SimSun"/>
                <w:sz w:val="16"/>
                <w:lang w:eastAsia="zh-CN"/>
              </w:rPr>
            </w:pPr>
            <w:r>
              <w:rPr>
                <w:rFonts w:eastAsia="SimSun"/>
                <w:sz w:val="16"/>
                <w:lang w:eastAsia="zh-CN"/>
              </w:rPr>
              <w:t xml:space="preserve">Besides, it seems to </w:t>
            </w:r>
            <w:proofErr w:type="gramStart"/>
            <w:r>
              <w:rPr>
                <w:rFonts w:eastAsia="SimSun"/>
                <w:sz w:val="16"/>
                <w:lang w:eastAsia="zh-CN"/>
              </w:rPr>
              <w:t>imply:</w:t>
            </w:r>
            <w:proofErr w:type="gramEnd"/>
            <w:r>
              <w:rPr>
                <w:rFonts w:eastAsia="SimSun"/>
                <w:sz w:val="16"/>
                <w:lang w:eastAsia="zh-CN"/>
              </w:rPr>
              <w:t xml:space="preserve"> for the same PRS resource received by 2 Rx TEGs, UE can report 2 RSTD measurements each associated with a Rx TEG. However, we don’t think the following case should be excluded: </w:t>
            </w:r>
            <w:r>
              <w:rPr>
                <w:rFonts w:eastAsia="SimSun"/>
                <w:color w:val="FF0000"/>
                <w:sz w:val="16"/>
                <w:lang w:eastAsia="zh-CN"/>
              </w:rPr>
              <w:t>for the same PRS resource received by 2 Rx TEGs, the 2 Rx TEGs can be associated with a RSTD measurement, e.g. via different paths</w:t>
            </w:r>
            <w:r>
              <w:rPr>
                <w:rFonts w:eastAsia="SimSun"/>
                <w:sz w:val="16"/>
                <w:lang w:eastAsia="zh-CN"/>
              </w:rPr>
              <w:t>.</w:t>
            </w:r>
          </w:p>
          <w:p w14:paraId="4A63F175" w14:textId="77777777" w:rsidR="00BD6EE8" w:rsidRDefault="0031547A">
            <w:pPr>
              <w:rPr>
                <w:rFonts w:eastAsia="SimSun"/>
                <w:sz w:val="16"/>
                <w:lang w:eastAsia="zh-CN"/>
              </w:rPr>
            </w:pPr>
            <w:r>
              <w:rPr>
                <w:rFonts w:eastAsia="SimSun"/>
                <w:sz w:val="16"/>
                <w:lang w:eastAsia="zh-CN"/>
              </w:rPr>
              <w:t xml:space="preserve">So, we propose </w:t>
            </w:r>
          </w:p>
          <w:p w14:paraId="7732EC31" w14:textId="77777777" w:rsidR="00BD6EE8" w:rsidRDefault="0031547A">
            <w:pPr>
              <w:pStyle w:val="ListParagraph"/>
              <w:numPr>
                <w:ilvl w:val="0"/>
                <w:numId w:val="44"/>
              </w:numPr>
              <w:spacing w:line="254" w:lineRule="auto"/>
              <w:rPr>
                <w:rFonts w:eastAsia="SimSun"/>
                <w:lang w:val="en-GB" w:eastAsia="zh-CN"/>
              </w:rPr>
            </w:pPr>
            <w:r>
              <w:rPr>
                <w:rFonts w:eastAsia="SimSun"/>
                <w:lang w:eastAsia="zh-CN"/>
              </w:rPr>
              <w:t xml:space="preserve">Support UE to include </w:t>
            </w:r>
            <w:r>
              <w:rPr>
                <w:rFonts w:eastAsia="SimSun"/>
                <w:strike/>
                <w:color w:val="00B050"/>
                <w:u w:val="single"/>
                <w:lang w:eastAsia="zh-CN"/>
              </w:rPr>
              <w:t xml:space="preserve">one </w:t>
            </w:r>
            <w:r>
              <w:rPr>
                <w:rFonts w:eastAsia="SimSun"/>
                <w:strike/>
                <w:color w:val="00B050"/>
                <w:lang w:eastAsia="zh-CN"/>
              </w:rPr>
              <w:t>UE Rx TEG ID</w:t>
            </w:r>
            <w:r>
              <w:rPr>
                <w:rFonts w:eastAsia="SimSun"/>
                <w:strike/>
                <w:color w:val="00B050"/>
                <w:u w:val="single"/>
                <w:lang w:eastAsia="zh-CN"/>
              </w:rPr>
              <w:t>(s)</w:t>
            </w:r>
            <w:r>
              <w:rPr>
                <w:rFonts w:eastAsia="SimSun"/>
                <w:strike/>
                <w:color w:val="00B050"/>
                <w:lang w:eastAsia="zh-CN"/>
              </w:rPr>
              <w:t xml:space="preserve"> associated with the RSTD reference TRP and</w:t>
            </w:r>
            <w:r>
              <w:rPr>
                <w:rFonts w:eastAsia="SimSun"/>
                <w:color w:val="00B050"/>
                <w:lang w:eastAsia="zh-CN"/>
              </w:rPr>
              <w:t xml:space="preserve"> </w:t>
            </w:r>
            <w:r>
              <w:rPr>
                <w:rFonts w:eastAsia="SimSun"/>
                <w:strike/>
                <w:color w:val="00B050"/>
                <w:lang w:eastAsia="zh-CN"/>
              </w:rPr>
              <w:t xml:space="preserve">one </w:t>
            </w:r>
            <w:r>
              <w:rPr>
                <w:rFonts w:eastAsia="SimSun"/>
                <w:lang w:eastAsia="zh-CN"/>
              </w:rPr>
              <w:t>UE Rx TEG ID</w:t>
            </w:r>
            <w:r>
              <w:rPr>
                <w:rFonts w:eastAsia="SimSun"/>
                <w:color w:val="FF0000"/>
                <w:u w:val="single"/>
                <w:lang w:eastAsia="zh-CN"/>
              </w:rPr>
              <w:t xml:space="preserve">(s) </w:t>
            </w:r>
            <w:r>
              <w:rPr>
                <w:rFonts w:eastAsia="SimSun"/>
                <w:lang w:eastAsia="zh-CN"/>
              </w:rPr>
              <w:t>for each DL RSTD measurement in a DL TDOA measurement report.</w:t>
            </w:r>
          </w:p>
          <w:p w14:paraId="779C1A12" w14:textId="77777777" w:rsidR="00BD6EE8" w:rsidRDefault="00BD6EE8">
            <w:pPr>
              <w:spacing w:after="0"/>
              <w:rPr>
                <w:rFonts w:eastAsiaTheme="minorEastAsia"/>
                <w:sz w:val="16"/>
                <w:szCs w:val="16"/>
                <w:lang w:eastAsia="zh-CN"/>
              </w:rPr>
            </w:pPr>
          </w:p>
        </w:tc>
      </w:tr>
      <w:tr w:rsidR="00BD6EE8" w14:paraId="7CE0B18D" w14:textId="77777777">
        <w:trPr>
          <w:trHeight w:val="253"/>
          <w:jc w:val="center"/>
        </w:trPr>
        <w:tc>
          <w:tcPr>
            <w:tcW w:w="1804" w:type="dxa"/>
          </w:tcPr>
          <w:p w14:paraId="502B7FE1"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FD5A7EA" w14:textId="77777777" w:rsidR="00BD6EE8" w:rsidRDefault="0031547A">
            <w:pPr>
              <w:rPr>
                <w:rFonts w:eastAsia="SimSun"/>
                <w:sz w:val="16"/>
                <w:lang w:eastAsia="zh-CN"/>
              </w:rPr>
            </w:pPr>
            <w:r>
              <w:rPr>
                <w:rFonts w:eastAsia="SimSun"/>
                <w:sz w:val="16"/>
                <w:lang w:eastAsia="zh-CN"/>
              </w:rPr>
              <w:t xml:space="preserve">Feels like we are overcomplicating something simple here. The UE for N RSTD measurements should report N+1 UE Rx TEG ID(s) where the 1 is for the reference of the RSTD measurements. What are we discussing? </w:t>
            </w:r>
          </w:p>
          <w:p w14:paraId="3297994B" w14:textId="77777777" w:rsidR="00BD6EE8" w:rsidRDefault="0031547A">
            <w:pPr>
              <w:rPr>
                <w:rFonts w:eastAsia="SimSun"/>
                <w:sz w:val="16"/>
                <w:lang w:eastAsia="zh-CN"/>
              </w:rPr>
            </w:pPr>
            <w:r>
              <w:rPr>
                <w:rFonts w:eastAsia="SimSun"/>
                <w:sz w:val="16"/>
                <w:lang w:eastAsia="zh-CN"/>
              </w:rPr>
              <w:t xml:space="preserve">We don’t need to fight in RAN1 about the specific wording as RAN2 will anyways design the signalling. </w:t>
            </w:r>
          </w:p>
        </w:tc>
      </w:tr>
      <w:tr w:rsidR="00BD6EE8" w14:paraId="1BE986B4" w14:textId="77777777">
        <w:trPr>
          <w:trHeight w:val="253"/>
          <w:jc w:val="center"/>
        </w:trPr>
        <w:tc>
          <w:tcPr>
            <w:tcW w:w="1804" w:type="dxa"/>
          </w:tcPr>
          <w:p w14:paraId="53087039"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val="en-US" w:eastAsia="zh-CN"/>
              </w:rPr>
              <w:t>Intel</w:t>
            </w:r>
          </w:p>
        </w:tc>
        <w:tc>
          <w:tcPr>
            <w:tcW w:w="9230" w:type="dxa"/>
          </w:tcPr>
          <w:p w14:paraId="05C61A3F" w14:textId="77777777" w:rsidR="00BD6EE8" w:rsidRDefault="0031547A">
            <w:pPr>
              <w:rPr>
                <w:rFonts w:eastAsia="SimSun"/>
                <w:sz w:val="16"/>
                <w:lang w:eastAsia="zh-CN"/>
              </w:rPr>
            </w:pPr>
            <w:r>
              <w:rPr>
                <w:rFonts w:eastAsiaTheme="minorEastAsia"/>
                <w:sz w:val="16"/>
                <w:szCs w:val="16"/>
                <w:lang w:eastAsia="zh-CN"/>
              </w:rPr>
              <w:t>Support</w:t>
            </w:r>
          </w:p>
        </w:tc>
      </w:tr>
      <w:tr w:rsidR="00BD6EE8" w14:paraId="73C1D5CE" w14:textId="77777777">
        <w:trPr>
          <w:trHeight w:val="253"/>
          <w:jc w:val="center"/>
        </w:trPr>
        <w:tc>
          <w:tcPr>
            <w:tcW w:w="1804" w:type="dxa"/>
          </w:tcPr>
          <w:p w14:paraId="68E17A7C"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Apple</w:t>
            </w:r>
          </w:p>
        </w:tc>
        <w:tc>
          <w:tcPr>
            <w:tcW w:w="9230" w:type="dxa"/>
          </w:tcPr>
          <w:p w14:paraId="2D24D1BF" w14:textId="77777777" w:rsidR="00BD6EE8" w:rsidRDefault="0031547A">
            <w:pPr>
              <w:rPr>
                <w:rFonts w:eastAsiaTheme="minorEastAsia"/>
                <w:sz w:val="16"/>
                <w:szCs w:val="16"/>
                <w:lang w:eastAsia="zh-CN"/>
              </w:rPr>
            </w:pPr>
            <w:r>
              <w:rPr>
                <w:rFonts w:eastAsiaTheme="minorEastAsia"/>
                <w:sz w:val="16"/>
                <w:szCs w:val="16"/>
                <w:lang w:eastAsia="zh-CN"/>
              </w:rPr>
              <w:t xml:space="preserve">Not sure if our </w:t>
            </w:r>
            <w:proofErr w:type="spellStart"/>
            <w:r>
              <w:rPr>
                <w:rFonts w:eastAsiaTheme="minorEastAsia"/>
                <w:sz w:val="16"/>
                <w:szCs w:val="16"/>
                <w:lang w:eastAsia="zh-CN"/>
              </w:rPr>
              <w:t>previus</w:t>
            </w:r>
            <w:proofErr w:type="spellEnd"/>
            <w:r>
              <w:rPr>
                <w:rFonts w:eastAsiaTheme="minorEastAsia"/>
                <w:sz w:val="16"/>
                <w:szCs w:val="16"/>
                <w:lang w:eastAsia="zh-CN"/>
              </w:rPr>
              <w:t xml:space="preserve"> comment is addressed. The proposal assumes regardless </w:t>
            </w:r>
            <w:proofErr w:type="gramStart"/>
            <w:r>
              <w:rPr>
                <w:rFonts w:eastAsiaTheme="minorEastAsia"/>
                <w:sz w:val="16"/>
                <w:szCs w:val="16"/>
                <w:lang w:eastAsia="zh-CN"/>
              </w:rPr>
              <w:t>whether or not</w:t>
            </w:r>
            <w:proofErr w:type="gramEnd"/>
            <w:r>
              <w:rPr>
                <w:rFonts w:eastAsiaTheme="minorEastAsia"/>
                <w:sz w:val="16"/>
                <w:szCs w:val="16"/>
                <w:lang w:eastAsia="zh-CN"/>
              </w:rPr>
              <w:t xml:space="preserve"> the RX TEGs are the same or not UE needs </w:t>
            </w:r>
            <w:r>
              <w:rPr>
                <w:rFonts w:eastAsiaTheme="minorEastAsia"/>
                <w:sz w:val="16"/>
                <w:szCs w:val="16"/>
                <w:lang w:eastAsia="zh-CN"/>
              </w:rPr>
              <w:lastRenderedPageBreak/>
              <w:t>to report the associated Tx TEG IDs to reference and the other PRS. This is our suggestion:</w:t>
            </w:r>
          </w:p>
          <w:p w14:paraId="788F5909" w14:textId="77777777" w:rsidR="00BD6EE8" w:rsidRDefault="0031547A">
            <w:pPr>
              <w:numPr>
                <w:ilvl w:val="0"/>
                <w:numId w:val="44"/>
              </w:numPr>
              <w:rPr>
                <w:rFonts w:eastAsiaTheme="minorEastAsia"/>
                <w:sz w:val="16"/>
                <w:szCs w:val="16"/>
                <w:lang w:eastAsia="zh-CN"/>
              </w:rPr>
            </w:pPr>
            <w:r>
              <w:rPr>
                <w:rFonts w:eastAsiaTheme="minorEastAsia"/>
                <w:color w:val="FF0000"/>
                <w:sz w:val="16"/>
                <w:szCs w:val="16"/>
                <w:lang w:val="en-US" w:eastAsia="zh-CN"/>
              </w:rPr>
              <w:t>Subject to UE capability</w:t>
            </w:r>
            <w:r>
              <w:rPr>
                <w:rFonts w:eastAsiaTheme="minorEastAsia"/>
                <w:sz w:val="16"/>
                <w:szCs w:val="16"/>
                <w:lang w:val="en-US" w:eastAsia="zh-CN"/>
              </w:rPr>
              <w:t>, support UE to include one UE Rx TEG ID associated with the RSTD reference TRP and one UE Rx TEG ID for each DL RSTD measurement in a DL TDOA measurement report</w:t>
            </w:r>
            <w:r>
              <w:rPr>
                <w:rFonts w:eastAsiaTheme="minorEastAsia"/>
                <w:color w:val="FF0000"/>
                <w:sz w:val="16"/>
                <w:szCs w:val="16"/>
                <w:lang w:val="en-US" w:eastAsia="zh-CN"/>
              </w:rPr>
              <w:t>, if the two Rx TED IDs are different</w:t>
            </w:r>
            <w:r>
              <w:rPr>
                <w:rFonts w:eastAsiaTheme="minorEastAsia"/>
                <w:sz w:val="16"/>
                <w:szCs w:val="16"/>
                <w:lang w:val="en-US" w:eastAsia="zh-CN"/>
              </w:rPr>
              <w:t>.</w:t>
            </w:r>
          </w:p>
          <w:p w14:paraId="2E57A781" w14:textId="77777777" w:rsidR="00BD6EE8" w:rsidRDefault="00BD6EE8">
            <w:pPr>
              <w:rPr>
                <w:rFonts w:eastAsiaTheme="minorEastAsia"/>
                <w:sz w:val="16"/>
                <w:szCs w:val="16"/>
                <w:lang w:eastAsia="zh-CN"/>
              </w:rPr>
            </w:pPr>
          </w:p>
        </w:tc>
      </w:tr>
      <w:tr w:rsidR="00BD6EE8" w14:paraId="4D06D5DD" w14:textId="77777777">
        <w:trPr>
          <w:trHeight w:val="253"/>
          <w:jc w:val="center"/>
        </w:trPr>
        <w:tc>
          <w:tcPr>
            <w:tcW w:w="1804" w:type="dxa"/>
          </w:tcPr>
          <w:p w14:paraId="6E3426C9" w14:textId="77777777" w:rsidR="00BD6EE8" w:rsidRDefault="0031547A">
            <w:pPr>
              <w:spacing w:after="0"/>
              <w:rPr>
                <w:rFonts w:eastAsiaTheme="minorEastAsia" w:cstheme="minorHAnsi"/>
                <w:sz w:val="16"/>
                <w:szCs w:val="16"/>
                <w:lang w:val="en-US" w:eastAsia="zh-CN"/>
              </w:rPr>
            </w:pPr>
            <w:r>
              <w:rPr>
                <w:rFonts w:eastAsia="Malgun Gothic" w:cstheme="minorHAnsi"/>
                <w:sz w:val="16"/>
                <w:szCs w:val="16"/>
                <w:lang w:val="en-US" w:eastAsia="ko-KR"/>
              </w:rPr>
              <w:lastRenderedPageBreak/>
              <w:t>Ericsson</w:t>
            </w:r>
          </w:p>
        </w:tc>
        <w:tc>
          <w:tcPr>
            <w:tcW w:w="9230" w:type="dxa"/>
          </w:tcPr>
          <w:p w14:paraId="61C0DD09" w14:textId="77777777" w:rsidR="00BD6EE8" w:rsidRDefault="0031547A">
            <w:pPr>
              <w:spacing w:after="0"/>
              <w:rPr>
                <w:rFonts w:eastAsia="Malgun Gothic"/>
                <w:sz w:val="16"/>
                <w:szCs w:val="16"/>
                <w:lang w:eastAsia="ko-KR"/>
              </w:rPr>
            </w:pPr>
            <w:r>
              <w:rPr>
                <w:rFonts w:eastAsia="Malgun Gothic"/>
                <w:sz w:val="16"/>
                <w:szCs w:val="16"/>
                <w:lang w:eastAsia="ko-KR"/>
              </w:rPr>
              <w:t>Support</w:t>
            </w:r>
          </w:p>
          <w:p w14:paraId="3EEC9163" w14:textId="77777777" w:rsidR="00BD6EE8" w:rsidRDefault="00BD6EE8">
            <w:pPr>
              <w:spacing w:after="0"/>
              <w:rPr>
                <w:rFonts w:eastAsia="Malgun Gothic"/>
                <w:sz w:val="16"/>
                <w:szCs w:val="16"/>
                <w:lang w:eastAsia="ko-KR"/>
              </w:rPr>
            </w:pPr>
          </w:p>
          <w:p w14:paraId="14926B1E" w14:textId="77777777" w:rsidR="00BD6EE8" w:rsidRDefault="0031547A">
            <w:pPr>
              <w:spacing w:after="0"/>
              <w:rPr>
                <w:rFonts w:eastAsia="Malgun Gothic"/>
                <w:sz w:val="16"/>
                <w:szCs w:val="16"/>
                <w:lang w:eastAsia="ko-KR"/>
              </w:rPr>
            </w:pPr>
            <w:r>
              <w:rPr>
                <w:rFonts w:eastAsia="Malgun Gothic"/>
                <w:sz w:val="16"/>
                <w:szCs w:val="16"/>
                <w:lang w:eastAsia="ko-KR"/>
              </w:rPr>
              <w:t xml:space="preserve">The exact way in which the target and reference TRP TEG associations are </w:t>
            </w:r>
            <w:proofErr w:type="spellStart"/>
            <w:r>
              <w:rPr>
                <w:rFonts w:eastAsia="Malgun Gothic"/>
                <w:sz w:val="16"/>
                <w:szCs w:val="16"/>
                <w:lang w:eastAsia="ko-KR"/>
              </w:rPr>
              <w:t>signaled</w:t>
            </w:r>
            <w:proofErr w:type="spellEnd"/>
            <w:r>
              <w:rPr>
                <w:rFonts w:eastAsia="Malgun Gothic"/>
                <w:sz w:val="16"/>
                <w:szCs w:val="16"/>
                <w:lang w:eastAsia="ko-KR"/>
              </w:rPr>
              <w:t xml:space="preserve"> isn’t very important as long as they are </w:t>
            </w:r>
            <w:proofErr w:type="gramStart"/>
            <w:r>
              <w:rPr>
                <w:rFonts w:eastAsia="Malgun Gothic"/>
                <w:sz w:val="16"/>
                <w:szCs w:val="16"/>
                <w:lang w:eastAsia="ko-KR"/>
              </w:rPr>
              <w:t>reported</w:t>
            </w:r>
            <w:proofErr w:type="gramEnd"/>
            <w:r>
              <w:rPr>
                <w:rFonts w:eastAsia="Malgun Gothic"/>
                <w:sz w:val="16"/>
                <w:szCs w:val="16"/>
                <w:lang w:eastAsia="ko-KR"/>
              </w:rPr>
              <w:t xml:space="preserve"> and a single reference is used in the measurement report. The </w:t>
            </w:r>
            <w:proofErr w:type="spellStart"/>
            <w:r>
              <w:rPr>
                <w:rFonts w:eastAsia="Malgun Gothic"/>
                <w:sz w:val="16"/>
                <w:szCs w:val="16"/>
                <w:lang w:eastAsia="ko-KR"/>
              </w:rPr>
              <w:t>signaling</w:t>
            </w:r>
            <w:proofErr w:type="spellEnd"/>
            <w:r>
              <w:rPr>
                <w:rFonts w:eastAsia="Malgun Gothic"/>
                <w:sz w:val="16"/>
                <w:szCs w:val="16"/>
                <w:lang w:eastAsia="ko-KR"/>
              </w:rPr>
              <w:t xml:space="preserve"> proposal made by VIVO would work assuming it’s mandatory for the UE to include the RSTD for the reference TRP. This could be captured e.g. as</w:t>
            </w:r>
          </w:p>
          <w:p w14:paraId="502423CE" w14:textId="77777777" w:rsidR="00BD6EE8" w:rsidRDefault="00BD6EE8">
            <w:pPr>
              <w:spacing w:after="0"/>
              <w:rPr>
                <w:rFonts w:eastAsia="Malgun Gothic"/>
                <w:sz w:val="16"/>
                <w:szCs w:val="16"/>
                <w:lang w:eastAsia="ko-KR"/>
              </w:rPr>
            </w:pPr>
          </w:p>
          <w:p w14:paraId="157E81BC" w14:textId="77777777" w:rsidR="00BD6EE8" w:rsidRDefault="0031547A">
            <w:pPr>
              <w:pStyle w:val="ListParagraph"/>
              <w:numPr>
                <w:ilvl w:val="0"/>
                <w:numId w:val="44"/>
              </w:numPr>
              <w:rPr>
                <w:rFonts w:eastAsia="SimSun"/>
                <w:sz w:val="16"/>
                <w:szCs w:val="16"/>
                <w:lang w:val="en-GB" w:eastAsia="zh-CN"/>
              </w:rPr>
            </w:pPr>
            <w:r>
              <w:rPr>
                <w:rFonts w:eastAsia="SimSun"/>
                <w:sz w:val="16"/>
                <w:szCs w:val="16"/>
                <w:lang w:eastAsia="zh-CN"/>
              </w:rPr>
              <w:t>Support UE to include one UE Rx TEG ID associated with each DL RSTD measurement in a DL TDOA measurement report</w:t>
            </w:r>
          </w:p>
          <w:p w14:paraId="3143D25A" w14:textId="77777777" w:rsidR="00BD6EE8" w:rsidRDefault="0031547A">
            <w:pPr>
              <w:pStyle w:val="ListParagraph"/>
              <w:numPr>
                <w:ilvl w:val="0"/>
                <w:numId w:val="44"/>
              </w:numPr>
              <w:rPr>
                <w:rFonts w:eastAsia="SimSun"/>
                <w:sz w:val="16"/>
                <w:szCs w:val="16"/>
                <w:lang w:val="en-GB" w:eastAsia="zh-CN"/>
              </w:rPr>
            </w:pPr>
            <w:r>
              <w:rPr>
                <w:rFonts w:eastAsia="SimSun"/>
                <w:sz w:val="16"/>
                <w:szCs w:val="16"/>
                <w:lang w:eastAsia="zh-CN"/>
              </w:rPr>
              <w:t>Support UE, subject to capability, to mandatorily include the DL RSTD measurement corresponding to the reference TRP in a DL TDOA measurement report</w:t>
            </w:r>
          </w:p>
          <w:p w14:paraId="11E9A45C" w14:textId="77777777" w:rsidR="00BD6EE8" w:rsidRDefault="00BD6EE8">
            <w:pPr>
              <w:spacing w:after="0"/>
              <w:rPr>
                <w:rFonts w:eastAsia="Malgun Gothic"/>
                <w:sz w:val="16"/>
                <w:szCs w:val="16"/>
                <w:lang w:eastAsia="ko-KR"/>
              </w:rPr>
            </w:pPr>
          </w:p>
          <w:p w14:paraId="4B5312D8" w14:textId="77777777" w:rsidR="00BD6EE8" w:rsidRDefault="0031547A">
            <w:pPr>
              <w:spacing w:after="0"/>
              <w:rPr>
                <w:rFonts w:eastAsia="Malgun Gothic"/>
                <w:sz w:val="16"/>
                <w:szCs w:val="16"/>
                <w:lang w:eastAsia="ko-KR"/>
              </w:rPr>
            </w:pPr>
            <w:r>
              <w:rPr>
                <w:rFonts w:eastAsia="Malgun Gothic"/>
                <w:sz w:val="16"/>
                <w:szCs w:val="16"/>
                <w:lang w:eastAsia="ko-KR"/>
              </w:rPr>
              <w:t xml:space="preserve">One </w:t>
            </w:r>
            <w:proofErr w:type="gramStart"/>
            <w:r>
              <w:rPr>
                <w:rFonts w:eastAsia="Malgun Gothic"/>
                <w:sz w:val="16"/>
                <w:szCs w:val="16"/>
                <w:lang w:eastAsia="ko-KR"/>
              </w:rPr>
              <w:t>might ,</w:t>
            </w:r>
            <w:proofErr w:type="gramEnd"/>
            <w:r>
              <w:rPr>
                <w:rFonts w:eastAsia="Malgun Gothic"/>
                <w:sz w:val="16"/>
                <w:szCs w:val="16"/>
                <w:lang w:eastAsia="ko-KR"/>
              </w:rPr>
              <w:t xml:space="preserve"> however, argue that this kind of details is up to RAN2 to decide and thus the current proposed wording is preferable. It allows for VIVOs solution as one </w:t>
            </w:r>
            <w:proofErr w:type="spellStart"/>
            <w:r>
              <w:rPr>
                <w:rFonts w:eastAsia="Malgun Gothic"/>
                <w:sz w:val="16"/>
                <w:szCs w:val="16"/>
                <w:lang w:eastAsia="ko-KR"/>
              </w:rPr>
              <w:t>signaling</w:t>
            </w:r>
            <w:proofErr w:type="spellEnd"/>
            <w:r>
              <w:rPr>
                <w:rFonts w:eastAsia="Malgun Gothic"/>
                <w:sz w:val="16"/>
                <w:szCs w:val="16"/>
                <w:lang w:eastAsia="ko-KR"/>
              </w:rPr>
              <w:t xml:space="preserve"> option for RAN2 to consider. This isn’t a big issue for </w:t>
            </w:r>
            <w:proofErr w:type="gramStart"/>
            <w:r>
              <w:rPr>
                <w:rFonts w:eastAsia="Malgun Gothic"/>
                <w:sz w:val="16"/>
                <w:szCs w:val="16"/>
                <w:lang w:eastAsia="ko-KR"/>
              </w:rPr>
              <w:t>us</w:t>
            </w:r>
            <w:proofErr w:type="gramEnd"/>
            <w:r>
              <w:rPr>
                <w:rFonts w:eastAsia="Malgun Gothic"/>
                <w:sz w:val="16"/>
                <w:szCs w:val="16"/>
                <w:lang w:eastAsia="ko-KR"/>
              </w:rPr>
              <w:t xml:space="preserve"> and we are happy to compromise if that can help to reach an agreement.</w:t>
            </w:r>
          </w:p>
        </w:tc>
      </w:tr>
      <w:tr w:rsidR="00BD6EE8" w14:paraId="57078410" w14:textId="77777777">
        <w:trPr>
          <w:trHeight w:val="253"/>
          <w:jc w:val="center"/>
        </w:trPr>
        <w:tc>
          <w:tcPr>
            <w:tcW w:w="1804" w:type="dxa"/>
          </w:tcPr>
          <w:p w14:paraId="1A47609F" w14:textId="77777777" w:rsidR="00BD6EE8" w:rsidRDefault="0031547A">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3F52655D" w14:textId="77777777" w:rsidR="00BD6EE8" w:rsidRDefault="0031547A">
            <w:pPr>
              <w:spacing w:after="0"/>
              <w:rPr>
                <w:rFonts w:eastAsia="Malgun Gothic"/>
                <w:sz w:val="16"/>
                <w:szCs w:val="16"/>
                <w:lang w:eastAsia="ko-KR"/>
              </w:rPr>
            </w:pPr>
            <w:r>
              <w:rPr>
                <w:rFonts w:eastAsia="Malgun Gothic"/>
                <w:sz w:val="16"/>
                <w:szCs w:val="16"/>
                <w:lang w:eastAsia="ko-KR"/>
              </w:rPr>
              <w:t xml:space="preserve">In our understanding, it seems the proposal is related to proposal 3.1-3 directly as some companies concerns. Even though we understand the intention of the proposal, we don’t need to discuss proposal 3.1-3 if ‘one’ </w:t>
            </w:r>
            <w:proofErr w:type="gramStart"/>
            <w:r>
              <w:rPr>
                <w:rFonts w:eastAsia="Malgun Gothic"/>
                <w:sz w:val="16"/>
                <w:szCs w:val="16"/>
                <w:lang w:eastAsia="ko-KR"/>
              </w:rPr>
              <w:t>is allowed to</w:t>
            </w:r>
            <w:proofErr w:type="gramEnd"/>
            <w:r>
              <w:rPr>
                <w:rFonts w:eastAsia="Malgun Gothic"/>
                <w:sz w:val="16"/>
                <w:szCs w:val="16"/>
                <w:lang w:eastAsia="ko-KR"/>
              </w:rPr>
              <w:t xml:space="preserve"> be used. We think that the revision of vivo is a neat solution for the smooth progress.</w:t>
            </w:r>
          </w:p>
        </w:tc>
      </w:tr>
      <w:tr w:rsidR="00BD6EE8" w14:paraId="086AE958" w14:textId="77777777">
        <w:trPr>
          <w:trHeight w:val="253"/>
          <w:jc w:val="center"/>
        </w:trPr>
        <w:tc>
          <w:tcPr>
            <w:tcW w:w="1804" w:type="dxa"/>
          </w:tcPr>
          <w:p w14:paraId="56624D80" w14:textId="77777777"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144412BA" w14:textId="77777777" w:rsidR="00BD6EE8" w:rsidRDefault="0031547A">
            <w:pPr>
              <w:spacing w:after="0"/>
              <w:rPr>
                <w:rFonts w:eastAsia="Malgun Gothic"/>
                <w:sz w:val="16"/>
                <w:szCs w:val="16"/>
                <w:lang w:eastAsia="ko-KR"/>
              </w:rPr>
            </w:pPr>
            <w:r>
              <w:rPr>
                <w:rFonts w:eastAsia="Malgun Gothic"/>
                <w:sz w:val="16"/>
                <w:szCs w:val="16"/>
                <w:lang w:eastAsia="ko-KR"/>
              </w:rPr>
              <w:t xml:space="preserve">By looking at the comments, it seems we all have the understanding that Rx TEG ID(s) are needed for RSTD measurements and they can be different for different TRPs. It seems more companies are fine with </w:t>
            </w:r>
            <w:proofErr w:type="spellStart"/>
            <w:r>
              <w:rPr>
                <w:rFonts w:eastAsia="Malgun Gothic"/>
                <w:sz w:val="16"/>
                <w:szCs w:val="16"/>
                <w:lang w:eastAsia="ko-KR"/>
              </w:rPr>
              <w:t>vivo’s</w:t>
            </w:r>
            <w:proofErr w:type="spellEnd"/>
            <w:r>
              <w:rPr>
                <w:rFonts w:eastAsia="Malgun Gothic"/>
                <w:sz w:val="16"/>
                <w:szCs w:val="16"/>
                <w:lang w:eastAsia="ko-KR"/>
              </w:rPr>
              <w:t xml:space="preserve"> suggestion. </w:t>
            </w:r>
          </w:p>
          <w:p w14:paraId="128F1A47" w14:textId="77777777" w:rsidR="00BD6EE8" w:rsidRDefault="00BD6EE8">
            <w:pPr>
              <w:spacing w:line="254" w:lineRule="auto"/>
              <w:rPr>
                <w:rFonts w:eastAsia="Malgun Gothic"/>
                <w:sz w:val="16"/>
                <w:szCs w:val="16"/>
                <w:lang w:eastAsia="ko-KR"/>
              </w:rPr>
            </w:pPr>
          </w:p>
          <w:p w14:paraId="16EFCBD2" w14:textId="77777777" w:rsidR="00BD6EE8" w:rsidRDefault="0031547A">
            <w:pPr>
              <w:spacing w:line="254" w:lineRule="auto"/>
              <w:rPr>
                <w:rFonts w:eastAsia="Malgun Gothic"/>
                <w:sz w:val="16"/>
                <w:szCs w:val="16"/>
                <w:lang w:eastAsia="ko-KR"/>
              </w:rPr>
            </w:pPr>
            <w:r>
              <w:rPr>
                <w:rFonts w:eastAsia="Malgun Gothic"/>
                <w:sz w:val="16"/>
                <w:szCs w:val="16"/>
                <w:lang w:eastAsia="ko-KR"/>
              </w:rPr>
              <w:t xml:space="preserve">Since there can </w:t>
            </w:r>
            <w:proofErr w:type="spellStart"/>
            <w:r>
              <w:rPr>
                <w:rFonts w:eastAsia="Malgun Gothic"/>
                <w:sz w:val="16"/>
                <w:szCs w:val="16"/>
                <w:lang w:eastAsia="ko-KR"/>
              </w:rPr>
              <w:t>muximumly</w:t>
            </w:r>
            <w:proofErr w:type="spellEnd"/>
            <w:r>
              <w:rPr>
                <w:rFonts w:eastAsia="Malgun Gothic"/>
                <w:sz w:val="16"/>
                <w:szCs w:val="16"/>
                <w:lang w:eastAsia="ko-KR"/>
              </w:rPr>
              <w:t xml:space="preserve"> two UE Rx TEG IDs for each DL RSTD measurement, and the UE Rx TEG IDs can be the same, I would suggest make it clear based on </w:t>
            </w:r>
            <w:proofErr w:type="spellStart"/>
            <w:r>
              <w:rPr>
                <w:rFonts w:eastAsia="Malgun Gothic"/>
                <w:sz w:val="16"/>
                <w:szCs w:val="16"/>
                <w:lang w:eastAsia="ko-KR"/>
              </w:rPr>
              <w:t>vivo’s</w:t>
            </w:r>
            <w:proofErr w:type="spellEnd"/>
            <w:r>
              <w:rPr>
                <w:rFonts w:eastAsia="Malgun Gothic"/>
                <w:sz w:val="16"/>
                <w:szCs w:val="16"/>
                <w:lang w:eastAsia="ko-KR"/>
              </w:rPr>
              <w:t xml:space="preserve"> suggestion. </w:t>
            </w:r>
          </w:p>
        </w:tc>
      </w:tr>
    </w:tbl>
    <w:p w14:paraId="08869556" w14:textId="77777777" w:rsidR="00BD6EE8" w:rsidRDefault="00BD6EE8">
      <w:pPr>
        <w:rPr>
          <w:rFonts w:eastAsia="SimSun"/>
          <w:lang w:eastAsia="zh-CN"/>
        </w:rPr>
      </w:pPr>
    </w:p>
    <w:p w14:paraId="2E1BB8D8" w14:textId="77777777" w:rsidR="00BD6EE8" w:rsidRDefault="00BD6EE8">
      <w:pPr>
        <w:rPr>
          <w:rFonts w:eastAsia="SimSun"/>
          <w:lang w:eastAsia="zh-CN"/>
        </w:rPr>
      </w:pPr>
    </w:p>
    <w:p w14:paraId="788EFD93" w14:textId="77777777" w:rsidR="00BD6EE8" w:rsidRDefault="0031547A" w:rsidP="00B94748">
      <w:pPr>
        <w:pStyle w:val="00BodyText"/>
      </w:pPr>
      <w:bookmarkStart w:id="27" w:name="_Hlk72948872"/>
      <w:r w:rsidRPr="00B94748">
        <w:rPr>
          <w:highlight w:val="lightGray"/>
        </w:rPr>
        <w:tab/>
        <w:t xml:space="preserve">Proposal 3.1-1 (Revision </w:t>
      </w:r>
      <w:proofErr w:type="gramStart"/>
      <w:r w:rsidRPr="00B94748">
        <w:rPr>
          <w:highlight w:val="lightGray"/>
        </w:rPr>
        <w:t>3)(</w:t>
      </w:r>
      <w:proofErr w:type="gramEnd"/>
      <w:r w:rsidRPr="00B94748">
        <w:rPr>
          <w:highlight w:val="lightGray"/>
        </w:rPr>
        <w:t>H)</w:t>
      </w:r>
    </w:p>
    <w:bookmarkEnd w:id="27"/>
    <w:p w14:paraId="20A2D8B4" w14:textId="77777777" w:rsidR="00BD6EE8" w:rsidRDefault="0031547A">
      <w:pPr>
        <w:pStyle w:val="ListParagraph"/>
        <w:numPr>
          <w:ilvl w:val="0"/>
          <w:numId w:val="44"/>
        </w:numPr>
        <w:spacing w:line="254" w:lineRule="auto"/>
        <w:rPr>
          <w:rFonts w:eastAsia="SimSun"/>
          <w:lang w:val="en-GB" w:eastAsia="zh-CN"/>
        </w:rPr>
      </w:pPr>
      <w:r>
        <w:rPr>
          <w:rFonts w:eastAsia="SimSun"/>
          <w:lang w:eastAsia="zh-CN"/>
        </w:rPr>
        <w:t xml:space="preserve">Subject to UE capability, support UE to include two UE Rx TEG IDs for each DL RSTD measurement in a DL TDOA measurement report. The two UE Rx TEG IDs can be the same or different. </w:t>
      </w:r>
    </w:p>
    <w:p w14:paraId="2260453D" w14:textId="77777777" w:rsidR="00BD6EE8" w:rsidRDefault="00BD6EE8">
      <w:pPr>
        <w:rPr>
          <w:rFonts w:eastAsia="SimSun"/>
          <w:lang w:eastAsia="zh-CN"/>
        </w:rPr>
      </w:pPr>
    </w:p>
    <w:p w14:paraId="624CF273"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69D32958" w14:textId="77777777">
        <w:trPr>
          <w:trHeight w:val="260"/>
          <w:jc w:val="center"/>
        </w:trPr>
        <w:tc>
          <w:tcPr>
            <w:tcW w:w="1804" w:type="dxa"/>
          </w:tcPr>
          <w:p w14:paraId="3CFE15F2" w14:textId="77777777" w:rsidR="00BD6EE8" w:rsidRDefault="0031547A">
            <w:pPr>
              <w:spacing w:after="0"/>
              <w:rPr>
                <w:b/>
                <w:sz w:val="16"/>
                <w:szCs w:val="16"/>
              </w:rPr>
            </w:pPr>
            <w:r>
              <w:rPr>
                <w:b/>
                <w:sz w:val="16"/>
                <w:szCs w:val="16"/>
              </w:rPr>
              <w:t>Company</w:t>
            </w:r>
          </w:p>
        </w:tc>
        <w:tc>
          <w:tcPr>
            <w:tcW w:w="9230" w:type="dxa"/>
          </w:tcPr>
          <w:p w14:paraId="7A9CBB87" w14:textId="77777777" w:rsidR="00BD6EE8" w:rsidRDefault="0031547A">
            <w:pPr>
              <w:spacing w:after="0"/>
              <w:rPr>
                <w:b/>
                <w:sz w:val="16"/>
                <w:szCs w:val="16"/>
              </w:rPr>
            </w:pPr>
            <w:r>
              <w:rPr>
                <w:b/>
                <w:sz w:val="16"/>
                <w:szCs w:val="16"/>
              </w:rPr>
              <w:t xml:space="preserve">Comments </w:t>
            </w:r>
          </w:p>
        </w:tc>
      </w:tr>
      <w:tr w:rsidR="00BD6EE8" w14:paraId="408809D2" w14:textId="77777777">
        <w:trPr>
          <w:trHeight w:val="253"/>
          <w:jc w:val="center"/>
        </w:trPr>
        <w:tc>
          <w:tcPr>
            <w:tcW w:w="1804" w:type="dxa"/>
          </w:tcPr>
          <w:p w14:paraId="64E6062F"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w:t>
            </w:r>
            <w:r>
              <w:rPr>
                <w:rFonts w:eastAsiaTheme="minorEastAsia" w:cstheme="minorHAnsi"/>
                <w:sz w:val="16"/>
                <w:szCs w:val="16"/>
                <w:lang w:val="en-US" w:eastAsia="zh-CN"/>
              </w:rPr>
              <w:t xml:space="preserve">uawei, </w:t>
            </w:r>
            <w:proofErr w:type="spellStart"/>
            <w:r>
              <w:rPr>
                <w:rFonts w:eastAsiaTheme="minorEastAsia" w:cstheme="minorHAnsi"/>
                <w:sz w:val="16"/>
                <w:szCs w:val="16"/>
                <w:lang w:val="en-US" w:eastAsia="zh-CN"/>
              </w:rPr>
              <w:t>HiSilicon</w:t>
            </w:r>
            <w:proofErr w:type="spellEnd"/>
          </w:p>
        </w:tc>
        <w:tc>
          <w:tcPr>
            <w:tcW w:w="9230" w:type="dxa"/>
          </w:tcPr>
          <w:p w14:paraId="67882485"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Did I miss something? </w:t>
            </w:r>
            <w:r>
              <w:rPr>
                <w:rFonts w:eastAsiaTheme="minorEastAsia"/>
                <w:sz w:val="16"/>
                <w:szCs w:val="16"/>
                <w:lang w:val="en-US" w:eastAsia="zh-CN"/>
              </w:rPr>
              <w:t>I interpret the proposal as “single RSTD value” associated with multiple Rx TEG IDs, but what is the use case here, and how would LMF use such information?</w:t>
            </w:r>
          </w:p>
          <w:p w14:paraId="6CEDEE49" w14:textId="77777777" w:rsidR="00BD6EE8" w:rsidRDefault="00BD6EE8">
            <w:pPr>
              <w:spacing w:after="0"/>
              <w:rPr>
                <w:rFonts w:eastAsiaTheme="minorEastAsia"/>
                <w:sz w:val="16"/>
                <w:szCs w:val="16"/>
                <w:lang w:val="en-US" w:eastAsia="zh-CN"/>
              </w:rPr>
            </w:pPr>
          </w:p>
          <w:p w14:paraId="7EDB5CE7"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Is it the intention to </w:t>
            </w:r>
            <w:proofErr w:type="gramStart"/>
            <w:r>
              <w:rPr>
                <w:rFonts w:eastAsiaTheme="minorEastAsia"/>
                <w:sz w:val="16"/>
                <w:szCs w:val="16"/>
                <w:lang w:val="en-US" w:eastAsia="zh-CN"/>
              </w:rPr>
              <w:t>say</w:t>
            </w:r>
            <w:proofErr w:type="gramEnd"/>
            <w:r>
              <w:rPr>
                <w:rFonts w:eastAsiaTheme="minorEastAsia"/>
                <w:sz w:val="16"/>
                <w:szCs w:val="16"/>
                <w:lang w:val="en-US" w:eastAsia="zh-CN"/>
              </w:rPr>
              <w:t xml:space="preserve"> “two UE Rx TEG IDs </w:t>
            </w:r>
            <w:r>
              <w:rPr>
                <w:rFonts w:eastAsiaTheme="minorEastAsia"/>
                <w:color w:val="FF0000"/>
                <w:sz w:val="16"/>
                <w:szCs w:val="16"/>
                <w:lang w:val="en-US" w:eastAsia="zh-CN"/>
              </w:rPr>
              <w:t xml:space="preserve">for the DL RSTD </w:t>
            </w:r>
            <w:proofErr w:type="spellStart"/>
            <w:r>
              <w:rPr>
                <w:rFonts w:eastAsiaTheme="minorEastAsia"/>
                <w:color w:val="FF0000"/>
                <w:sz w:val="16"/>
                <w:szCs w:val="16"/>
                <w:lang w:val="en-US" w:eastAsia="zh-CN"/>
              </w:rPr>
              <w:t>meausrements</w:t>
            </w:r>
            <w:proofErr w:type="spellEnd"/>
            <w:r>
              <w:rPr>
                <w:rFonts w:eastAsiaTheme="minorEastAsia"/>
                <w:color w:val="FF0000"/>
                <w:sz w:val="16"/>
                <w:szCs w:val="16"/>
                <w:lang w:val="en-US" w:eastAsia="zh-CN"/>
              </w:rPr>
              <w:t xml:space="preserve"> in each TRP</w:t>
            </w:r>
            <w:r>
              <w:rPr>
                <w:rFonts w:eastAsiaTheme="minorEastAsia"/>
                <w:sz w:val="16"/>
                <w:szCs w:val="16"/>
                <w:lang w:val="en-US" w:eastAsia="zh-CN"/>
              </w:rPr>
              <w:t>”?</w:t>
            </w:r>
          </w:p>
        </w:tc>
      </w:tr>
      <w:tr w:rsidR="00BD6EE8" w14:paraId="53837790" w14:textId="77777777">
        <w:trPr>
          <w:trHeight w:val="253"/>
          <w:jc w:val="center"/>
        </w:trPr>
        <w:tc>
          <w:tcPr>
            <w:tcW w:w="1804" w:type="dxa"/>
          </w:tcPr>
          <w:p w14:paraId="3DED9987"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F279A85"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We want to make sure that one of the two UE Rx TEG </w:t>
            </w:r>
            <w:proofErr w:type="gramStart"/>
            <w:r>
              <w:rPr>
                <w:rFonts w:eastAsiaTheme="minorEastAsia" w:hint="eastAsia"/>
                <w:sz w:val="16"/>
                <w:szCs w:val="16"/>
                <w:lang w:val="en-US" w:eastAsia="zh-CN"/>
              </w:rPr>
              <w:t>IDs  is</w:t>
            </w:r>
            <w:proofErr w:type="gramEnd"/>
            <w:r>
              <w:rPr>
                <w:rFonts w:eastAsiaTheme="minorEastAsia" w:hint="eastAsia"/>
                <w:sz w:val="16"/>
                <w:szCs w:val="16"/>
                <w:lang w:val="en-US" w:eastAsia="zh-CN"/>
              </w:rPr>
              <w:t xml:space="preserve"> what UE uses it to receive DL PRS from </w:t>
            </w:r>
            <w:r>
              <w:rPr>
                <w:rFonts w:eastAsiaTheme="minorEastAsia"/>
                <w:sz w:val="16"/>
                <w:szCs w:val="16"/>
                <w:lang w:val="en-US" w:eastAsia="zh-CN"/>
              </w:rPr>
              <w:t>“</w:t>
            </w:r>
            <w:r>
              <w:rPr>
                <w:rFonts w:eastAsiaTheme="minorEastAsia" w:hint="eastAsia"/>
                <w:sz w:val="16"/>
                <w:szCs w:val="16"/>
                <w:lang w:val="en-US" w:eastAsia="zh-CN"/>
              </w:rPr>
              <w:t>RSTD</w:t>
            </w:r>
            <w:r>
              <w:rPr>
                <w:rFonts w:eastAsiaTheme="minorEastAsia"/>
                <w:sz w:val="16"/>
                <w:szCs w:val="16"/>
                <w:lang w:val="en-US" w:eastAsia="zh-CN"/>
              </w:rPr>
              <w:t>”</w:t>
            </w:r>
            <w:r>
              <w:rPr>
                <w:rFonts w:eastAsiaTheme="minorEastAsia" w:hint="eastAsia"/>
                <w:sz w:val="16"/>
                <w:szCs w:val="16"/>
                <w:lang w:val="en-US" w:eastAsia="zh-CN"/>
              </w:rPr>
              <w:t xml:space="preserve"> reference TRP.</w:t>
            </w:r>
          </w:p>
          <w:p w14:paraId="0D5FCF4A"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In other </w:t>
            </w:r>
            <w:proofErr w:type="gramStart"/>
            <w:r>
              <w:rPr>
                <w:rFonts w:eastAsiaTheme="minorEastAsia" w:hint="eastAsia"/>
                <w:sz w:val="16"/>
                <w:szCs w:val="16"/>
                <w:lang w:val="en-US" w:eastAsia="zh-CN"/>
              </w:rPr>
              <w:t>words,  one</w:t>
            </w:r>
            <w:proofErr w:type="gramEnd"/>
            <w:r>
              <w:rPr>
                <w:rFonts w:eastAsiaTheme="minorEastAsia" w:hint="eastAsia"/>
                <w:sz w:val="16"/>
                <w:szCs w:val="16"/>
                <w:lang w:val="en-US" w:eastAsia="zh-CN"/>
              </w:rPr>
              <w:t xml:space="preserve"> of the two UE Rx TEG IDs is what UE uses to determine RSTD=0 in </w:t>
            </w:r>
            <w:r>
              <w:rPr>
                <w:rFonts w:eastAsiaTheme="minorEastAsia"/>
                <w:sz w:val="16"/>
                <w:szCs w:val="16"/>
                <w:lang w:val="en-US" w:eastAsia="zh-CN"/>
              </w:rPr>
              <w:t>“</w:t>
            </w:r>
            <w:r>
              <w:rPr>
                <w:rFonts w:eastAsiaTheme="minorEastAsia" w:hint="eastAsia"/>
                <w:sz w:val="16"/>
                <w:szCs w:val="16"/>
                <w:lang w:val="en-US" w:eastAsia="zh-CN"/>
              </w:rPr>
              <w:t>RSTD</w:t>
            </w:r>
            <w:r>
              <w:rPr>
                <w:rFonts w:eastAsiaTheme="minorEastAsia"/>
                <w:sz w:val="16"/>
                <w:szCs w:val="16"/>
                <w:lang w:val="en-US" w:eastAsia="zh-CN"/>
              </w:rPr>
              <w:t>”</w:t>
            </w:r>
            <w:r>
              <w:rPr>
                <w:rFonts w:eastAsiaTheme="minorEastAsia" w:hint="eastAsia"/>
                <w:sz w:val="16"/>
                <w:szCs w:val="16"/>
                <w:lang w:val="en-US" w:eastAsia="zh-CN"/>
              </w:rPr>
              <w:t xml:space="preserve"> reference TRP (the global reference timing). To avoid ambiguity, we would like to add a note,</w:t>
            </w:r>
          </w:p>
          <w:p w14:paraId="2F9FFDBC" w14:textId="77777777" w:rsidR="00BD6EE8" w:rsidRDefault="00BD6EE8">
            <w:pPr>
              <w:spacing w:after="0"/>
              <w:rPr>
                <w:rFonts w:eastAsiaTheme="minorEastAsia"/>
                <w:sz w:val="16"/>
                <w:szCs w:val="16"/>
                <w:lang w:val="en-US" w:eastAsia="zh-CN"/>
              </w:rPr>
            </w:pPr>
          </w:p>
          <w:p w14:paraId="27D5E373" w14:textId="77777777" w:rsidR="00BD6EE8" w:rsidRDefault="0031547A">
            <w:pPr>
              <w:spacing w:after="0"/>
              <w:rPr>
                <w:rFonts w:eastAsiaTheme="minorEastAsia"/>
                <w:sz w:val="16"/>
                <w:szCs w:val="16"/>
                <w:lang w:val="en-US" w:eastAsia="zh-CN"/>
              </w:rPr>
            </w:pPr>
            <w:r>
              <w:rPr>
                <w:rFonts w:eastAsiaTheme="minorEastAsia" w:hint="eastAsia"/>
                <w:sz w:val="18"/>
                <w:szCs w:val="18"/>
                <w:lang w:val="en-US" w:eastAsia="zh-CN"/>
              </w:rPr>
              <w:t xml:space="preserve">Note: Two UE Rx TEG IDs include at least one UE Rx TEG ID that is used to determine RSTD=0 in </w:t>
            </w:r>
            <w:r>
              <w:rPr>
                <w:rFonts w:eastAsiaTheme="minorEastAsia"/>
                <w:sz w:val="18"/>
                <w:szCs w:val="18"/>
                <w:lang w:val="en-US" w:eastAsia="zh-CN"/>
              </w:rPr>
              <w:t>“</w:t>
            </w:r>
            <w:r>
              <w:rPr>
                <w:rFonts w:eastAsiaTheme="minorEastAsia" w:hint="eastAsia"/>
                <w:sz w:val="18"/>
                <w:szCs w:val="18"/>
                <w:lang w:val="en-US" w:eastAsia="zh-CN"/>
              </w:rPr>
              <w:t>RSTD</w:t>
            </w:r>
            <w:r>
              <w:rPr>
                <w:rFonts w:eastAsiaTheme="minorEastAsia"/>
                <w:sz w:val="18"/>
                <w:szCs w:val="18"/>
                <w:lang w:val="en-US" w:eastAsia="zh-CN"/>
              </w:rPr>
              <w:t>”</w:t>
            </w:r>
            <w:r>
              <w:rPr>
                <w:rFonts w:eastAsiaTheme="minorEastAsia" w:hint="eastAsia"/>
                <w:sz w:val="18"/>
                <w:szCs w:val="18"/>
                <w:lang w:val="en-US" w:eastAsia="zh-CN"/>
              </w:rPr>
              <w:t xml:space="preserve"> reference TRP.</w:t>
            </w:r>
          </w:p>
        </w:tc>
      </w:tr>
      <w:tr w:rsidR="00BD6EE8" w14:paraId="6D1061B5" w14:textId="77777777">
        <w:trPr>
          <w:trHeight w:val="253"/>
          <w:jc w:val="center"/>
        </w:trPr>
        <w:tc>
          <w:tcPr>
            <w:tcW w:w="1804" w:type="dxa"/>
          </w:tcPr>
          <w:p w14:paraId="758E9F68"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B865FA6"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Proposal and intention still </w:t>
            </w:r>
            <w:proofErr w:type="gramStart"/>
            <w:r>
              <w:rPr>
                <w:rFonts w:eastAsiaTheme="minorEastAsia"/>
                <w:sz w:val="16"/>
                <w:szCs w:val="16"/>
                <w:lang w:eastAsia="zh-CN"/>
              </w:rPr>
              <w:t>needs</w:t>
            </w:r>
            <w:proofErr w:type="gramEnd"/>
            <w:r>
              <w:rPr>
                <w:rFonts w:eastAsiaTheme="minorEastAsia"/>
                <w:sz w:val="16"/>
                <w:szCs w:val="16"/>
                <w:lang w:eastAsia="zh-CN"/>
              </w:rPr>
              <w:t xml:space="preserve"> clarification. Let’s assume we have RSTD1 and RSTD2, where target PRS1 and target PRS2, respectively for RSTD1 and RSTD2, are measured by Rx TEG ID 1 &amp;2. If this is what proposal saying, what about the Rx TEG for reference PRS in RSTD1 &amp; 2. What’s the </w:t>
            </w:r>
            <w:proofErr w:type="spellStart"/>
            <w:r>
              <w:rPr>
                <w:rFonts w:eastAsiaTheme="minorEastAsia"/>
                <w:sz w:val="16"/>
                <w:szCs w:val="16"/>
                <w:lang w:eastAsia="zh-CN"/>
              </w:rPr>
              <w:t>advandage</w:t>
            </w:r>
            <w:proofErr w:type="spellEnd"/>
            <w:r>
              <w:rPr>
                <w:rFonts w:eastAsiaTheme="minorEastAsia"/>
                <w:sz w:val="16"/>
                <w:szCs w:val="16"/>
                <w:lang w:eastAsia="zh-CN"/>
              </w:rPr>
              <w:t xml:space="preserve"> of this proposal? Why 2 Rx TEG IDs?</w:t>
            </w:r>
          </w:p>
        </w:tc>
      </w:tr>
      <w:tr w:rsidR="00BD6EE8" w14:paraId="1C597D3A" w14:textId="77777777">
        <w:trPr>
          <w:trHeight w:val="253"/>
          <w:jc w:val="center"/>
        </w:trPr>
        <w:tc>
          <w:tcPr>
            <w:tcW w:w="1804" w:type="dxa"/>
          </w:tcPr>
          <w:p w14:paraId="28814714"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02909A85" w14:textId="77777777" w:rsidR="00BD6EE8" w:rsidRDefault="0031547A">
            <w:pPr>
              <w:spacing w:after="0"/>
              <w:rPr>
                <w:rFonts w:eastAsiaTheme="minorEastAsia"/>
                <w:sz w:val="16"/>
                <w:szCs w:val="16"/>
                <w:lang w:eastAsia="zh-CN"/>
              </w:rPr>
            </w:pPr>
            <w:r>
              <w:rPr>
                <w:rFonts w:eastAsiaTheme="minorEastAsia"/>
                <w:sz w:val="16"/>
                <w:szCs w:val="16"/>
                <w:lang w:eastAsia="zh-CN"/>
              </w:rPr>
              <w:t>To Huawei, ZTE, and Apple:</w:t>
            </w:r>
          </w:p>
          <w:p w14:paraId="0084820A" w14:textId="77777777" w:rsidR="00BD6EE8" w:rsidRDefault="00BD6EE8">
            <w:pPr>
              <w:spacing w:after="0"/>
              <w:rPr>
                <w:rFonts w:eastAsiaTheme="minorEastAsia"/>
                <w:sz w:val="16"/>
                <w:szCs w:val="16"/>
                <w:lang w:eastAsia="zh-CN"/>
              </w:rPr>
            </w:pPr>
          </w:p>
          <w:p w14:paraId="767D6311"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Will the following modification address the </w:t>
            </w:r>
            <w:proofErr w:type="gramStart"/>
            <w:r>
              <w:rPr>
                <w:rFonts w:eastAsiaTheme="minorEastAsia"/>
                <w:sz w:val="16"/>
                <w:szCs w:val="16"/>
                <w:lang w:eastAsia="zh-CN"/>
              </w:rPr>
              <w:t>comments:</w:t>
            </w:r>
            <w:proofErr w:type="gramEnd"/>
          </w:p>
          <w:p w14:paraId="434E852C" w14:textId="77777777" w:rsidR="00BD6EE8" w:rsidRDefault="00BD6EE8">
            <w:pPr>
              <w:spacing w:after="0"/>
              <w:rPr>
                <w:rFonts w:eastAsiaTheme="minorEastAsia"/>
                <w:sz w:val="16"/>
                <w:szCs w:val="16"/>
                <w:lang w:eastAsia="zh-CN"/>
              </w:rPr>
            </w:pPr>
          </w:p>
          <w:p w14:paraId="3657B556" w14:textId="77777777" w:rsidR="00BD6EE8" w:rsidRDefault="0031547A">
            <w:pPr>
              <w:pStyle w:val="ListParagraph"/>
              <w:numPr>
                <w:ilvl w:val="0"/>
                <w:numId w:val="44"/>
              </w:numPr>
              <w:spacing w:line="254" w:lineRule="auto"/>
              <w:rPr>
                <w:rFonts w:eastAsia="SimSun"/>
                <w:lang w:val="en-GB" w:eastAsia="zh-CN"/>
              </w:rPr>
            </w:pPr>
            <w:r>
              <w:rPr>
                <w:rFonts w:eastAsia="SimSun"/>
                <w:lang w:eastAsia="zh-CN"/>
              </w:rPr>
              <w:t xml:space="preserve">Subject to UE capability, support UE to include </w:t>
            </w:r>
            <w:ins w:id="28" w:author="CATT - Ren Da" w:date="2021-05-27T02:03:00Z">
              <w:r>
                <w:rPr>
                  <w:rFonts w:eastAsia="SimSun"/>
                  <w:lang w:eastAsia="zh-CN"/>
                </w:rPr>
                <w:t xml:space="preserve">one </w:t>
              </w:r>
            </w:ins>
            <w:r>
              <w:rPr>
                <w:rFonts w:eastAsia="SimSun"/>
                <w:lang w:eastAsia="zh-CN"/>
              </w:rPr>
              <w:t>UE Rx TEG ID</w:t>
            </w:r>
            <w:ins w:id="29" w:author="CATT - Ren Da" w:date="2021-05-27T02:03:00Z">
              <w:r>
                <w:rPr>
                  <w:rFonts w:eastAsia="SimSun"/>
                  <w:lang w:eastAsia="zh-CN"/>
                </w:rPr>
                <w:t xml:space="preserve"> for the RSTD reference time and one UE Rx TEG ID</w:t>
              </w:r>
            </w:ins>
            <w:r>
              <w:rPr>
                <w:rFonts w:eastAsia="SimSun"/>
                <w:lang w:eastAsia="zh-CN"/>
              </w:rPr>
              <w:t xml:space="preserve"> for each DL RSTD measurement in a DL TDOA measurement report. The two UE Rx TEG IDs can be the same or different. </w:t>
            </w:r>
          </w:p>
          <w:p w14:paraId="5DD4819A" w14:textId="77777777" w:rsidR="00BD6EE8" w:rsidRDefault="00BD6EE8">
            <w:pPr>
              <w:spacing w:after="0"/>
              <w:rPr>
                <w:rFonts w:eastAsiaTheme="minorEastAsia"/>
                <w:sz w:val="16"/>
                <w:szCs w:val="16"/>
                <w:lang w:eastAsia="zh-CN"/>
              </w:rPr>
            </w:pPr>
          </w:p>
          <w:p w14:paraId="3C7CD739" w14:textId="77777777" w:rsidR="00BD6EE8" w:rsidRDefault="0031547A">
            <w:pPr>
              <w:spacing w:after="0"/>
              <w:rPr>
                <w:rFonts w:eastAsiaTheme="minorEastAsia"/>
                <w:sz w:val="16"/>
                <w:szCs w:val="16"/>
                <w:lang w:eastAsia="zh-CN"/>
              </w:rPr>
            </w:pPr>
            <w:r>
              <w:rPr>
                <w:rFonts w:eastAsiaTheme="minorEastAsia"/>
                <w:sz w:val="18"/>
                <w:szCs w:val="18"/>
                <w:lang w:val="en-US" w:eastAsia="zh-CN"/>
              </w:rPr>
              <w:t xml:space="preserve">I tried to use </w:t>
            </w:r>
            <w:ins w:id="30" w:author="CATT - Ren Da" w:date="2021-05-27T02:03:00Z">
              <w:r>
                <w:rPr>
                  <w:rFonts w:eastAsia="SimSun"/>
                  <w:lang w:eastAsia="zh-CN"/>
                </w:rPr>
                <w:t xml:space="preserve">RSTD reference </w:t>
              </w:r>
              <w:r>
                <w:rPr>
                  <w:rFonts w:eastAsia="SimSun"/>
                  <w:highlight w:val="yellow"/>
                  <w:lang w:eastAsia="zh-CN"/>
                </w:rPr>
                <w:t>time</w:t>
              </w:r>
            </w:ins>
            <w:r>
              <w:rPr>
                <w:rFonts w:eastAsia="SimSun"/>
                <w:lang w:eastAsia="zh-CN"/>
              </w:rPr>
              <w:t xml:space="preserve"> instead of </w:t>
            </w:r>
            <w:ins w:id="31" w:author="CATT - Ren Da" w:date="2021-05-27T02:03:00Z">
              <w:r>
                <w:rPr>
                  <w:rFonts w:eastAsia="SimSun"/>
                  <w:lang w:eastAsia="zh-CN"/>
                </w:rPr>
                <w:t xml:space="preserve">RSTD reference </w:t>
              </w:r>
            </w:ins>
            <w:r>
              <w:rPr>
                <w:rFonts w:eastAsia="SimSun"/>
                <w:highlight w:val="yellow"/>
                <w:lang w:eastAsia="zh-CN"/>
              </w:rPr>
              <w:t>TRP</w:t>
            </w:r>
            <w:r>
              <w:rPr>
                <w:rFonts w:eastAsia="SimSun"/>
                <w:lang w:eastAsia="zh-CN"/>
              </w:rPr>
              <w:t xml:space="preserve"> to avoid </w:t>
            </w:r>
            <w:proofErr w:type="gramStart"/>
            <w:r>
              <w:rPr>
                <w:rFonts w:eastAsia="SimSun"/>
                <w:lang w:eastAsia="zh-CN"/>
              </w:rPr>
              <w:t>opening up</w:t>
            </w:r>
            <w:proofErr w:type="gramEnd"/>
            <w:r>
              <w:rPr>
                <w:rFonts w:eastAsia="SimSun"/>
                <w:lang w:eastAsia="zh-CN"/>
              </w:rPr>
              <w:t xml:space="preserve"> the discuss of the same TRP or different TRP issue.</w:t>
            </w:r>
          </w:p>
        </w:tc>
      </w:tr>
      <w:tr w:rsidR="00BD6EE8" w14:paraId="19B8630D" w14:textId="77777777">
        <w:trPr>
          <w:trHeight w:val="253"/>
          <w:jc w:val="center"/>
        </w:trPr>
        <w:tc>
          <w:tcPr>
            <w:tcW w:w="1804" w:type="dxa"/>
          </w:tcPr>
          <w:p w14:paraId="3025D38B"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HiSilicon2</w:t>
            </w:r>
          </w:p>
        </w:tc>
        <w:tc>
          <w:tcPr>
            <w:tcW w:w="9230" w:type="dxa"/>
          </w:tcPr>
          <w:p w14:paraId="36313B30"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hanks for the FL for the clarification. The modification looks good to us.</w:t>
            </w:r>
          </w:p>
        </w:tc>
      </w:tr>
      <w:tr w:rsidR="00BD6EE8" w14:paraId="6D2C80B9" w14:textId="77777777">
        <w:trPr>
          <w:trHeight w:val="253"/>
          <w:jc w:val="center"/>
        </w:trPr>
        <w:tc>
          <w:tcPr>
            <w:tcW w:w="1804" w:type="dxa"/>
          </w:tcPr>
          <w:p w14:paraId="51BCAF8E"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v</w:t>
            </w:r>
            <w:r>
              <w:rPr>
                <w:rFonts w:eastAsiaTheme="minorEastAsia" w:cstheme="minorHAnsi"/>
                <w:sz w:val="16"/>
                <w:szCs w:val="16"/>
                <w:lang w:eastAsia="zh-CN"/>
              </w:rPr>
              <w:t>ivo</w:t>
            </w:r>
          </w:p>
        </w:tc>
        <w:tc>
          <w:tcPr>
            <w:tcW w:w="9230" w:type="dxa"/>
          </w:tcPr>
          <w:p w14:paraId="4EA7BF84"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orry for we have a different understanding about one UE </w:t>
            </w:r>
            <w:r>
              <w:rPr>
                <w:rFonts w:eastAsiaTheme="minorEastAsia"/>
                <w:sz w:val="16"/>
                <w:szCs w:val="16"/>
                <w:lang w:val="en-US" w:eastAsia="zh-CN"/>
              </w:rPr>
              <w:t>Rx TEG ID</w:t>
            </w:r>
            <w:r>
              <w:rPr>
                <w:rFonts w:eastAsiaTheme="minorEastAsia"/>
                <w:sz w:val="16"/>
                <w:szCs w:val="16"/>
                <w:lang w:eastAsia="zh-CN"/>
              </w:rPr>
              <w:t xml:space="preserve"> for each DL RSTD measurement</w:t>
            </w:r>
          </w:p>
          <w:p w14:paraId="146AF822" w14:textId="77777777" w:rsidR="00BD6EE8" w:rsidRDefault="0031547A">
            <w:pPr>
              <w:spacing w:after="0"/>
              <w:rPr>
                <w:rFonts w:eastAsiaTheme="minorEastAsia"/>
                <w:sz w:val="16"/>
                <w:szCs w:val="16"/>
                <w:lang w:val="en-US" w:eastAsia="zh-CN"/>
              </w:rPr>
            </w:pPr>
            <w:r>
              <w:rPr>
                <w:rFonts w:eastAsiaTheme="minorEastAsia"/>
                <w:sz w:val="16"/>
                <w:szCs w:val="16"/>
                <w:lang w:eastAsia="zh-CN"/>
              </w:rPr>
              <w:t xml:space="preserve">We would like to further clarify our previous </w:t>
            </w:r>
            <w:proofErr w:type="spellStart"/>
            <w:r>
              <w:rPr>
                <w:rFonts w:eastAsiaTheme="minorEastAsia"/>
                <w:sz w:val="16"/>
                <w:szCs w:val="16"/>
                <w:lang w:eastAsia="zh-CN"/>
              </w:rPr>
              <w:t>sug</w:t>
            </w:r>
            <w:proofErr w:type="spellEnd"/>
            <w:r>
              <w:rPr>
                <w:rFonts w:eastAsiaTheme="minorEastAsia"/>
                <w:sz w:val="16"/>
                <w:szCs w:val="16"/>
                <w:lang w:val="en-US" w:eastAsia="zh-CN"/>
              </w:rPr>
              <w:t>gestion. Firstly, our proposal’s intention no means two Rx TEG ID(s) are needed for each RSTD measurement to associated reference TRP and Target TRP. Just like the previous discussion, only need the Rx TEG ID(s) associated with the target TRP for each RSTD.</w:t>
            </w:r>
          </w:p>
          <w:p w14:paraId="66BDE746"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In addition, R16 supports up to 2 additional detected paths that are associated with each RSTD. In our view, using different panels (or Rx TEGs) to receive a PRS resource is possible, so support a UE to include multiple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IDs for multiple detected paths associated with each RSTD measurement is logical.</w:t>
            </w:r>
          </w:p>
          <w:p w14:paraId="1E5E47BE"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Besides, we think the maximum UE Rx TEG IDs for each DL RSTD measurement is also subjected to UE capability which can be further discussed. Therefore, we suggest </w:t>
            </w:r>
          </w:p>
          <w:p w14:paraId="21F2F94D" w14:textId="77777777" w:rsidR="00BD6EE8" w:rsidRDefault="00BD6EE8">
            <w:pPr>
              <w:spacing w:after="0"/>
              <w:rPr>
                <w:rFonts w:eastAsiaTheme="minorEastAsia"/>
                <w:sz w:val="16"/>
                <w:szCs w:val="16"/>
                <w:lang w:val="en-US" w:eastAsia="zh-CN"/>
              </w:rPr>
            </w:pPr>
          </w:p>
          <w:p w14:paraId="0152B812" w14:textId="77777777" w:rsidR="00BD6EE8" w:rsidRDefault="00BD6EE8">
            <w:pPr>
              <w:spacing w:after="0"/>
              <w:rPr>
                <w:rFonts w:eastAsiaTheme="minorEastAsia"/>
                <w:sz w:val="16"/>
                <w:szCs w:val="16"/>
                <w:lang w:val="en-US" w:eastAsia="zh-CN"/>
              </w:rPr>
            </w:pPr>
          </w:p>
          <w:p w14:paraId="5D6C4DC0" w14:textId="77777777" w:rsidR="00BD6EE8" w:rsidRDefault="0031547A">
            <w:pPr>
              <w:pStyle w:val="ListParagraph"/>
              <w:numPr>
                <w:ilvl w:val="0"/>
                <w:numId w:val="48"/>
              </w:numPr>
              <w:spacing w:line="254" w:lineRule="auto"/>
              <w:rPr>
                <w:rFonts w:eastAsia="SimSun"/>
                <w:lang w:val="en-GB" w:eastAsia="zh-CN"/>
              </w:rPr>
            </w:pPr>
            <w:r>
              <w:rPr>
                <w:rFonts w:eastAsia="SimSun"/>
                <w:lang w:eastAsia="zh-CN"/>
              </w:rPr>
              <w:t xml:space="preserve">Subject to UE capability, support UE to include </w:t>
            </w:r>
            <w:ins w:id="32" w:author="CATT - Ren Da" w:date="2021-05-27T02:03:00Z">
              <w:r>
                <w:rPr>
                  <w:rFonts w:eastAsia="SimSun"/>
                  <w:lang w:eastAsia="zh-CN"/>
                </w:rPr>
                <w:t xml:space="preserve">one </w:t>
              </w:r>
            </w:ins>
            <w:r>
              <w:rPr>
                <w:rFonts w:eastAsia="SimSun"/>
                <w:lang w:eastAsia="zh-CN"/>
              </w:rPr>
              <w:t>UE Rx TEG ID</w:t>
            </w:r>
            <w:ins w:id="33" w:author="CATT - Ren Da" w:date="2021-05-27T02:03:00Z">
              <w:r>
                <w:rPr>
                  <w:rFonts w:eastAsia="SimSun"/>
                  <w:lang w:eastAsia="zh-CN"/>
                </w:rPr>
                <w:t xml:space="preserve"> for the RSTD reference time and </w:t>
              </w:r>
              <w:r>
                <w:rPr>
                  <w:rFonts w:eastAsia="SimSun"/>
                  <w:strike/>
                  <w:color w:val="00B050"/>
                  <w:lang w:eastAsia="zh-CN"/>
                </w:rPr>
                <w:t>one</w:t>
              </w:r>
              <w:r>
                <w:rPr>
                  <w:rFonts w:eastAsia="SimSun"/>
                  <w:lang w:eastAsia="zh-CN"/>
                </w:rPr>
                <w:t xml:space="preserve"> UE Rx TEG ID</w:t>
              </w:r>
            </w:ins>
            <w:r>
              <w:rPr>
                <w:rFonts w:eastAsia="SimSun"/>
                <w:color w:val="00B050"/>
                <w:lang w:eastAsia="zh-CN"/>
              </w:rPr>
              <w:t>(s)</w:t>
            </w:r>
            <w:r>
              <w:rPr>
                <w:rFonts w:eastAsia="SimSun"/>
                <w:lang w:eastAsia="zh-CN"/>
              </w:rPr>
              <w:t xml:space="preserve"> for each DL RSTD measurement in a DL TDOA measurement report. The</w:t>
            </w:r>
            <w:r>
              <w:rPr>
                <w:rFonts w:eastAsia="SimSun"/>
                <w:color w:val="00B050"/>
                <w:lang w:eastAsia="zh-CN"/>
              </w:rPr>
              <w:t xml:space="preserve"> </w:t>
            </w:r>
            <w:r>
              <w:rPr>
                <w:rFonts w:eastAsia="SimSun"/>
                <w:strike/>
                <w:color w:val="00B050"/>
                <w:lang w:eastAsia="zh-CN"/>
              </w:rPr>
              <w:t>two</w:t>
            </w:r>
            <w:r>
              <w:rPr>
                <w:rFonts w:eastAsia="SimSun"/>
                <w:lang w:eastAsia="zh-CN"/>
              </w:rPr>
              <w:t xml:space="preserve"> UE Rx TEG IDs can be the same or different. </w:t>
            </w:r>
          </w:p>
          <w:p w14:paraId="1EEF95F8" w14:textId="77777777" w:rsidR="00BD6EE8" w:rsidRDefault="0031547A">
            <w:pPr>
              <w:pStyle w:val="ListParagraph"/>
              <w:numPr>
                <w:ilvl w:val="0"/>
                <w:numId w:val="48"/>
              </w:numPr>
              <w:spacing w:line="252" w:lineRule="auto"/>
              <w:rPr>
                <w:rFonts w:eastAsia="SimSun"/>
                <w:lang w:val="en-GB" w:eastAsia="zh-CN"/>
              </w:rPr>
            </w:pPr>
            <w:r>
              <w:rPr>
                <w:rFonts w:eastAsia="SimSun"/>
                <w:strike/>
                <w:color w:val="FF0000"/>
                <w:lang w:eastAsia="zh-CN"/>
              </w:rPr>
              <w:t xml:space="preserve">The two UE Rx TEG IDs can be the same or different. </w:t>
            </w:r>
          </w:p>
          <w:p w14:paraId="68591A84" w14:textId="77777777" w:rsidR="00BD6EE8" w:rsidRDefault="00BD6EE8">
            <w:pPr>
              <w:spacing w:after="0"/>
              <w:rPr>
                <w:rFonts w:eastAsiaTheme="minorEastAsia"/>
                <w:sz w:val="16"/>
                <w:szCs w:val="16"/>
                <w:lang w:eastAsia="zh-CN"/>
              </w:rPr>
            </w:pPr>
          </w:p>
          <w:p w14:paraId="3D5B2879" w14:textId="77777777" w:rsidR="00BD6EE8" w:rsidRDefault="00BD6EE8">
            <w:pPr>
              <w:spacing w:after="0"/>
              <w:rPr>
                <w:rFonts w:eastAsiaTheme="minorEastAsia"/>
                <w:sz w:val="16"/>
                <w:szCs w:val="16"/>
                <w:lang w:eastAsia="zh-CN"/>
              </w:rPr>
            </w:pPr>
          </w:p>
        </w:tc>
      </w:tr>
      <w:tr w:rsidR="00BD6EE8" w14:paraId="598BB834" w14:textId="77777777">
        <w:trPr>
          <w:trHeight w:val="90"/>
          <w:jc w:val="center"/>
        </w:trPr>
        <w:tc>
          <w:tcPr>
            <w:tcW w:w="1804" w:type="dxa"/>
          </w:tcPr>
          <w:p w14:paraId="5F532015"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302AE9B" w14:textId="77777777" w:rsidR="00BD6EE8" w:rsidRDefault="0031547A">
            <w:pPr>
              <w:spacing w:after="0"/>
              <w:rPr>
                <w:rFonts w:eastAsiaTheme="minorEastAsia"/>
                <w:sz w:val="18"/>
                <w:szCs w:val="18"/>
                <w:lang w:val="en-US" w:eastAsia="zh-CN"/>
              </w:rPr>
            </w:pPr>
            <w:r>
              <w:rPr>
                <w:rFonts w:eastAsiaTheme="minorEastAsia" w:hint="eastAsia"/>
                <w:sz w:val="18"/>
                <w:szCs w:val="18"/>
                <w:lang w:val="en-US" w:eastAsia="zh-CN"/>
              </w:rPr>
              <w:t>To FL,</w:t>
            </w:r>
          </w:p>
          <w:p w14:paraId="68F13624" w14:textId="77777777" w:rsidR="00BD6EE8" w:rsidRDefault="0031547A">
            <w:pPr>
              <w:spacing w:after="0"/>
              <w:rPr>
                <w:rFonts w:eastAsiaTheme="minorEastAsia"/>
                <w:sz w:val="18"/>
                <w:szCs w:val="18"/>
                <w:lang w:val="en-US" w:eastAsia="zh-CN"/>
              </w:rPr>
            </w:pPr>
            <w:r>
              <w:rPr>
                <w:rFonts w:eastAsiaTheme="minorEastAsia" w:hint="eastAsia"/>
                <w:sz w:val="18"/>
                <w:szCs w:val="18"/>
                <w:lang w:val="en-US" w:eastAsia="zh-CN"/>
              </w:rPr>
              <w:t>We are fine with your latest version.</w:t>
            </w:r>
          </w:p>
          <w:p w14:paraId="08B6E803" w14:textId="77777777" w:rsidR="00BD6EE8" w:rsidRDefault="0031547A">
            <w:pPr>
              <w:spacing w:after="0"/>
              <w:rPr>
                <w:rFonts w:eastAsiaTheme="minorEastAsia"/>
                <w:sz w:val="18"/>
                <w:szCs w:val="18"/>
                <w:lang w:val="en-US" w:eastAsia="zh-CN"/>
              </w:rPr>
            </w:pPr>
            <w:r>
              <w:rPr>
                <w:rFonts w:eastAsiaTheme="minorEastAsia" w:hint="eastAsia"/>
                <w:sz w:val="18"/>
                <w:szCs w:val="18"/>
                <w:lang w:val="en-US" w:eastAsia="zh-CN"/>
              </w:rPr>
              <w:t>For more details, please find our latest reply in Proposal 3.1-3.</w:t>
            </w:r>
          </w:p>
          <w:p w14:paraId="6BEF61E6" w14:textId="77777777" w:rsidR="00BD6EE8" w:rsidRDefault="0031547A">
            <w:pPr>
              <w:spacing w:after="0"/>
              <w:rPr>
                <w:rFonts w:eastAsiaTheme="minorEastAsia"/>
                <w:sz w:val="18"/>
                <w:szCs w:val="18"/>
                <w:lang w:val="en-US" w:eastAsia="zh-CN"/>
              </w:rPr>
            </w:pPr>
            <w:r>
              <w:rPr>
                <w:rFonts w:eastAsiaTheme="minorEastAsia" w:hint="eastAsia"/>
                <w:sz w:val="18"/>
                <w:szCs w:val="18"/>
                <w:lang w:val="en-US" w:eastAsia="zh-CN"/>
              </w:rPr>
              <w:t xml:space="preserve">We should keep in mind all DL RSTD measurements in a report share the same global reference timing, i.e. the RSTD=0 in </w:t>
            </w:r>
            <w:r>
              <w:rPr>
                <w:rFonts w:eastAsiaTheme="minorEastAsia"/>
                <w:sz w:val="18"/>
                <w:szCs w:val="18"/>
                <w:lang w:val="en-US" w:eastAsia="zh-CN"/>
              </w:rPr>
              <w:t>“</w:t>
            </w:r>
            <w:r>
              <w:rPr>
                <w:rFonts w:eastAsiaTheme="minorEastAsia" w:hint="eastAsia"/>
                <w:sz w:val="18"/>
                <w:szCs w:val="18"/>
                <w:lang w:val="en-US" w:eastAsia="zh-CN"/>
              </w:rPr>
              <w:t>RSTD</w:t>
            </w:r>
            <w:r>
              <w:rPr>
                <w:rFonts w:eastAsiaTheme="minorEastAsia"/>
                <w:sz w:val="18"/>
                <w:szCs w:val="18"/>
                <w:lang w:val="en-US" w:eastAsia="zh-CN"/>
              </w:rPr>
              <w:t>”</w:t>
            </w:r>
            <w:r>
              <w:rPr>
                <w:rFonts w:eastAsiaTheme="minorEastAsia" w:hint="eastAsia"/>
                <w:sz w:val="18"/>
                <w:szCs w:val="18"/>
                <w:lang w:val="en-US" w:eastAsia="zh-CN"/>
              </w:rPr>
              <w:t xml:space="preserve"> reference TRP.</w:t>
            </w:r>
          </w:p>
        </w:tc>
      </w:tr>
      <w:tr w:rsidR="00BD6EE8" w14:paraId="5502269B" w14:textId="77777777">
        <w:trPr>
          <w:trHeight w:val="253"/>
          <w:jc w:val="center"/>
        </w:trPr>
        <w:tc>
          <w:tcPr>
            <w:tcW w:w="1804" w:type="dxa"/>
          </w:tcPr>
          <w:p w14:paraId="60268246" w14:textId="77777777" w:rsidR="00BD6EE8" w:rsidRDefault="00A662A2">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0609A09" w14:textId="77777777" w:rsidR="00BD6EE8" w:rsidRDefault="00A662A2">
            <w:pPr>
              <w:spacing w:after="0"/>
              <w:rPr>
                <w:rFonts w:eastAsiaTheme="minorEastAsia"/>
                <w:sz w:val="16"/>
                <w:szCs w:val="16"/>
                <w:lang w:eastAsia="zh-CN"/>
              </w:rPr>
            </w:pPr>
            <w:r>
              <w:rPr>
                <w:rFonts w:eastAsiaTheme="minorEastAsia"/>
                <w:sz w:val="16"/>
                <w:szCs w:val="16"/>
                <w:lang w:eastAsia="zh-CN"/>
              </w:rPr>
              <w:t xml:space="preserve">We are fine with FL’s latest version.  </w:t>
            </w:r>
          </w:p>
        </w:tc>
      </w:tr>
      <w:tr w:rsidR="00CB1B07" w14:paraId="3A13B1F1" w14:textId="77777777" w:rsidTr="00CB1B07">
        <w:tblPrEx>
          <w:jc w:val="left"/>
        </w:tblPrEx>
        <w:trPr>
          <w:trHeight w:val="253"/>
        </w:trPr>
        <w:tc>
          <w:tcPr>
            <w:tcW w:w="1804" w:type="dxa"/>
          </w:tcPr>
          <w:p w14:paraId="4E8FF242" w14:textId="77777777" w:rsidR="00CB1B07" w:rsidRDefault="00CB1B07" w:rsidP="0045453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34DA1AD" w14:textId="77777777" w:rsidR="00CB1B07" w:rsidRDefault="00CB1B07" w:rsidP="0045453D">
            <w:pPr>
              <w:spacing w:after="0"/>
              <w:rPr>
                <w:rFonts w:eastAsiaTheme="minorEastAsia"/>
                <w:sz w:val="16"/>
                <w:szCs w:val="16"/>
                <w:lang w:eastAsia="zh-CN"/>
              </w:rPr>
            </w:pPr>
            <w:r>
              <w:rPr>
                <w:rFonts w:eastAsiaTheme="minorEastAsia" w:hint="eastAsia"/>
                <w:sz w:val="16"/>
                <w:szCs w:val="16"/>
                <w:lang w:eastAsia="zh-CN"/>
              </w:rPr>
              <w:t>Support FL</w:t>
            </w:r>
            <w:r>
              <w:rPr>
                <w:rFonts w:eastAsiaTheme="minorEastAsia"/>
                <w:sz w:val="16"/>
                <w:szCs w:val="16"/>
                <w:lang w:eastAsia="zh-CN"/>
              </w:rPr>
              <w:t>’</w:t>
            </w:r>
            <w:r>
              <w:rPr>
                <w:rFonts w:eastAsiaTheme="minorEastAsia" w:hint="eastAsia"/>
                <w:sz w:val="16"/>
                <w:szCs w:val="16"/>
                <w:lang w:eastAsia="zh-CN"/>
              </w:rPr>
              <w:t>s updated proposal above.</w:t>
            </w:r>
          </w:p>
          <w:p w14:paraId="54401934" w14:textId="77777777" w:rsidR="00CB1B07" w:rsidRDefault="00CB1B07" w:rsidP="0045453D">
            <w:pPr>
              <w:spacing w:after="0"/>
              <w:rPr>
                <w:rFonts w:eastAsiaTheme="minorEastAsia"/>
                <w:sz w:val="16"/>
                <w:szCs w:val="16"/>
                <w:lang w:eastAsia="zh-CN"/>
              </w:rPr>
            </w:pPr>
            <w:r>
              <w:rPr>
                <w:rFonts w:eastAsiaTheme="minorEastAsia" w:hint="eastAsia"/>
                <w:sz w:val="16"/>
                <w:szCs w:val="16"/>
                <w:lang w:eastAsia="zh-CN"/>
              </w:rPr>
              <w:t>Just as this proposal mentioned, since RSTD measurement are calculated from the PRS resources from two TRPs, it is reasonable to include two UE Rx TEG IDs in a DL TDOA measurement report. And the R</w:t>
            </w:r>
            <w:r w:rsidRPr="00D765A0">
              <w:rPr>
                <w:rFonts w:eastAsiaTheme="minorEastAsia"/>
                <w:sz w:val="16"/>
                <w:szCs w:val="16"/>
                <w:lang w:eastAsia="zh-CN"/>
              </w:rPr>
              <w:t xml:space="preserve">STD reference </w:t>
            </w:r>
            <w:r w:rsidRPr="00D765A0">
              <w:rPr>
                <w:rFonts w:eastAsiaTheme="minorEastAsia"/>
                <w:color w:val="FF0000"/>
                <w:sz w:val="16"/>
                <w:szCs w:val="16"/>
                <w:lang w:eastAsia="zh-CN"/>
              </w:rPr>
              <w:t xml:space="preserve">time </w:t>
            </w:r>
            <w:r>
              <w:rPr>
                <w:rFonts w:eastAsiaTheme="minorEastAsia" w:hint="eastAsia"/>
                <w:sz w:val="16"/>
                <w:szCs w:val="16"/>
                <w:lang w:eastAsia="zh-CN"/>
              </w:rPr>
              <w:t>looks better than</w:t>
            </w:r>
            <w:r w:rsidRPr="00D765A0">
              <w:rPr>
                <w:rFonts w:eastAsiaTheme="minorEastAsia"/>
                <w:sz w:val="16"/>
                <w:szCs w:val="16"/>
                <w:lang w:eastAsia="zh-CN"/>
              </w:rPr>
              <w:t xml:space="preserve"> RSTD reference </w:t>
            </w:r>
            <w:r w:rsidRPr="00D765A0">
              <w:rPr>
                <w:rFonts w:eastAsiaTheme="minorEastAsia"/>
                <w:color w:val="FF0000"/>
                <w:sz w:val="16"/>
                <w:szCs w:val="16"/>
                <w:lang w:eastAsia="zh-CN"/>
              </w:rPr>
              <w:t>TRP</w:t>
            </w:r>
            <w:r>
              <w:rPr>
                <w:rFonts w:eastAsiaTheme="minorEastAsia" w:hint="eastAsia"/>
                <w:sz w:val="16"/>
                <w:szCs w:val="16"/>
                <w:lang w:eastAsia="zh-CN"/>
              </w:rPr>
              <w:t>.</w:t>
            </w:r>
          </w:p>
        </w:tc>
      </w:tr>
      <w:tr w:rsidR="0045453D" w14:paraId="13B325E5" w14:textId="77777777" w:rsidTr="00CB1B07">
        <w:tblPrEx>
          <w:jc w:val="left"/>
        </w:tblPrEx>
        <w:trPr>
          <w:trHeight w:val="253"/>
        </w:trPr>
        <w:tc>
          <w:tcPr>
            <w:tcW w:w="1804" w:type="dxa"/>
          </w:tcPr>
          <w:p w14:paraId="209E3110" w14:textId="77777777" w:rsidR="0045453D" w:rsidRDefault="0045453D" w:rsidP="0045453D">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6FCCE35D" w14:textId="77777777" w:rsidR="0045453D" w:rsidRDefault="0045453D" w:rsidP="0045453D">
            <w:pPr>
              <w:spacing w:after="0"/>
              <w:rPr>
                <w:rFonts w:eastAsiaTheme="minorEastAsia"/>
                <w:sz w:val="16"/>
                <w:szCs w:val="16"/>
                <w:lang w:eastAsia="zh-CN"/>
              </w:rPr>
            </w:pPr>
            <w:r>
              <w:rPr>
                <w:rFonts w:eastAsiaTheme="minorEastAsia"/>
                <w:sz w:val="16"/>
                <w:szCs w:val="16"/>
                <w:lang w:eastAsia="zh-CN"/>
              </w:rPr>
              <w:t>To vivo:</w:t>
            </w:r>
          </w:p>
          <w:p w14:paraId="223B5B9A" w14:textId="77777777" w:rsidR="0045453D" w:rsidRDefault="0045453D" w:rsidP="0045453D">
            <w:pPr>
              <w:spacing w:after="0"/>
              <w:rPr>
                <w:rFonts w:eastAsiaTheme="minorEastAsia"/>
                <w:sz w:val="16"/>
                <w:szCs w:val="16"/>
                <w:lang w:eastAsia="zh-CN"/>
              </w:rPr>
            </w:pPr>
          </w:p>
          <w:p w14:paraId="5A35DD50" w14:textId="77777777" w:rsidR="002E18A3" w:rsidRPr="00A635B0" w:rsidRDefault="002E18A3" w:rsidP="0045453D">
            <w:pPr>
              <w:spacing w:after="0"/>
              <w:rPr>
                <w:rFonts w:eastAsiaTheme="minorEastAsia"/>
                <w:sz w:val="16"/>
                <w:szCs w:val="16"/>
                <w:lang w:eastAsia="zh-CN"/>
              </w:rPr>
            </w:pPr>
            <w:r w:rsidRPr="00A635B0">
              <w:rPr>
                <w:rFonts w:eastAsiaTheme="minorEastAsia"/>
                <w:sz w:val="16"/>
                <w:szCs w:val="16"/>
                <w:lang w:eastAsia="zh-CN"/>
              </w:rPr>
              <w:t xml:space="preserve">If I understand vivo correctly, vivo does not consider the </w:t>
            </w:r>
            <w:r w:rsidRPr="00A635B0">
              <w:rPr>
                <w:i/>
                <w:iCs/>
                <w:sz w:val="16"/>
                <w:szCs w:val="16"/>
              </w:rPr>
              <w:t>nr-</w:t>
            </w:r>
            <w:proofErr w:type="spellStart"/>
            <w:r w:rsidRPr="00A635B0">
              <w:rPr>
                <w:i/>
                <w:iCs/>
                <w:sz w:val="16"/>
                <w:szCs w:val="16"/>
              </w:rPr>
              <w:t>RelativeTimeDifference</w:t>
            </w:r>
            <w:proofErr w:type="spellEnd"/>
            <w:r w:rsidRPr="00A635B0">
              <w:rPr>
                <w:rFonts w:eastAsiaTheme="minorEastAsia"/>
                <w:sz w:val="16"/>
                <w:szCs w:val="16"/>
                <w:lang w:eastAsia="zh-CN"/>
              </w:rPr>
              <w:t xml:space="preserve"> reported </w:t>
            </w:r>
            <w:r w:rsidR="00A635B0" w:rsidRPr="00A635B0">
              <w:rPr>
                <w:rFonts w:eastAsiaTheme="minorEastAsia"/>
                <w:sz w:val="16"/>
                <w:szCs w:val="16"/>
                <w:lang w:eastAsia="zh-CN"/>
              </w:rPr>
              <w:t xml:space="preserve">in </w:t>
            </w:r>
            <w:r w:rsidR="00A635B0" w:rsidRPr="00A635B0">
              <w:rPr>
                <w:i/>
                <w:iCs/>
                <w:snapToGrid w:val="0"/>
                <w:sz w:val="16"/>
                <w:szCs w:val="16"/>
              </w:rPr>
              <w:t>NR-</w:t>
            </w:r>
            <w:proofErr w:type="spellStart"/>
            <w:proofErr w:type="gramStart"/>
            <w:r w:rsidR="00A635B0" w:rsidRPr="00A635B0">
              <w:rPr>
                <w:i/>
                <w:iCs/>
                <w:snapToGrid w:val="0"/>
                <w:sz w:val="16"/>
                <w:szCs w:val="16"/>
              </w:rPr>
              <w:t>AdditionalPathList</w:t>
            </w:r>
            <w:proofErr w:type="spellEnd"/>
            <w:r w:rsidR="00A635B0" w:rsidRPr="00A635B0">
              <w:rPr>
                <w:rFonts w:eastAsiaTheme="minorEastAsia"/>
                <w:sz w:val="16"/>
                <w:szCs w:val="16"/>
                <w:lang w:eastAsia="zh-CN"/>
              </w:rPr>
              <w:t xml:space="preserve">  as</w:t>
            </w:r>
            <w:proofErr w:type="gramEnd"/>
            <w:r w:rsidR="00A635B0" w:rsidRPr="00A635B0">
              <w:rPr>
                <w:rFonts w:eastAsiaTheme="minorEastAsia"/>
                <w:sz w:val="16"/>
                <w:szCs w:val="16"/>
                <w:lang w:eastAsia="zh-CN"/>
              </w:rPr>
              <w:t xml:space="preserve"> separate RSTD measurements, and thus, want to support include Rx TEG ID to each of them, as shown in the following. In the </w:t>
            </w:r>
            <w:r w:rsidR="00A635B0" w:rsidRPr="00A635B0">
              <w:rPr>
                <w:sz w:val="16"/>
                <w:szCs w:val="16"/>
                <w:highlight w:val="magenta"/>
              </w:rPr>
              <w:t>Proposal 3.1-1</w:t>
            </w:r>
            <w:r w:rsidR="00A635B0" w:rsidRPr="00A635B0">
              <w:rPr>
                <w:sz w:val="16"/>
                <w:szCs w:val="16"/>
              </w:rPr>
              <w:t xml:space="preserve"> (Revision </w:t>
            </w:r>
            <w:proofErr w:type="gramStart"/>
            <w:r w:rsidR="00A635B0" w:rsidRPr="00A635B0">
              <w:rPr>
                <w:sz w:val="16"/>
                <w:szCs w:val="16"/>
              </w:rPr>
              <w:t>3)(</w:t>
            </w:r>
            <w:proofErr w:type="gramEnd"/>
            <w:r w:rsidR="00A635B0" w:rsidRPr="00A635B0">
              <w:rPr>
                <w:sz w:val="16"/>
                <w:szCs w:val="16"/>
              </w:rPr>
              <w:t xml:space="preserve">H), my consideration is every </w:t>
            </w:r>
            <w:proofErr w:type="spellStart"/>
            <w:r w:rsidR="00A635B0" w:rsidRPr="00A635B0">
              <w:rPr>
                <w:i/>
                <w:iCs/>
                <w:sz w:val="16"/>
                <w:szCs w:val="16"/>
              </w:rPr>
              <w:t>RelativeTimeDifference</w:t>
            </w:r>
            <w:proofErr w:type="spellEnd"/>
            <w:r w:rsidR="00A635B0" w:rsidRPr="00A635B0">
              <w:rPr>
                <w:i/>
                <w:iCs/>
                <w:sz w:val="16"/>
                <w:szCs w:val="16"/>
              </w:rPr>
              <w:t xml:space="preserve"> </w:t>
            </w:r>
            <w:r w:rsidR="00A635B0" w:rsidRPr="00A635B0">
              <w:rPr>
                <w:sz w:val="16"/>
                <w:szCs w:val="16"/>
              </w:rPr>
              <w:t>is a separate RSTD.</w:t>
            </w:r>
            <w:r w:rsidR="00A635B0">
              <w:rPr>
                <w:sz w:val="16"/>
                <w:szCs w:val="16"/>
              </w:rPr>
              <w:t xml:space="preserve"> </w:t>
            </w:r>
          </w:p>
          <w:p w14:paraId="5F783302" w14:textId="77777777" w:rsidR="002E18A3" w:rsidRDefault="002E18A3" w:rsidP="0045453D">
            <w:pPr>
              <w:spacing w:after="0"/>
              <w:rPr>
                <w:rFonts w:eastAsiaTheme="minorEastAsia"/>
                <w:sz w:val="16"/>
                <w:szCs w:val="16"/>
                <w:lang w:eastAsia="zh-CN"/>
              </w:rPr>
            </w:pPr>
          </w:p>
          <w:p w14:paraId="2149B19D" w14:textId="77777777" w:rsidR="002E18A3" w:rsidRPr="007B2E20" w:rsidRDefault="002E18A3" w:rsidP="002E18A3">
            <w:pPr>
              <w:pStyle w:val="PL"/>
              <w:shd w:val="clear" w:color="auto" w:fill="E6E6E6"/>
              <w:spacing w:after="0"/>
            </w:pPr>
            <w:r w:rsidRPr="007B2E20">
              <w:t>-- ASN1START</w:t>
            </w:r>
          </w:p>
          <w:p w14:paraId="232F9E5E" w14:textId="77777777" w:rsidR="002E18A3" w:rsidRPr="007B2E20" w:rsidRDefault="002E18A3" w:rsidP="002E18A3">
            <w:pPr>
              <w:pStyle w:val="PL"/>
              <w:shd w:val="clear" w:color="auto" w:fill="E6E6E6"/>
              <w:spacing w:after="0"/>
            </w:pPr>
          </w:p>
          <w:p w14:paraId="74DB36D0" w14:textId="77777777" w:rsidR="002E18A3" w:rsidRPr="007B2E20" w:rsidRDefault="002E18A3" w:rsidP="002E18A3">
            <w:pPr>
              <w:pStyle w:val="PL"/>
              <w:shd w:val="clear" w:color="auto" w:fill="E6E6E6"/>
              <w:spacing w:after="0"/>
              <w:rPr>
                <w:snapToGrid w:val="0"/>
              </w:rPr>
            </w:pPr>
            <w:r w:rsidRPr="007B2E20">
              <w:rPr>
                <w:snapToGrid w:val="0"/>
              </w:rPr>
              <w:t>NR-AdditionalPathList-r</w:t>
            </w:r>
            <w:proofErr w:type="gramStart"/>
            <w:r w:rsidRPr="007B2E20">
              <w:rPr>
                <w:snapToGrid w:val="0"/>
              </w:rPr>
              <w:t>16 ::=</w:t>
            </w:r>
            <w:proofErr w:type="gramEnd"/>
            <w:r w:rsidRPr="007B2E20">
              <w:rPr>
                <w:snapToGrid w:val="0"/>
              </w:rPr>
              <w:t xml:space="preserve"> SEQUENCE (SIZE(1..2)) OF NR-AdditionalPath-r16</w:t>
            </w:r>
          </w:p>
          <w:p w14:paraId="18D2D262" w14:textId="77777777" w:rsidR="002E18A3" w:rsidRPr="007B2E20" w:rsidRDefault="002E18A3" w:rsidP="002E18A3">
            <w:pPr>
              <w:pStyle w:val="PL"/>
              <w:shd w:val="clear" w:color="auto" w:fill="E6E6E6"/>
              <w:spacing w:after="0"/>
            </w:pPr>
          </w:p>
          <w:p w14:paraId="6ADDC726" w14:textId="77777777" w:rsidR="002E18A3" w:rsidRPr="007B2E20" w:rsidRDefault="002E18A3" w:rsidP="002E18A3">
            <w:pPr>
              <w:pStyle w:val="PL"/>
              <w:shd w:val="clear" w:color="auto" w:fill="E6E6E6"/>
              <w:spacing w:after="0"/>
            </w:pPr>
            <w:r w:rsidRPr="007B2E20">
              <w:t>NR-AdditionalPath-r</w:t>
            </w:r>
            <w:proofErr w:type="gramStart"/>
            <w:r w:rsidRPr="007B2E20">
              <w:t>16 ::=</w:t>
            </w:r>
            <w:proofErr w:type="gramEnd"/>
            <w:r w:rsidRPr="007B2E20">
              <w:t xml:space="preserve"> SEQUENCE {</w:t>
            </w:r>
          </w:p>
          <w:p w14:paraId="592DFCEE" w14:textId="77777777" w:rsidR="002E18A3" w:rsidRDefault="002E18A3" w:rsidP="002E18A3">
            <w:pPr>
              <w:pStyle w:val="PL"/>
              <w:keepNext/>
              <w:keepLines/>
              <w:shd w:val="clear" w:color="auto" w:fill="E6E6E6"/>
              <w:spacing w:after="0"/>
              <w:rPr>
                <w:snapToGrid w:val="0"/>
              </w:rPr>
            </w:pPr>
            <w:r w:rsidRPr="007B2E20">
              <w:tab/>
            </w:r>
            <w:r>
              <w:rPr>
                <w:highlight w:val="yellow"/>
              </w:rPr>
              <w:t>Rx TEG_</w:t>
            </w:r>
            <w:r>
              <w:rPr>
                <w:snapToGrid w:val="0"/>
                <w:highlight w:val="yellow"/>
              </w:rPr>
              <w:t>RSTD</w:t>
            </w:r>
            <w:r>
              <w:rPr>
                <w:snapToGrid w:val="0"/>
              </w:rPr>
              <w:t xml:space="preserve"> </w:t>
            </w:r>
          </w:p>
          <w:p w14:paraId="544D27AD" w14:textId="77777777" w:rsidR="002E18A3" w:rsidRPr="007B2E20" w:rsidRDefault="002E18A3" w:rsidP="002E18A3">
            <w:pPr>
              <w:pStyle w:val="PL"/>
              <w:keepNext/>
              <w:keepLines/>
              <w:shd w:val="clear" w:color="auto" w:fill="E6E6E6"/>
              <w:spacing w:after="0"/>
            </w:pPr>
            <w:r>
              <w:rPr>
                <w:snapToGrid w:val="0"/>
              </w:rPr>
              <w:tab/>
            </w:r>
            <w:r w:rsidRPr="007B2E20">
              <w:t>nr-RelativeTimeDifference-r16</w:t>
            </w:r>
            <w:r w:rsidRPr="007B2E20">
              <w:tab/>
              <w:t>CHOICE {</w:t>
            </w:r>
          </w:p>
          <w:p w14:paraId="2EF8034C" w14:textId="77777777" w:rsidR="002E18A3" w:rsidRPr="007B2E20" w:rsidRDefault="002E18A3" w:rsidP="002E18A3">
            <w:pPr>
              <w:pStyle w:val="PL"/>
              <w:keepNext/>
              <w:keepLines/>
              <w:shd w:val="clear" w:color="auto" w:fill="E6E6E6"/>
              <w:spacing w:after="0"/>
            </w:pPr>
            <w:r w:rsidRPr="007B2E20">
              <w:tab/>
            </w:r>
            <w:r w:rsidRPr="007B2E20">
              <w:tab/>
            </w:r>
            <w:r w:rsidRPr="007B2E20">
              <w:tab/>
            </w:r>
            <w:r w:rsidRPr="007B2E20">
              <w:tab/>
              <w:t>k0-r16</w:t>
            </w:r>
            <w:r w:rsidRPr="007B2E20">
              <w:tab/>
            </w:r>
            <w:r w:rsidRPr="007B2E20">
              <w:tab/>
            </w:r>
            <w:r w:rsidRPr="007B2E20">
              <w:tab/>
            </w:r>
            <w:r w:rsidRPr="007B2E20">
              <w:tab/>
            </w:r>
            <w:r w:rsidRPr="007B2E20">
              <w:tab/>
            </w:r>
            <w:proofErr w:type="gramStart"/>
            <w:r w:rsidRPr="007B2E20">
              <w:t>INTEGER(</w:t>
            </w:r>
            <w:proofErr w:type="gramEnd"/>
            <w:r w:rsidRPr="007B2E20">
              <w:t>0..16351),</w:t>
            </w:r>
          </w:p>
          <w:p w14:paraId="7BA34037" w14:textId="77777777" w:rsidR="002E18A3" w:rsidRPr="007B2E20" w:rsidRDefault="002E18A3" w:rsidP="002E18A3">
            <w:pPr>
              <w:pStyle w:val="PL"/>
              <w:keepNext/>
              <w:keepLines/>
              <w:shd w:val="clear" w:color="auto" w:fill="E6E6E6"/>
              <w:spacing w:after="0"/>
            </w:pPr>
            <w:r w:rsidRPr="007B2E20">
              <w:tab/>
            </w:r>
            <w:r w:rsidRPr="007B2E20">
              <w:tab/>
            </w:r>
            <w:r w:rsidRPr="007B2E20">
              <w:tab/>
            </w:r>
            <w:r w:rsidRPr="007B2E20">
              <w:tab/>
              <w:t>k1-r16</w:t>
            </w:r>
            <w:r w:rsidRPr="007B2E20">
              <w:tab/>
            </w:r>
            <w:r w:rsidRPr="007B2E20">
              <w:tab/>
            </w:r>
            <w:r w:rsidRPr="007B2E20">
              <w:tab/>
            </w:r>
            <w:r w:rsidRPr="007B2E20">
              <w:tab/>
            </w:r>
            <w:r w:rsidRPr="007B2E20">
              <w:tab/>
            </w:r>
            <w:proofErr w:type="gramStart"/>
            <w:r w:rsidRPr="007B2E20">
              <w:t>INTEGER(</w:t>
            </w:r>
            <w:proofErr w:type="gramEnd"/>
            <w:r w:rsidRPr="007B2E20">
              <w:t>0..8176),</w:t>
            </w:r>
          </w:p>
          <w:p w14:paraId="40E3745E" w14:textId="77777777" w:rsidR="002E18A3" w:rsidRPr="007B2E20" w:rsidRDefault="002E18A3" w:rsidP="002E18A3">
            <w:pPr>
              <w:pStyle w:val="PL"/>
              <w:keepNext/>
              <w:keepLines/>
              <w:shd w:val="clear" w:color="auto" w:fill="E6E6E6"/>
              <w:spacing w:after="0"/>
            </w:pPr>
            <w:r w:rsidRPr="007B2E20">
              <w:tab/>
            </w:r>
            <w:r w:rsidRPr="007B2E20">
              <w:tab/>
            </w:r>
            <w:r w:rsidRPr="007B2E20">
              <w:tab/>
            </w:r>
            <w:r w:rsidRPr="007B2E20">
              <w:tab/>
              <w:t>k2-r16</w:t>
            </w:r>
            <w:r w:rsidRPr="007B2E20">
              <w:tab/>
            </w:r>
            <w:r w:rsidRPr="007B2E20">
              <w:tab/>
            </w:r>
            <w:r w:rsidRPr="007B2E20">
              <w:tab/>
            </w:r>
            <w:r w:rsidRPr="007B2E20">
              <w:tab/>
            </w:r>
            <w:r w:rsidRPr="007B2E20">
              <w:tab/>
            </w:r>
            <w:proofErr w:type="gramStart"/>
            <w:r w:rsidRPr="007B2E20">
              <w:t>INTEGER(</w:t>
            </w:r>
            <w:proofErr w:type="gramEnd"/>
            <w:r w:rsidRPr="007B2E20">
              <w:t>0..4088),</w:t>
            </w:r>
          </w:p>
          <w:p w14:paraId="70F413AF" w14:textId="77777777" w:rsidR="002E18A3" w:rsidRPr="007B2E20" w:rsidRDefault="002E18A3" w:rsidP="002E18A3">
            <w:pPr>
              <w:pStyle w:val="PL"/>
              <w:keepNext/>
              <w:keepLines/>
              <w:shd w:val="clear" w:color="auto" w:fill="E6E6E6"/>
              <w:spacing w:after="0"/>
            </w:pPr>
            <w:r w:rsidRPr="007B2E20">
              <w:tab/>
            </w:r>
            <w:r w:rsidRPr="007B2E20">
              <w:tab/>
            </w:r>
            <w:r w:rsidRPr="007B2E20">
              <w:tab/>
            </w:r>
            <w:r w:rsidRPr="007B2E20">
              <w:tab/>
              <w:t>k3-r16</w:t>
            </w:r>
            <w:r w:rsidRPr="007B2E20">
              <w:tab/>
            </w:r>
            <w:r w:rsidRPr="007B2E20">
              <w:tab/>
            </w:r>
            <w:r w:rsidRPr="007B2E20">
              <w:tab/>
            </w:r>
            <w:r w:rsidRPr="007B2E20">
              <w:tab/>
            </w:r>
            <w:r w:rsidRPr="007B2E20">
              <w:tab/>
            </w:r>
            <w:proofErr w:type="gramStart"/>
            <w:r w:rsidRPr="007B2E20">
              <w:t>INTEGER(</w:t>
            </w:r>
            <w:proofErr w:type="gramEnd"/>
            <w:r w:rsidRPr="007B2E20">
              <w:t>0..2044),</w:t>
            </w:r>
          </w:p>
          <w:p w14:paraId="5EA42319" w14:textId="77777777" w:rsidR="002E18A3" w:rsidRPr="007B2E20" w:rsidRDefault="002E18A3" w:rsidP="002E18A3">
            <w:pPr>
              <w:pStyle w:val="PL"/>
              <w:keepNext/>
              <w:keepLines/>
              <w:shd w:val="clear" w:color="auto" w:fill="E6E6E6"/>
              <w:spacing w:after="0"/>
            </w:pPr>
            <w:r w:rsidRPr="007B2E20">
              <w:tab/>
            </w:r>
            <w:r w:rsidRPr="007B2E20">
              <w:tab/>
            </w:r>
            <w:r w:rsidRPr="007B2E20">
              <w:tab/>
            </w:r>
            <w:r w:rsidRPr="007B2E20">
              <w:tab/>
              <w:t>k4-r16</w:t>
            </w:r>
            <w:r w:rsidRPr="007B2E20">
              <w:tab/>
            </w:r>
            <w:r w:rsidRPr="007B2E20">
              <w:tab/>
            </w:r>
            <w:r w:rsidRPr="007B2E20">
              <w:tab/>
            </w:r>
            <w:r w:rsidRPr="007B2E20">
              <w:tab/>
            </w:r>
            <w:r w:rsidRPr="007B2E20">
              <w:tab/>
            </w:r>
            <w:proofErr w:type="gramStart"/>
            <w:r w:rsidRPr="007B2E20">
              <w:t>INTEGER(</w:t>
            </w:r>
            <w:proofErr w:type="gramEnd"/>
            <w:r w:rsidRPr="007B2E20">
              <w:t>0..1022),</w:t>
            </w:r>
          </w:p>
          <w:p w14:paraId="59E3601B" w14:textId="77777777" w:rsidR="002E18A3" w:rsidRPr="007B2E20" w:rsidRDefault="002E18A3" w:rsidP="002E18A3">
            <w:pPr>
              <w:pStyle w:val="PL"/>
              <w:keepNext/>
              <w:keepLines/>
              <w:shd w:val="clear" w:color="auto" w:fill="E6E6E6"/>
              <w:spacing w:after="0"/>
            </w:pPr>
            <w:r w:rsidRPr="007B2E20">
              <w:tab/>
            </w:r>
            <w:r w:rsidRPr="007B2E20">
              <w:tab/>
            </w:r>
            <w:r w:rsidRPr="007B2E20">
              <w:tab/>
            </w:r>
            <w:r w:rsidRPr="007B2E20">
              <w:tab/>
              <w:t>k5-r16</w:t>
            </w:r>
            <w:r w:rsidRPr="007B2E20">
              <w:tab/>
            </w:r>
            <w:r w:rsidRPr="007B2E20">
              <w:tab/>
            </w:r>
            <w:r w:rsidRPr="007B2E20">
              <w:tab/>
            </w:r>
            <w:r w:rsidRPr="007B2E20">
              <w:tab/>
            </w:r>
            <w:r w:rsidRPr="007B2E20">
              <w:tab/>
            </w:r>
            <w:proofErr w:type="gramStart"/>
            <w:r w:rsidRPr="007B2E20">
              <w:t>INTEGER(</w:t>
            </w:r>
            <w:proofErr w:type="gramEnd"/>
            <w:r w:rsidRPr="007B2E20">
              <w:t>0..511),</w:t>
            </w:r>
          </w:p>
          <w:p w14:paraId="02EAC67A" w14:textId="77777777" w:rsidR="002E18A3" w:rsidRPr="007B2E20" w:rsidRDefault="002E18A3" w:rsidP="002E18A3">
            <w:pPr>
              <w:pStyle w:val="PL"/>
              <w:keepNext/>
              <w:keepLines/>
              <w:shd w:val="clear" w:color="auto" w:fill="E6E6E6"/>
              <w:spacing w:after="0"/>
            </w:pPr>
            <w:r w:rsidRPr="007B2E20">
              <w:tab/>
            </w:r>
            <w:r w:rsidRPr="007B2E20">
              <w:tab/>
            </w:r>
            <w:r w:rsidRPr="007B2E20">
              <w:tab/>
            </w:r>
            <w:r w:rsidRPr="007B2E20">
              <w:tab/>
              <w:t>...</w:t>
            </w:r>
          </w:p>
          <w:p w14:paraId="03CCE18F" w14:textId="77777777" w:rsidR="002E18A3" w:rsidRPr="007B2E20" w:rsidRDefault="002E18A3" w:rsidP="002E18A3">
            <w:pPr>
              <w:pStyle w:val="PL"/>
              <w:keepNext/>
              <w:keepLines/>
              <w:shd w:val="clear" w:color="auto" w:fill="E6E6E6"/>
              <w:spacing w:after="0"/>
            </w:pPr>
            <w:r w:rsidRPr="007B2E20">
              <w:tab/>
              <w:t>},</w:t>
            </w:r>
          </w:p>
          <w:p w14:paraId="65F5D702" w14:textId="77777777" w:rsidR="002E18A3" w:rsidRPr="007B2E20" w:rsidRDefault="002E18A3" w:rsidP="002E18A3">
            <w:pPr>
              <w:pStyle w:val="PL"/>
              <w:shd w:val="clear" w:color="auto" w:fill="E6E6E6"/>
              <w:spacing w:after="0"/>
            </w:pPr>
            <w:r w:rsidRPr="007B2E20">
              <w:tab/>
              <w:t>nr-PathQuality-r16</w:t>
            </w:r>
            <w:r w:rsidRPr="007B2E20">
              <w:tab/>
            </w:r>
            <w:r w:rsidRPr="007B2E20">
              <w:tab/>
            </w:r>
            <w:r w:rsidRPr="007B2E20">
              <w:tab/>
            </w:r>
            <w:r w:rsidRPr="007B2E20">
              <w:tab/>
            </w:r>
            <w:r w:rsidRPr="007B2E20">
              <w:rPr>
                <w:snapToGrid w:val="0"/>
              </w:rPr>
              <w:t>NR-TimingQuality-r16</w:t>
            </w:r>
            <w:r w:rsidRPr="007B2E20">
              <w:tab/>
            </w:r>
            <w:r w:rsidRPr="007B2E20">
              <w:tab/>
            </w:r>
            <w:r w:rsidRPr="007B2E20">
              <w:tab/>
            </w:r>
            <w:r w:rsidRPr="007B2E20">
              <w:tab/>
            </w:r>
            <w:r w:rsidRPr="007B2E20">
              <w:tab/>
              <w:t>OPTIONAL,</w:t>
            </w:r>
          </w:p>
          <w:p w14:paraId="23465112" w14:textId="77777777" w:rsidR="002E18A3" w:rsidRPr="007B2E20" w:rsidRDefault="002E18A3" w:rsidP="002E18A3">
            <w:pPr>
              <w:pStyle w:val="PL"/>
              <w:shd w:val="clear" w:color="auto" w:fill="E6E6E6"/>
              <w:spacing w:after="0"/>
            </w:pPr>
            <w:r w:rsidRPr="007B2E20">
              <w:tab/>
              <w:t>...</w:t>
            </w:r>
          </w:p>
          <w:p w14:paraId="5BA0D290" w14:textId="77777777" w:rsidR="002E18A3" w:rsidRPr="007B2E20" w:rsidRDefault="002E18A3" w:rsidP="002E18A3">
            <w:pPr>
              <w:pStyle w:val="PL"/>
              <w:shd w:val="clear" w:color="auto" w:fill="E6E6E6"/>
              <w:spacing w:after="0"/>
            </w:pPr>
            <w:r w:rsidRPr="007B2E20">
              <w:t>}</w:t>
            </w:r>
          </w:p>
          <w:p w14:paraId="43BAD2E7" w14:textId="77777777" w:rsidR="002E18A3" w:rsidRPr="007B2E20" w:rsidRDefault="002E18A3" w:rsidP="002E18A3">
            <w:pPr>
              <w:pStyle w:val="PL"/>
              <w:shd w:val="pct10" w:color="auto" w:fill="auto"/>
              <w:spacing w:after="0"/>
              <w:rPr>
                <w:lang w:eastAsia="ko-KR"/>
              </w:rPr>
            </w:pPr>
          </w:p>
          <w:p w14:paraId="7139B3AB" w14:textId="77777777" w:rsidR="002E18A3" w:rsidRPr="007B2E20" w:rsidRDefault="002E18A3" w:rsidP="002E18A3">
            <w:pPr>
              <w:pStyle w:val="PL"/>
              <w:shd w:val="pct10" w:color="auto" w:fill="auto"/>
              <w:spacing w:after="0"/>
              <w:rPr>
                <w:lang w:eastAsia="ko-KR"/>
              </w:rPr>
            </w:pPr>
            <w:r w:rsidRPr="007B2E20">
              <w:rPr>
                <w:lang w:eastAsia="ko-KR"/>
              </w:rPr>
              <w:t>-- ASN1STOP</w:t>
            </w:r>
          </w:p>
          <w:p w14:paraId="4DAE9976" w14:textId="77777777" w:rsidR="0045453D" w:rsidRDefault="0045453D" w:rsidP="002E18A3">
            <w:pPr>
              <w:spacing w:after="0"/>
              <w:rPr>
                <w:rFonts w:eastAsiaTheme="minorEastAsia"/>
                <w:sz w:val="16"/>
                <w:szCs w:val="16"/>
                <w:lang w:val="en-US" w:eastAsia="zh-CN"/>
              </w:rPr>
            </w:pPr>
          </w:p>
          <w:p w14:paraId="3E4224E6" w14:textId="77777777" w:rsidR="00A635B0" w:rsidRDefault="00A635B0" w:rsidP="002E18A3">
            <w:pPr>
              <w:spacing w:after="0"/>
              <w:rPr>
                <w:rFonts w:eastAsiaTheme="minorEastAsia"/>
                <w:sz w:val="16"/>
                <w:szCs w:val="16"/>
                <w:lang w:val="en-US" w:eastAsia="zh-CN"/>
              </w:rPr>
            </w:pPr>
            <w:r>
              <w:rPr>
                <w:rFonts w:eastAsiaTheme="minorEastAsia"/>
                <w:sz w:val="16"/>
                <w:szCs w:val="16"/>
                <w:lang w:val="en-US" w:eastAsia="zh-CN"/>
              </w:rPr>
              <w:t xml:space="preserve">To address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comment clearer, maybe we should say: </w:t>
            </w:r>
          </w:p>
          <w:p w14:paraId="0A8E6E04" w14:textId="77777777" w:rsidR="00A635B0" w:rsidRDefault="00A635B0" w:rsidP="002E18A3">
            <w:pPr>
              <w:spacing w:after="0"/>
              <w:rPr>
                <w:rFonts w:eastAsiaTheme="minorEastAsia"/>
                <w:sz w:val="16"/>
                <w:szCs w:val="16"/>
                <w:lang w:val="en-US" w:eastAsia="zh-CN"/>
              </w:rPr>
            </w:pPr>
          </w:p>
          <w:p w14:paraId="151F367E" w14:textId="77777777" w:rsidR="00A635B0" w:rsidRDefault="00A635B0" w:rsidP="00A635B0">
            <w:pPr>
              <w:pStyle w:val="ListParagraph"/>
              <w:numPr>
                <w:ilvl w:val="0"/>
                <w:numId w:val="44"/>
              </w:numPr>
              <w:spacing w:line="254" w:lineRule="auto"/>
              <w:rPr>
                <w:rFonts w:eastAsia="SimSun"/>
                <w:lang w:val="en-GB" w:eastAsia="zh-CN"/>
              </w:rPr>
            </w:pPr>
            <w:r>
              <w:rPr>
                <w:rFonts w:eastAsia="SimSun"/>
                <w:lang w:eastAsia="zh-CN"/>
              </w:rPr>
              <w:t xml:space="preserve">Subject to UE capability, support UE to include </w:t>
            </w:r>
            <w:ins w:id="34" w:author="CATT - Ren Da" w:date="2021-05-27T02:03:00Z">
              <w:r>
                <w:rPr>
                  <w:rFonts w:eastAsia="SimSun"/>
                  <w:lang w:eastAsia="zh-CN"/>
                </w:rPr>
                <w:t xml:space="preserve">one </w:t>
              </w:r>
            </w:ins>
            <w:r>
              <w:rPr>
                <w:rFonts w:eastAsia="SimSun"/>
                <w:lang w:eastAsia="zh-CN"/>
              </w:rPr>
              <w:t>UE Rx TEG ID</w:t>
            </w:r>
            <w:ins w:id="35" w:author="CATT - Ren Da" w:date="2021-05-27T02:03:00Z">
              <w:r>
                <w:rPr>
                  <w:rFonts w:eastAsia="SimSun"/>
                  <w:lang w:eastAsia="zh-CN"/>
                </w:rPr>
                <w:t xml:space="preserve"> for the RSTD reference time and one UE Rx TEG ID</w:t>
              </w:r>
            </w:ins>
            <w:r>
              <w:rPr>
                <w:rFonts w:eastAsia="SimSun"/>
                <w:lang w:eastAsia="zh-CN"/>
              </w:rPr>
              <w:t xml:space="preserve"> for each DL RSTD measurement</w:t>
            </w:r>
            <w:ins w:id="36" w:author="CATT - Ren Da" w:date="2021-05-27T06:57:00Z">
              <w:r w:rsidR="001F7E6D">
                <w:rPr>
                  <w:rFonts w:eastAsia="SimSun"/>
                  <w:lang w:eastAsia="zh-CN"/>
                </w:rPr>
                <w:t xml:space="preserve">, including the </w:t>
              </w:r>
              <w:proofErr w:type="spellStart"/>
              <w:r w:rsidR="001F7E6D" w:rsidRPr="00A635B0">
                <w:rPr>
                  <w:i/>
                  <w:iCs/>
                </w:rPr>
                <w:t>RelativeTimeDifference</w:t>
              </w:r>
              <w:proofErr w:type="spellEnd"/>
              <w:r w:rsidR="001F7E6D">
                <w:rPr>
                  <w:rFonts w:eastAsia="SimSun"/>
                  <w:lang w:eastAsia="zh-CN"/>
                </w:rPr>
                <w:t xml:space="preserve"> in additional paths,</w:t>
              </w:r>
            </w:ins>
            <w:r>
              <w:rPr>
                <w:rFonts w:eastAsia="SimSun"/>
                <w:lang w:eastAsia="zh-CN"/>
              </w:rPr>
              <w:t xml:space="preserve"> in a DL TDOA measurement report. The two UE Rx TEG IDs can be the same or different. </w:t>
            </w:r>
          </w:p>
          <w:p w14:paraId="697A4B99" w14:textId="77777777" w:rsidR="00A635B0" w:rsidRPr="00A635B0" w:rsidRDefault="00A635B0" w:rsidP="002E18A3">
            <w:pPr>
              <w:spacing w:after="0"/>
              <w:rPr>
                <w:rFonts w:eastAsiaTheme="minorEastAsia"/>
                <w:sz w:val="16"/>
                <w:szCs w:val="16"/>
                <w:lang w:eastAsia="zh-CN"/>
              </w:rPr>
            </w:pPr>
          </w:p>
        </w:tc>
      </w:tr>
    </w:tbl>
    <w:p w14:paraId="5AC17897" w14:textId="77777777" w:rsidR="00BD6EE8" w:rsidRDefault="00BD6EE8">
      <w:pPr>
        <w:rPr>
          <w:rFonts w:eastAsia="SimSun"/>
          <w:lang w:eastAsia="zh-CN"/>
        </w:rPr>
      </w:pPr>
    </w:p>
    <w:p w14:paraId="4B3C0DC0" w14:textId="77777777" w:rsidR="000F068D" w:rsidRDefault="000F068D">
      <w:pPr>
        <w:rPr>
          <w:rFonts w:eastAsia="SimSun"/>
          <w:lang w:eastAsia="zh-CN"/>
        </w:rPr>
      </w:pPr>
    </w:p>
    <w:p w14:paraId="59E850DF" w14:textId="77777777" w:rsidR="00F92FDA" w:rsidRDefault="00F92FDA">
      <w:pPr>
        <w:rPr>
          <w:rFonts w:eastAsia="SimSun"/>
          <w:lang w:eastAsia="zh-CN"/>
        </w:rPr>
      </w:pPr>
    </w:p>
    <w:p w14:paraId="407357D9" w14:textId="77777777" w:rsidR="00F92FDA" w:rsidRDefault="00F92FDA" w:rsidP="00F92FDA">
      <w:pPr>
        <w:pStyle w:val="Heading3"/>
      </w:pPr>
      <w:r>
        <w:rPr>
          <w:highlight w:val="magenta"/>
        </w:rPr>
        <w:tab/>
        <w:t>Proposal 3.1-1</w:t>
      </w:r>
      <w:r>
        <w:t xml:space="preserve"> (Revision </w:t>
      </w:r>
      <w:proofErr w:type="gramStart"/>
      <w:r w:rsidR="00C276D7">
        <w:t>4</w:t>
      </w:r>
      <w:r>
        <w:t>)(</w:t>
      </w:r>
      <w:proofErr w:type="gramEnd"/>
      <w:r>
        <w:t>H)</w:t>
      </w:r>
    </w:p>
    <w:p w14:paraId="23FDFBB2" w14:textId="77777777" w:rsidR="009E115A" w:rsidRDefault="009E115A" w:rsidP="009E115A">
      <w:pPr>
        <w:pStyle w:val="ListParagraph"/>
        <w:numPr>
          <w:ilvl w:val="0"/>
          <w:numId w:val="44"/>
        </w:numPr>
        <w:spacing w:line="254" w:lineRule="auto"/>
        <w:rPr>
          <w:rFonts w:eastAsia="SimSun"/>
          <w:lang w:val="en-GB" w:eastAsia="zh-CN"/>
        </w:rPr>
      </w:pPr>
      <w:r>
        <w:rPr>
          <w:rFonts w:eastAsia="SimSun"/>
          <w:lang w:eastAsia="zh-CN"/>
        </w:rPr>
        <w:lastRenderedPageBreak/>
        <w:t xml:space="preserve">Subject to UE capability, support UE to include </w:t>
      </w:r>
      <w:ins w:id="37" w:author="CATT - Ren Da" w:date="2021-05-27T02:03:00Z">
        <w:r>
          <w:rPr>
            <w:rFonts w:eastAsia="SimSun"/>
            <w:lang w:eastAsia="zh-CN"/>
          </w:rPr>
          <w:t xml:space="preserve">one </w:t>
        </w:r>
      </w:ins>
      <w:r>
        <w:rPr>
          <w:rFonts w:eastAsia="SimSun"/>
          <w:lang w:eastAsia="zh-CN"/>
        </w:rPr>
        <w:t>UE Rx TEG ID</w:t>
      </w:r>
      <w:ins w:id="38" w:author="CATT - Ren Da" w:date="2021-05-27T02:03:00Z">
        <w:r>
          <w:rPr>
            <w:rFonts w:eastAsia="SimSun"/>
            <w:lang w:eastAsia="zh-CN"/>
          </w:rPr>
          <w:t xml:space="preserve"> for the RSTD reference time and one UE Rx TEG ID</w:t>
        </w:r>
      </w:ins>
      <w:r>
        <w:rPr>
          <w:rFonts w:eastAsia="SimSun"/>
          <w:lang w:eastAsia="zh-CN"/>
        </w:rPr>
        <w:t xml:space="preserve"> for each DL RSTD measurement</w:t>
      </w:r>
      <w:ins w:id="39" w:author="CATT - Ren Da" w:date="2021-05-27T06:57:00Z">
        <w:r>
          <w:rPr>
            <w:rFonts w:eastAsia="SimSun"/>
            <w:lang w:eastAsia="zh-CN"/>
          </w:rPr>
          <w:t xml:space="preserve">, including the </w:t>
        </w:r>
      </w:ins>
      <w:r w:rsidR="009F0356" w:rsidRPr="009F0356">
        <w:t>RSTD</w:t>
      </w:r>
      <w:ins w:id="40" w:author="CATT - Ren Da" w:date="2021-05-27T06:57:00Z">
        <w:r>
          <w:rPr>
            <w:rFonts w:eastAsia="SimSun"/>
            <w:lang w:eastAsia="zh-CN"/>
          </w:rPr>
          <w:t xml:space="preserve"> </w:t>
        </w:r>
      </w:ins>
      <w:r w:rsidR="008F4ABB">
        <w:rPr>
          <w:rFonts w:eastAsia="SimSun"/>
          <w:lang w:eastAsia="zh-CN"/>
        </w:rPr>
        <w:t>of</w:t>
      </w:r>
      <w:ins w:id="41" w:author="CATT - Ren Da" w:date="2021-05-27T06:57:00Z">
        <w:r>
          <w:rPr>
            <w:rFonts w:eastAsia="SimSun"/>
            <w:lang w:eastAsia="zh-CN"/>
          </w:rPr>
          <w:t xml:space="preserve"> </w:t>
        </w:r>
      </w:ins>
      <w:r w:rsidR="0028455B">
        <w:rPr>
          <w:rFonts w:eastAsia="SimSun"/>
          <w:lang w:eastAsia="zh-CN"/>
        </w:rPr>
        <w:t xml:space="preserve">the </w:t>
      </w:r>
      <w:ins w:id="42" w:author="CATT - Ren Da" w:date="2021-05-27T06:57:00Z">
        <w:r>
          <w:rPr>
            <w:rFonts w:eastAsia="SimSun"/>
            <w:lang w:eastAsia="zh-CN"/>
          </w:rPr>
          <w:t>additional paths,</w:t>
        </w:r>
      </w:ins>
      <w:r>
        <w:rPr>
          <w:rFonts w:eastAsia="SimSun"/>
          <w:lang w:eastAsia="zh-CN"/>
        </w:rPr>
        <w:t xml:space="preserve"> in a DL TDOA measurement report. The two UE Rx TEG IDs can be the same or different. </w:t>
      </w:r>
    </w:p>
    <w:p w14:paraId="61ADA9AA" w14:textId="77777777" w:rsidR="00F92FDA" w:rsidRDefault="00F92FDA" w:rsidP="00F92FDA">
      <w:pPr>
        <w:rPr>
          <w:rFonts w:eastAsia="SimSun"/>
          <w:lang w:eastAsia="zh-CN"/>
        </w:rPr>
      </w:pPr>
    </w:p>
    <w:p w14:paraId="5E52BBF8" w14:textId="77777777" w:rsidR="00F92FDA" w:rsidRDefault="00F92FDA" w:rsidP="00F92FD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92FDA" w14:paraId="348777B7" w14:textId="77777777" w:rsidTr="00511412">
        <w:trPr>
          <w:trHeight w:val="260"/>
          <w:jc w:val="center"/>
        </w:trPr>
        <w:tc>
          <w:tcPr>
            <w:tcW w:w="1804" w:type="dxa"/>
          </w:tcPr>
          <w:p w14:paraId="2701F170" w14:textId="77777777" w:rsidR="00F92FDA" w:rsidRDefault="00F92FDA" w:rsidP="00511412">
            <w:pPr>
              <w:spacing w:after="0"/>
              <w:rPr>
                <w:b/>
                <w:sz w:val="16"/>
                <w:szCs w:val="16"/>
              </w:rPr>
            </w:pPr>
            <w:r>
              <w:rPr>
                <w:b/>
                <w:sz w:val="16"/>
                <w:szCs w:val="16"/>
              </w:rPr>
              <w:t>Company</w:t>
            </w:r>
          </w:p>
        </w:tc>
        <w:tc>
          <w:tcPr>
            <w:tcW w:w="9230" w:type="dxa"/>
          </w:tcPr>
          <w:p w14:paraId="10980F16" w14:textId="77777777" w:rsidR="00F92FDA" w:rsidRDefault="00F92FDA" w:rsidP="00511412">
            <w:pPr>
              <w:spacing w:after="0"/>
              <w:rPr>
                <w:b/>
                <w:sz w:val="16"/>
                <w:szCs w:val="16"/>
              </w:rPr>
            </w:pPr>
            <w:r>
              <w:rPr>
                <w:b/>
                <w:sz w:val="16"/>
                <w:szCs w:val="16"/>
              </w:rPr>
              <w:t xml:space="preserve">Comments </w:t>
            </w:r>
          </w:p>
        </w:tc>
      </w:tr>
      <w:tr w:rsidR="00F92FDA" w14:paraId="0E062624" w14:textId="77777777" w:rsidTr="00511412">
        <w:trPr>
          <w:trHeight w:val="253"/>
          <w:jc w:val="center"/>
        </w:trPr>
        <w:tc>
          <w:tcPr>
            <w:tcW w:w="1804" w:type="dxa"/>
          </w:tcPr>
          <w:p w14:paraId="4C086E36" w14:textId="77777777" w:rsidR="00F92FDA" w:rsidRDefault="00BA64EF" w:rsidP="00511412">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7A78F970" w14:textId="18D0365F" w:rsidR="00F92FDA" w:rsidRDefault="00BA64EF" w:rsidP="00511412">
            <w:pPr>
              <w:spacing w:after="0"/>
              <w:rPr>
                <w:rFonts w:eastAsiaTheme="minorEastAsia"/>
                <w:sz w:val="16"/>
                <w:szCs w:val="16"/>
                <w:lang w:val="en-US" w:eastAsia="zh-CN"/>
              </w:rPr>
            </w:pPr>
            <w:r>
              <w:rPr>
                <w:rFonts w:eastAsiaTheme="minorEastAsia"/>
                <w:sz w:val="16"/>
                <w:szCs w:val="16"/>
                <w:lang w:val="en-US" w:eastAsia="zh-CN"/>
              </w:rPr>
              <w:t xml:space="preserve">We don’t support adding including RSTD of the additional paths </w:t>
            </w:r>
            <w:proofErr w:type="gramStart"/>
            <w:r>
              <w:rPr>
                <w:rFonts w:eastAsiaTheme="minorEastAsia"/>
                <w:sz w:val="16"/>
                <w:szCs w:val="16"/>
                <w:lang w:val="en-US" w:eastAsia="zh-CN"/>
              </w:rPr>
              <w:t>at this time</w:t>
            </w:r>
            <w:proofErr w:type="gramEnd"/>
            <w:r>
              <w:rPr>
                <w:rFonts w:eastAsiaTheme="minorEastAsia"/>
                <w:sz w:val="16"/>
                <w:szCs w:val="16"/>
                <w:lang w:val="en-US" w:eastAsia="zh-CN"/>
              </w:rPr>
              <w:t xml:space="preserve">. We have not had time to discuss this and is an extension of what we have discussed for 2 weeks. We are not sure there are benefits to reporting an additional path with a different Rx TEG. That means the UE reports and additional path but says that the timing error between that path and the first path are not within the margin even though they are relative paths. </w:t>
            </w:r>
          </w:p>
        </w:tc>
      </w:tr>
      <w:tr w:rsidR="00F92FDA" w14:paraId="76A0148E" w14:textId="77777777" w:rsidTr="00511412">
        <w:trPr>
          <w:trHeight w:val="253"/>
          <w:jc w:val="center"/>
        </w:trPr>
        <w:tc>
          <w:tcPr>
            <w:tcW w:w="1804" w:type="dxa"/>
          </w:tcPr>
          <w:p w14:paraId="1CF1EEA6" w14:textId="77777777" w:rsidR="00F92FDA" w:rsidRDefault="00F92FDA" w:rsidP="00511412">
            <w:pPr>
              <w:spacing w:after="0"/>
              <w:rPr>
                <w:rFonts w:eastAsiaTheme="minorEastAsia" w:cstheme="minorHAnsi"/>
                <w:sz w:val="16"/>
                <w:szCs w:val="16"/>
                <w:lang w:val="en-US" w:eastAsia="zh-CN"/>
              </w:rPr>
            </w:pPr>
          </w:p>
        </w:tc>
        <w:tc>
          <w:tcPr>
            <w:tcW w:w="9230" w:type="dxa"/>
          </w:tcPr>
          <w:p w14:paraId="085D194B" w14:textId="77777777" w:rsidR="00F92FDA" w:rsidRDefault="00F92FDA" w:rsidP="00511412">
            <w:pPr>
              <w:spacing w:after="0"/>
              <w:rPr>
                <w:rFonts w:eastAsiaTheme="minorEastAsia"/>
                <w:sz w:val="16"/>
                <w:szCs w:val="16"/>
                <w:lang w:val="en-US" w:eastAsia="zh-CN"/>
              </w:rPr>
            </w:pPr>
          </w:p>
        </w:tc>
      </w:tr>
    </w:tbl>
    <w:p w14:paraId="76418245" w14:textId="77777777" w:rsidR="00F92FDA" w:rsidRDefault="00F92FDA">
      <w:pPr>
        <w:rPr>
          <w:rFonts w:eastAsia="SimSun"/>
          <w:lang w:eastAsia="zh-CN"/>
        </w:rPr>
      </w:pPr>
    </w:p>
    <w:p w14:paraId="4A2F867B" w14:textId="77777777" w:rsidR="00F92FDA" w:rsidRDefault="00F92FDA">
      <w:pPr>
        <w:rPr>
          <w:rFonts w:eastAsia="SimSun"/>
          <w:lang w:eastAsia="zh-CN"/>
        </w:rPr>
      </w:pPr>
    </w:p>
    <w:p w14:paraId="1C46E870" w14:textId="77777777" w:rsidR="00BD6EE8" w:rsidRDefault="0031547A">
      <w:pPr>
        <w:pStyle w:val="Heading3"/>
      </w:pPr>
      <w:r>
        <w:rPr>
          <w:highlight w:val="lightGray"/>
        </w:rPr>
        <w:tab/>
        <w:t>Proposal 3.1-2 (closed)</w:t>
      </w:r>
    </w:p>
    <w:p w14:paraId="674FDCAA" w14:textId="77777777" w:rsidR="00BD6EE8" w:rsidRDefault="0031547A">
      <w:pPr>
        <w:pStyle w:val="ListParagraph"/>
        <w:numPr>
          <w:ilvl w:val="0"/>
          <w:numId w:val="41"/>
        </w:numPr>
        <w:rPr>
          <w:rFonts w:eastAsia="SimSun"/>
          <w:lang w:eastAsia="zh-CN"/>
        </w:rPr>
      </w:pPr>
      <w:r>
        <w:rPr>
          <w:rFonts w:eastAsia="SimSun"/>
          <w:lang w:eastAsia="zh-CN"/>
        </w:rPr>
        <w:t>Support a UE to provide the association information of RSTD measurements with UE Rx TEG(s) for both the target and the reference TRPs to the LMF when the UE reports the RSTD measurements to the LMF if the UE has multiple TEGs</w:t>
      </w:r>
    </w:p>
    <w:p w14:paraId="7DD146A3" w14:textId="77777777" w:rsidR="00BD6EE8" w:rsidRDefault="00BD6EE8">
      <w:pPr>
        <w:pStyle w:val="ListParagraph"/>
        <w:rPr>
          <w:rFonts w:eastAsia="SimSun"/>
          <w:lang w:eastAsia="zh-CN"/>
        </w:rPr>
      </w:pPr>
    </w:p>
    <w:p w14:paraId="608FD618"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0F6EDE4C" w14:textId="77777777">
        <w:trPr>
          <w:trHeight w:val="260"/>
          <w:jc w:val="center"/>
        </w:trPr>
        <w:tc>
          <w:tcPr>
            <w:tcW w:w="1804" w:type="dxa"/>
          </w:tcPr>
          <w:p w14:paraId="091552BB" w14:textId="77777777" w:rsidR="00BD6EE8" w:rsidRDefault="0031547A">
            <w:pPr>
              <w:spacing w:after="0"/>
              <w:rPr>
                <w:b/>
                <w:sz w:val="16"/>
                <w:szCs w:val="16"/>
              </w:rPr>
            </w:pPr>
            <w:r>
              <w:rPr>
                <w:b/>
                <w:sz w:val="16"/>
                <w:szCs w:val="16"/>
              </w:rPr>
              <w:t>Company</w:t>
            </w:r>
          </w:p>
        </w:tc>
        <w:tc>
          <w:tcPr>
            <w:tcW w:w="9230" w:type="dxa"/>
          </w:tcPr>
          <w:p w14:paraId="121374A7" w14:textId="77777777" w:rsidR="00BD6EE8" w:rsidRDefault="0031547A">
            <w:pPr>
              <w:spacing w:after="0"/>
              <w:rPr>
                <w:b/>
                <w:sz w:val="16"/>
                <w:szCs w:val="16"/>
              </w:rPr>
            </w:pPr>
            <w:r>
              <w:rPr>
                <w:b/>
                <w:sz w:val="16"/>
                <w:szCs w:val="16"/>
              </w:rPr>
              <w:t xml:space="preserve">Comments </w:t>
            </w:r>
          </w:p>
        </w:tc>
      </w:tr>
      <w:tr w:rsidR="00BD6EE8" w14:paraId="1BFC1ABB" w14:textId="77777777">
        <w:trPr>
          <w:trHeight w:val="253"/>
          <w:jc w:val="center"/>
        </w:trPr>
        <w:tc>
          <w:tcPr>
            <w:tcW w:w="1804" w:type="dxa"/>
          </w:tcPr>
          <w:p w14:paraId="2B52C2DB"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10A1CB5"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w:t>
            </w:r>
            <w:r>
              <w:rPr>
                <w:rFonts w:eastAsiaTheme="minorEastAsia" w:hint="eastAsia"/>
                <w:sz w:val="16"/>
                <w:szCs w:val="16"/>
                <w:lang w:val="en-US" w:eastAsia="zh-CN"/>
              </w:rPr>
              <w:t>target TRP</w:t>
            </w:r>
            <w:r>
              <w:rPr>
                <w:rFonts w:eastAsiaTheme="minorEastAsia"/>
                <w:sz w:val="16"/>
                <w:szCs w:val="16"/>
                <w:lang w:val="en-US" w:eastAsia="zh-CN"/>
              </w:rPr>
              <w:t>’</w:t>
            </w:r>
            <w:r>
              <w:rPr>
                <w:rFonts w:eastAsiaTheme="minorEastAsia" w:hint="eastAsia"/>
                <w:sz w:val="16"/>
                <w:szCs w:val="16"/>
                <w:lang w:val="en-US" w:eastAsia="zh-CN"/>
              </w:rPr>
              <w:t xml:space="preserve"> is not clear. If it describes the TRPs involved in the measurement, we think this proposal is almost the same as proposal 3.1-1 option 2.</w:t>
            </w:r>
          </w:p>
        </w:tc>
      </w:tr>
      <w:tr w:rsidR="00BD6EE8" w14:paraId="1D874A2C" w14:textId="77777777">
        <w:trPr>
          <w:trHeight w:val="253"/>
          <w:jc w:val="center"/>
        </w:trPr>
        <w:tc>
          <w:tcPr>
            <w:tcW w:w="1804" w:type="dxa"/>
          </w:tcPr>
          <w:p w14:paraId="319A3CA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5154F13"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In our understanding, the proposal is to report an Rx TEG for </w:t>
            </w:r>
            <w:r>
              <w:rPr>
                <w:rFonts w:eastAsiaTheme="minorEastAsia"/>
                <w:i/>
                <w:sz w:val="16"/>
                <w:szCs w:val="16"/>
                <w:lang w:eastAsia="zh-CN"/>
              </w:rPr>
              <w:t>dl-PRS-</w:t>
            </w:r>
            <w:proofErr w:type="spellStart"/>
            <w:r>
              <w:rPr>
                <w:rFonts w:eastAsiaTheme="minorEastAsia"/>
                <w:i/>
                <w:sz w:val="16"/>
                <w:szCs w:val="16"/>
                <w:lang w:eastAsia="zh-CN"/>
              </w:rPr>
              <w:t>ReferenceInfo</w:t>
            </w:r>
            <w:proofErr w:type="spellEnd"/>
            <w:r>
              <w:rPr>
                <w:rFonts w:eastAsiaTheme="minorEastAsia"/>
                <w:sz w:val="16"/>
                <w:szCs w:val="16"/>
                <w:lang w:eastAsia="zh-CN"/>
              </w:rPr>
              <w:t xml:space="preserve"> and an Rx TEG for each NR-DL-TDOA-</w:t>
            </w:r>
            <w:proofErr w:type="spellStart"/>
            <w:r>
              <w:rPr>
                <w:rFonts w:eastAsiaTheme="minorEastAsia"/>
                <w:sz w:val="16"/>
                <w:szCs w:val="16"/>
                <w:lang w:eastAsia="zh-CN"/>
              </w:rPr>
              <w:t>MeasElement</w:t>
            </w:r>
            <w:proofErr w:type="spellEnd"/>
            <w:r>
              <w:rPr>
                <w:rFonts w:eastAsiaTheme="minorEastAsia"/>
                <w:sz w:val="16"/>
                <w:szCs w:val="16"/>
                <w:lang w:eastAsia="zh-CN"/>
              </w:rPr>
              <w:t>.  I</w:t>
            </w:r>
            <w:r>
              <w:rPr>
                <w:rFonts w:eastAsiaTheme="minorEastAsia" w:hint="eastAsia"/>
                <w:sz w:val="16"/>
                <w:szCs w:val="16"/>
                <w:lang w:eastAsia="zh-CN"/>
              </w:rPr>
              <w:t>f</w:t>
            </w:r>
            <w:r>
              <w:rPr>
                <w:rFonts w:eastAsiaTheme="minorEastAsia"/>
                <w:sz w:val="16"/>
                <w:szCs w:val="16"/>
                <w:lang w:val="en-US" w:eastAsia="zh-CN"/>
              </w:rPr>
              <w:t xml:space="preserve"> it is the correct understanding, Proposal 3.1-2 is the same as Option 2 of Proposal 3.1-1, and they can be merged. </w:t>
            </w:r>
            <w:r>
              <w:rPr>
                <w:rFonts w:eastAsiaTheme="minorEastAsia"/>
                <w:sz w:val="16"/>
                <w:szCs w:val="16"/>
                <w:lang w:eastAsia="zh-CN"/>
              </w:rPr>
              <w:t xml:space="preserve"> </w:t>
            </w:r>
          </w:p>
        </w:tc>
      </w:tr>
      <w:tr w:rsidR="00BD6EE8" w14:paraId="37355DB2" w14:textId="77777777">
        <w:trPr>
          <w:trHeight w:val="253"/>
          <w:jc w:val="center"/>
        </w:trPr>
        <w:tc>
          <w:tcPr>
            <w:tcW w:w="1804" w:type="dxa"/>
          </w:tcPr>
          <w:p w14:paraId="6A352B49"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14CA7D4B"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Agree with Oppo, this can be achieved with Option2 in Proposal 3.1-1. </w:t>
            </w:r>
          </w:p>
        </w:tc>
      </w:tr>
      <w:tr w:rsidR="00BD6EE8" w14:paraId="66981EF5" w14:textId="77777777">
        <w:trPr>
          <w:trHeight w:val="253"/>
          <w:jc w:val="center"/>
        </w:trPr>
        <w:tc>
          <w:tcPr>
            <w:tcW w:w="1804" w:type="dxa"/>
          </w:tcPr>
          <w:p w14:paraId="15583907"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4908054"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BD6EE8" w14:paraId="5B9E4D63" w14:textId="77777777">
        <w:trPr>
          <w:trHeight w:val="253"/>
          <w:jc w:val="center"/>
        </w:trPr>
        <w:tc>
          <w:tcPr>
            <w:tcW w:w="1804" w:type="dxa"/>
          </w:tcPr>
          <w:p w14:paraId="74E8945D"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19909B30" w14:textId="77777777" w:rsidR="00BD6EE8" w:rsidRDefault="0031547A">
            <w:pPr>
              <w:spacing w:after="0"/>
              <w:rPr>
                <w:rFonts w:eastAsiaTheme="minorEastAsia"/>
                <w:sz w:val="16"/>
                <w:szCs w:val="16"/>
                <w:lang w:val="en-US" w:eastAsia="zh-CN"/>
              </w:rPr>
            </w:pPr>
            <w:r>
              <w:rPr>
                <w:rFonts w:eastAsiaTheme="minorEastAsia"/>
                <w:sz w:val="16"/>
                <w:szCs w:val="16"/>
                <w:lang w:eastAsia="zh-CN"/>
              </w:rPr>
              <w:t xml:space="preserve">We are supportive of this </w:t>
            </w:r>
            <w:proofErr w:type="gramStart"/>
            <w:r>
              <w:rPr>
                <w:rFonts w:eastAsiaTheme="minorEastAsia"/>
                <w:sz w:val="16"/>
                <w:szCs w:val="16"/>
                <w:lang w:eastAsia="zh-CN"/>
              </w:rPr>
              <w:t>proposal</w:t>
            </w:r>
            <w:proofErr w:type="gramEnd"/>
            <w:r>
              <w:rPr>
                <w:rFonts w:eastAsiaTheme="minorEastAsia"/>
                <w:sz w:val="16"/>
                <w:szCs w:val="16"/>
                <w:lang w:eastAsia="zh-CN"/>
              </w:rPr>
              <w:t xml:space="preserve"> but this is captured by proposal 3.1-1 option 2. See also our comment to that proposal.</w:t>
            </w:r>
          </w:p>
        </w:tc>
      </w:tr>
      <w:tr w:rsidR="00BD6EE8" w14:paraId="5C0B941C" w14:textId="77777777">
        <w:trPr>
          <w:trHeight w:val="253"/>
          <w:jc w:val="center"/>
        </w:trPr>
        <w:tc>
          <w:tcPr>
            <w:tcW w:w="1804" w:type="dxa"/>
          </w:tcPr>
          <w:p w14:paraId="630BBDB5"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5479B46D"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nclear about the relationship between this proposal and Option 1 in Proposal 3.1-1.</w:t>
            </w:r>
          </w:p>
        </w:tc>
      </w:tr>
      <w:tr w:rsidR="00BD6EE8" w14:paraId="10956E9E" w14:textId="77777777">
        <w:trPr>
          <w:trHeight w:val="253"/>
          <w:jc w:val="center"/>
        </w:trPr>
        <w:tc>
          <w:tcPr>
            <w:tcW w:w="1804" w:type="dxa"/>
          </w:tcPr>
          <w:p w14:paraId="433DE032"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7CEB8D4"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This is Related to Proposal 3.1-1 and can be treated together. </w:t>
            </w:r>
            <w:proofErr w:type="gramStart"/>
            <w:r>
              <w:rPr>
                <w:rFonts w:eastAsiaTheme="minorEastAsia"/>
                <w:sz w:val="16"/>
                <w:szCs w:val="16"/>
                <w:lang w:eastAsia="zh-CN"/>
              </w:rPr>
              <w:t>Yes</w:t>
            </w:r>
            <w:proofErr w:type="gramEnd"/>
            <w:r>
              <w:rPr>
                <w:rFonts w:eastAsiaTheme="minorEastAsia"/>
                <w:sz w:val="16"/>
                <w:szCs w:val="16"/>
                <w:lang w:eastAsia="zh-CN"/>
              </w:rPr>
              <w:t xml:space="preserve"> our understanding is that the UE will report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the reference TRP, and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each RSTD. </w:t>
            </w:r>
          </w:p>
        </w:tc>
      </w:tr>
      <w:tr w:rsidR="00BD6EE8" w14:paraId="3DAA2F93" w14:textId="77777777">
        <w:trPr>
          <w:trHeight w:val="253"/>
          <w:jc w:val="center"/>
        </w:trPr>
        <w:tc>
          <w:tcPr>
            <w:tcW w:w="1804" w:type="dxa"/>
          </w:tcPr>
          <w:p w14:paraId="4FC14F7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6120DDA" w14:textId="77777777" w:rsidR="00BD6EE8" w:rsidRDefault="0031547A">
            <w:pPr>
              <w:spacing w:after="0"/>
              <w:rPr>
                <w:rFonts w:eastAsiaTheme="minorEastAsia"/>
                <w:sz w:val="16"/>
                <w:szCs w:val="16"/>
                <w:lang w:eastAsia="zh-CN"/>
              </w:rPr>
            </w:pPr>
            <w:r>
              <w:rPr>
                <w:rFonts w:eastAsiaTheme="minorEastAsia"/>
                <w:sz w:val="16"/>
                <w:szCs w:val="16"/>
                <w:lang w:eastAsia="zh-CN"/>
              </w:rPr>
              <w:t>The intention of proposal needs further clarification, given that we have P3.1-1, which is more complete for discussion to us.</w:t>
            </w:r>
          </w:p>
        </w:tc>
      </w:tr>
      <w:tr w:rsidR="00BD6EE8" w14:paraId="1BDA02A5" w14:textId="77777777">
        <w:trPr>
          <w:trHeight w:val="253"/>
          <w:jc w:val="center"/>
        </w:trPr>
        <w:tc>
          <w:tcPr>
            <w:tcW w:w="1804" w:type="dxa"/>
          </w:tcPr>
          <w:p w14:paraId="44EFE9E7"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2ED120B"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Same understanding as QC. </w:t>
            </w:r>
          </w:p>
        </w:tc>
      </w:tr>
      <w:tr w:rsidR="00BD6EE8" w14:paraId="1FE28951" w14:textId="77777777">
        <w:trPr>
          <w:trHeight w:val="253"/>
          <w:jc w:val="center"/>
        </w:trPr>
        <w:tc>
          <w:tcPr>
            <w:tcW w:w="1804" w:type="dxa"/>
          </w:tcPr>
          <w:p w14:paraId="15A434D5"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578B8E64" w14:textId="77777777" w:rsidR="00BD6EE8" w:rsidRDefault="0031547A">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have the same understanding as other companies that this proposal can be merged with Proposal 3.1-1</w:t>
            </w:r>
          </w:p>
        </w:tc>
      </w:tr>
      <w:tr w:rsidR="00BD6EE8" w14:paraId="0881CF52" w14:textId="77777777">
        <w:trPr>
          <w:trHeight w:val="253"/>
          <w:jc w:val="center"/>
        </w:trPr>
        <w:tc>
          <w:tcPr>
            <w:tcW w:w="1804" w:type="dxa"/>
          </w:tcPr>
          <w:p w14:paraId="50BAACFC"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248B211B" w14:textId="77777777" w:rsidR="00BD6EE8" w:rsidRDefault="0031547A">
            <w:pPr>
              <w:spacing w:after="0"/>
              <w:rPr>
                <w:rFonts w:eastAsiaTheme="minorEastAsia"/>
                <w:sz w:val="16"/>
                <w:szCs w:val="16"/>
                <w:lang w:eastAsia="zh-CN"/>
              </w:rPr>
            </w:pPr>
            <w:r>
              <w:rPr>
                <w:rFonts w:eastAsiaTheme="minorEastAsia"/>
                <w:sz w:val="16"/>
                <w:szCs w:val="16"/>
                <w:lang w:eastAsia="zh-CN"/>
              </w:rPr>
              <w:t>We suggest discussing this proposal with Proposal 3.1-1 together.</w:t>
            </w:r>
          </w:p>
        </w:tc>
      </w:tr>
      <w:tr w:rsidR="00BD6EE8" w14:paraId="3DB1849B" w14:textId="77777777">
        <w:trPr>
          <w:trHeight w:val="253"/>
          <w:jc w:val="center"/>
        </w:trPr>
        <w:tc>
          <w:tcPr>
            <w:tcW w:w="1804" w:type="dxa"/>
          </w:tcPr>
          <w:p w14:paraId="76FB2D57" w14:textId="77777777" w:rsidR="00BD6EE8" w:rsidRDefault="0031547A">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1D07576C" w14:textId="77777777" w:rsidR="00BD6EE8" w:rsidRDefault="0031547A">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are also supportive of </w:t>
            </w:r>
            <w:r>
              <w:rPr>
                <w:rFonts w:eastAsia="Malgun Gothic"/>
                <w:sz w:val="16"/>
                <w:szCs w:val="16"/>
                <w:lang w:val="en-US" w:eastAsia="ko-KR"/>
              </w:rPr>
              <w:t>the</w:t>
            </w:r>
            <w:r>
              <w:rPr>
                <w:rFonts w:eastAsia="Malgun Gothic" w:hint="eastAsia"/>
                <w:sz w:val="16"/>
                <w:szCs w:val="16"/>
                <w:lang w:val="en-US" w:eastAsia="ko-KR"/>
              </w:rPr>
              <w:t xml:space="preserve"> </w:t>
            </w:r>
            <w:r>
              <w:rPr>
                <w:rFonts w:eastAsia="Malgun Gothic"/>
                <w:sz w:val="16"/>
                <w:szCs w:val="16"/>
                <w:lang w:val="en-US" w:eastAsia="ko-KR"/>
              </w:rPr>
              <w:t xml:space="preserve">proposal. We prefer to merge the proposal into proposal 3.1-1 and discuss all the issues together. </w:t>
            </w:r>
          </w:p>
        </w:tc>
      </w:tr>
      <w:tr w:rsidR="00BD6EE8" w14:paraId="0949B2D0" w14:textId="77777777">
        <w:trPr>
          <w:trHeight w:val="253"/>
          <w:jc w:val="center"/>
        </w:trPr>
        <w:tc>
          <w:tcPr>
            <w:tcW w:w="1804" w:type="dxa"/>
          </w:tcPr>
          <w:p w14:paraId="5E38F4E4" w14:textId="77777777" w:rsidR="00BD6EE8" w:rsidRDefault="0031547A">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4A17ACB7" w14:textId="77777777" w:rsidR="00BD6EE8" w:rsidRDefault="0031547A">
            <w:pPr>
              <w:spacing w:after="0"/>
              <w:rPr>
                <w:rFonts w:eastAsia="Malgun Gothic"/>
                <w:sz w:val="16"/>
                <w:szCs w:val="16"/>
                <w:lang w:val="en-US" w:eastAsia="ko-KR"/>
              </w:rPr>
            </w:pPr>
            <w:r>
              <w:rPr>
                <w:rFonts w:eastAsiaTheme="minorEastAsia"/>
                <w:sz w:val="16"/>
                <w:szCs w:val="16"/>
                <w:lang w:eastAsia="zh-CN"/>
              </w:rPr>
              <w:t xml:space="preserve">We are supportive of the proposal. However, </w:t>
            </w:r>
            <w:proofErr w:type="gramStart"/>
            <w:r>
              <w:rPr>
                <w:rFonts w:eastAsiaTheme="minorEastAsia"/>
                <w:sz w:val="16"/>
                <w:szCs w:val="16"/>
                <w:lang w:eastAsia="zh-CN"/>
              </w:rPr>
              <w:t>similar to</w:t>
            </w:r>
            <w:proofErr w:type="gramEnd"/>
            <w:r>
              <w:rPr>
                <w:rFonts w:eastAsiaTheme="minorEastAsia"/>
                <w:sz w:val="16"/>
                <w:szCs w:val="16"/>
                <w:lang w:eastAsia="zh-CN"/>
              </w:rPr>
              <w:t xml:space="preserve"> Ericsson and OPPO, we think that this proposal can be merged to Option 2 of Proposal 3.1-1.</w:t>
            </w:r>
          </w:p>
        </w:tc>
      </w:tr>
      <w:tr w:rsidR="00BD6EE8" w14:paraId="7B4F3D60" w14:textId="77777777">
        <w:trPr>
          <w:trHeight w:val="253"/>
          <w:jc w:val="center"/>
        </w:trPr>
        <w:tc>
          <w:tcPr>
            <w:tcW w:w="1804" w:type="dxa"/>
          </w:tcPr>
          <w:p w14:paraId="6B5D903B" w14:textId="77777777" w:rsidR="00BD6EE8" w:rsidRDefault="0031547A">
            <w:pPr>
              <w:spacing w:after="0"/>
              <w:rPr>
                <w:rFonts w:eastAsia="Malgun Gothic" w:cstheme="minorHAnsi"/>
                <w:sz w:val="16"/>
                <w:szCs w:val="16"/>
                <w:lang w:val="en-US" w:eastAsia="ko-KR"/>
              </w:rPr>
            </w:pPr>
            <w:r>
              <w:rPr>
                <w:rFonts w:eastAsia="Malgun Gothic"/>
                <w:sz w:val="16"/>
                <w:szCs w:val="16"/>
                <w:lang w:val="en-US" w:eastAsia="ko-KR"/>
              </w:rPr>
              <w:t>Intel</w:t>
            </w:r>
          </w:p>
        </w:tc>
        <w:tc>
          <w:tcPr>
            <w:tcW w:w="9230" w:type="dxa"/>
          </w:tcPr>
          <w:p w14:paraId="7F7309E3" w14:textId="77777777" w:rsidR="00BD6EE8" w:rsidRDefault="0031547A">
            <w:pPr>
              <w:spacing w:after="0"/>
              <w:rPr>
                <w:rFonts w:eastAsiaTheme="minorEastAsia"/>
                <w:sz w:val="16"/>
                <w:szCs w:val="16"/>
                <w:lang w:eastAsia="zh-CN"/>
              </w:rPr>
            </w:pPr>
            <w:r>
              <w:rPr>
                <w:rFonts w:eastAsia="Malgun Gothic"/>
                <w:sz w:val="16"/>
                <w:szCs w:val="16"/>
                <w:lang w:val="en-US" w:eastAsia="ko-KR"/>
              </w:rPr>
              <w:t xml:space="preserve">Propose to </w:t>
            </w:r>
            <w:proofErr w:type="gramStart"/>
            <w:r>
              <w:rPr>
                <w:rFonts w:eastAsia="Malgun Gothic"/>
                <w:sz w:val="16"/>
                <w:szCs w:val="16"/>
                <w:lang w:val="en-US" w:eastAsia="ko-KR"/>
              </w:rPr>
              <w:t>merge  this</w:t>
            </w:r>
            <w:proofErr w:type="gramEnd"/>
            <w:r>
              <w:rPr>
                <w:rFonts w:eastAsia="Malgun Gothic"/>
                <w:sz w:val="16"/>
                <w:szCs w:val="16"/>
                <w:lang w:val="en-US" w:eastAsia="ko-KR"/>
              </w:rPr>
              <w:t xml:space="preserve"> Proposal with Proposal 3.1-1 (Option 2) </w:t>
            </w:r>
          </w:p>
        </w:tc>
      </w:tr>
      <w:tr w:rsidR="00BD6EE8" w14:paraId="3D9E2C73" w14:textId="77777777">
        <w:trPr>
          <w:trHeight w:val="253"/>
          <w:jc w:val="center"/>
        </w:trPr>
        <w:tc>
          <w:tcPr>
            <w:tcW w:w="1804" w:type="dxa"/>
          </w:tcPr>
          <w:p w14:paraId="29F28C14" w14:textId="77777777" w:rsidR="00BD6EE8" w:rsidRDefault="0031547A">
            <w:pPr>
              <w:spacing w:after="0"/>
              <w:rPr>
                <w:rFonts w:eastAsia="Malgun Gothic"/>
                <w:sz w:val="16"/>
                <w:szCs w:val="16"/>
                <w:lang w:val="en-US" w:eastAsia="ko-KR"/>
              </w:rPr>
            </w:pPr>
            <w:r>
              <w:rPr>
                <w:rFonts w:eastAsia="Malgun Gothic"/>
                <w:sz w:val="16"/>
                <w:szCs w:val="16"/>
                <w:lang w:val="en-US" w:eastAsia="ko-KR"/>
              </w:rPr>
              <w:t>FL</w:t>
            </w:r>
          </w:p>
        </w:tc>
        <w:tc>
          <w:tcPr>
            <w:tcW w:w="9230" w:type="dxa"/>
          </w:tcPr>
          <w:p w14:paraId="58F4AD03" w14:textId="77777777" w:rsidR="00BD6EE8" w:rsidRDefault="0031547A">
            <w:pPr>
              <w:spacing w:after="0"/>
              <w:rPr>
                <w:rFonts w:eastAsia="Malgun Gothic"/>
                <w:sz w:val="16"/>
                <w:szCs w:val="16"/>
                <w:lang w:val="en-US" w:eastAsia="ko-KR"/>
              </w:rPr>
            </w:pPr>
            <w:r>
              <w:rPr>
                <w:rFonts w:eastAsia="Malgun Gothic"/>
                <w:sz w:val="16"/>
                <w:szCs w:val="16"/>
                <w:lang w:val="en-US" w:eastAsia="ko-KR"/>
              </w:rPr>
              <w:t>The discussion is merged with Proposal 3.1-1.</w:t>
            </w:r>
          </w:p>
        </w:tc>
      </w:tr>
    </w:tbl>
    <w:p w14:paraId="781C01E1" w14:textId="77777777" w:rsidR="00BD6EE8" w:rsidRDefault="00BD6EE8">
      <w:pPr>
        <w:pStyle w:val="0Maintext"/>
        <w:rPr>
          <w:highlight w:val="yellow"/>
        </w:rPr>
      </w:pPr>
    </w:p>
    <w:p w14:paraId="6581073A" w14:textId="77777777" w:rsidR="00BD6EE8" w:rsidRDefault="00BD6EE8">
      <w:pPr>
        <w:pStyle w:val="0Maintext"/>
        <w:rPr>
          <w:highlight w:val="yellow"/>
        </w:rPr>
      </w:pPr>
    </w:p>
    <w:p w14:paraId="21FF2AE4" w14:textId="77777777" w:rsidR="00BD6EE8" w:rsidRDefault="0031547A">
      <w:pPr>
        <w:pStyle w:val="00BodyText"/>
      </w:pPr>
      <w:r>
        <w:rPr>
          <w:highlight w:val="lightGray"/>
        </w:rPr>
        <w:t>Proposal 3.1-3 (H)</w:t>
      </w:r>
    </w:p>
    <w:p w14:paraId="551D391B" w14:textId="77777777" w:rsidR="00BD6EE8" w:rsidRDefault="0031547A">
      <w:pPr>
        <w:pStyle w:val="ListParagraph"/>
        <w:numPr>
          <w:ilvl w:val="0"/>
          <w:numId w:val="33"/>
        </w:numPr>
        <w:rPr>
          <w:lang w:eastAsia="zh-CN"/>
        </w:rPr>
      </w:pPr>
      <w:r>
        <w:rPr>
          <w:lang w:eastAsia="zh-CN"/>
        </w:rPr>
        <w:t>Subject to UE’s capability, support a UE to measure the DL PRS resources from the same TRP with the same or different UE Rx TEGs, and report multiple RSTD measurements from the same pair of TRPs.</w:t>
      </w:r>
    </w:p>
    <w:p w14:paraId="5D249733" w14:textId="77777777" w:rsidR="00BD6EE8" w:rsidRDefault="0031547A">
      <w:pPr>
        <w:pStyle w:val="ListParagraph"/>
        <w:numPr>
          <w:ilvl w:val="0"/>
          <w:numId w:val="33"/>
        </w:numPr>
        <w:rPr>
          <w:lang w:eastAsia="zh-CN"/>
        </w:rPr>
      </w:pPr>
      <w:r>
        <w:rPr>
          <w:lang w:eastAsia="zh-CN"/>
        </w:rPr>
        <w:t xml:space="preserve">FFS: details of the </w:t>
      </w:r>
      <w:r>
        <w:rPr>
          <w:lang w:eastAsia="zh-CN"/>
        </w:rPr>
        <w:pgNum/>
      </w:r>
      <w:proofErr w:type="spellStart"/>
      <w:r>
        <w:rPr>
          <w:lang w:eastAsia="zh-CN"/>
        </w:rPr>
        <w:t>ignaling</w:t>
      </w:r>
      <w:proofErr w:type="spellEnd"/>
      <w:r>
        <w:rPr>
          <w:lang w:eastAsia="zh-CN"/>
        </w:rPr>
        <w:t>, procedures, and UE capability</w:t>
      </w:r>
    </w:p>
    <w:p w14:paraId="5FC969ED" w14:textId="77777777" w:rsidR="00BD6EE8" w:rsidRDefault="00BD6EE8">
      <w:pPr>
        <w:rPr>
          <w:rFonts w:eastAsia="SimSun"/>
          <w:lang w:val="en-US" w:eastAsia="zh-CN"/>
        </w:rPr>
      </w:pPr>
    </w:p>
    <w:p w14:paraId="4CF1803D"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3A4502FD" w14:textId="77777777">
        <w:trPr>
          <w:trHeight w:val="260"/>
          <w:jc w:val="center"/>
        </w:trPr>
        <w:tc>
          <w:tcPr>
            <w:tcW w:w="1804" w:type="dxa"/>
          </w:tcPr>
          <w:p w14:paraId="67D18783" w14:textId="77777777" w:rsidR="00BD6EE8" w:rsidRDefault="0031547A">
            <w:pPr>
              <w:spacing w:after="0"/>
              <w:rPr>
                <w:b/>
                <w:sz w:val="16"/>
                <w:szCs w:val="16"/>
              </w:rPr>
            </w:pPr>
            <w:r>
              <w:rPr>
                <w:b/>
                <w:sz w:val="16"/>
                <w:szCs w:val="16"/>
              </w:rPr>
              <w:t>Company</w:t>
            </w:r>
          </w:p>
        </w:tc>
        <w:tc>
          <w:tcPr>
            <w:tcW w:w="9230" w:type="dxa"/>
          </w:tcPr>
          <w:p w14:paraId="6C48A73F" w14:textId="77777777" w:rsidR="00BD6EE8" w:rsidRDefault="0031547A">
            <w:pPr>
              <w:spacing w:after="0"/>
              <w:rPr>
                <w:b/>
                <w:sz w:val="16"/>
                <w:szCs w:val="16"/>
              </w:rPr>
            </w:pPr>
            <w:r>
              <w:rPr>
                <w:b/>
                <w:sz w:val="16"/>
                <w:szCs w:val="16"/>
              </w:rPr>
              <w:t xml:space="preserve">Comments </w:t>
            </w:r>
          </w:p>
        </w:tc>
      </w:tr>
      <w:tr w:rsidR="00BD6EE8" w14:paraId="6190CC1F" w14:textId="77777777">
        <w:trPr>
          <w:trHeight w:val="253"/>
          <w:jc w:val="center"/>
        </w:trPr>
        <w:tc>
          <w:tcPr>
            <w:tcW w:w="1804" w:type="dxa"/>
          </w:tcPr>
          <w:p w14:paraId="04907B5B"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5D90490"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t>
            </w:r>
            <w:r>
              <w:rPr>
                <w:rFonts w:eastAsiaTheme="minorEastAsia"/>
                <w:sz w:val="16"/>
                <w:szCs w:val="16"/>
                <w:lang w:val="en-US" w:eastAsia="zh-CN"/>
              </w:rPr>
              <w:t>‘</w:t>
            </w:r>
            <w:r>
              <w:rPr>
                <w:rFonts w:eastAsiaTheme="minorEastAsia" w:hint="eastAsia"/>
                <w:sz w:val="16"/>
                <w:szCs w:val="16"/>
                <w:lang w:val="en-US" w:eastAsia="zh-CN"/>
              </w:rPr>
              <w:t>report multiple RSTD measurements from the same pair of TRPs</w:t>
            </w:r>
            <w:r>
              <w:rPr>
                <w:rFonts w:eastAsiaTheme="minorEastAsia"/>
                <w:sz w:val="16"/>
                <w:szCs w:val="16"/>
                <w:lang w:val="en-US" w:eastAsia="zh-CN"/>
              </w:rPr>
              <w:t>’</w:t>
            </w:r>
            <w:r>
              <w:rPr>
                <w:rFonts w:eastAsiaTheme="minorEastAsia" w:hint="eastAsia"/>
                <w:sz w:val="16"/>
                <w:szCs w:val="16"/>
                <w:lang w:val="en-US" w:eastAsia="zh-CN"/>
              </w:rPr>
              <w:t xml:space="preserve"> is already supported in the spec, so this description may not be needed.</w:t>
            </w:r>
          </w:p>
        </w:tc>
      </w:tr>
      <w:tr w:rsidR="00BD6EE8" w14:paraId="0EA3209F" w14:textId="77777777">
        <w:trPr>
          <w:trHeight w:val="253"/>
          <w:jc w:val="center"/>
        </w:trPr>
        <w:tc>
          <w:tcPr>
            <w:tcW w:w="1804" w:type="dxa"/>
          </w:tcPr>
          <w:p w14:paraId="0AF3A9DD"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40C84CA4"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This proposal should be postponed </w:t>
            </w:r>
            <w:proofErr w:type="spellStart"/>
            <w:r>
              <w:rPr>
                <w:rFonts w:eastAsiaTheme="minorEastAsia"/>
                <w:sz w:val="16"/>
                <w:szCs w:val="16"/>
                <w:lang w:eastAsia="zh-CN"/>
              </w:rPr>
              <w:t>untile</w:t>
            </w:r>
            <w:proofErr w:type="spellEnd"/>
            <w:r>
              <w:rPr>
                <w:rFonts w:eastAsiaTheme="minorEastAsia"/>
                <w:sz w:val="16"/>
                <w:szCs w:val="16"/>
                <w:lang w:eastAsia="zh-CN"/>
              </w:rPr>
              <w:t xml:space="preserve"> some agreement is achieved for Proposal 3.1-1 or 3.1-2. The reasons are as below</w:t>
            </w:r>
          </w:p>
          <w:p w14:paraId="5F3102BF"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1. If option 1 of Proposal 3.1-1 is agreed, LMF cannot know the association of measurement results for the same pair of TRP and the TEGs. How does Option 1 and Proposal 3.1-3 work together? </w:t>
            </w:r>
          </w:p>
          <w:p w14:paraId="76434B0D"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2. If option 2 of Proposal 3.1-1 or Proposal 3.1-2 is agreed, each measurement result will </w:t>
            </w:r>
            <w:proofErr w:type="gramStart"/>
            <w:r>
              <w:rPr>
                <w:rFonts w:eastAsiaTheme="minorEastAsia"/>
                <w:sz w:val="16"/>
                <w:szCs w:val="16"/>
                <w:lang w:eastAsia="zh-CN"/>
              </w:rPr>
              <w:t>associated</w:t>
            </w:r>
            <w:proofErr w:type="gramEnd"/>
            <w:r>
              <w:rPr>
                <w:rFonts w:eastAsiaTheme="minorEastAsia"/>
                <w:sz w:val="16"/>
                <w:szCs w:val="16"/>
                <w:lang w:eastAsia="zh-CN"/>
              </w:rPr>
              <w:t xml:space="preserve"> with a Rx TEG for the target TRP and UE can report multiple measurement results for the same target TRPs. In this sense, Proposal 3.1-3 can be supported without any additional agreement. Whether UE will use the same Rx TEG or different Rx TEGs for the same pair of TRPs, it depends on UE implementation and the location/environment of UE.</w:t>
            </w:r>
          </w:p>
        </w:tc>
      </w:tr>
      <w:tr w:rsidR="00BD6EE8" w14:paraId="66D8FE63" w14:textId="77777777">
        <w:trPr>
          <w:trHeight w:val="253"/>
          <w:jc w:val="center"/>
        </w:trPr>
        <w:tc>
          <w:tcPr>
            <w:tcW w:w="1804" w:type="dxa"/>
          </w:tcPr>
          <w:p w14:paraId="232720A5"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2F1C2C37"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Support</w:t>
            </w:r>
          </w:p>
        </w:tc>
      </w:tr>
      <w:tr w:rsidR="00BD6EE8" w14:paraId="6EBB14B5" w14:textId="77777777">
        <w:trPr>
          <w:trHeight w:val="253"/>
          <w:jc w:val="center"/>
        </w:trPr>
        <w:tc>
          <w:tcPr>
            <w:tcW w:w="1804" w:type="dxa"/>
          </w:tcPr>
          <w:p w14:paraId="2DA415F3"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0AEADA08"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BD6EE8" w14:paraId="3A0ECB73" w14:textId="77777777">
        <w:trPr>
          <w:trHeight w:val="253"/>
          <w:jc w:val="center"/>
        </w:trPr>
        <w:tc>
          <w:tcPr>
            <w:tcW w:w="1804" w:type="dxa"/>
          </w:tcPr>
          <w:p w14:paraId="1A165F9D"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675EC740"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BD6EE8" w14:paraId="7DABE57B" w14:textId="77777777">
        <w:trPr>
          <w:trHeight w:val="253"/>
          <w:jc w:val="center"/>
        </w:trPr>
        <w:tc>
          <w:tcPr>
            <w:tcW w:w="1804" w:type="dxa"/>
          </w:tcPr>
          <w:p w14:paraId="649FD583" w14:textId="77777777" w:rsidR="00BD6EE8" w:rsidRDefault="0031547A">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14:paraId="62CF0184"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Support. This is very important since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pgNum/>
            </w:r>
            <w:r>
              <w:rPr>
                <w:rFonts w:eastAsiaTheme="minorEastAsia"/>
                <w:sz w:val="16"/>
                <w:szCs w:val="16"/>
                <w:lang w:eastAsia="zh-CN"/>
              </w:rPr>
              <w:t xml:space="preserve"> TEG association </w:t>
            </w:r>
            <w:proofErr w:type="gramStart"/>
            <w:r>
              <w:rPr>
                <w:rFonts w:eastAsiaTheme="minorEastAsia"/>
                <w:sz w:val="16"/>
                <w:szCs w:val="16"/>
                <w:lang w:eastAsia="zh-CN"/>
              </w:rPr>
              <w:t>in itself isn’t</w:t>
            </w:r>
            <w:proofErr w:type="gramEnd"/>
            <w:r>
              <w:rPr>
                <w:rFonts w:eastAsiaTheme="minorEastAsia"/>
                <w:sz w:val="16"/>
                <w:szCs w:val="16"/>
                <w:lang w:eastAsia="zh-CN"/>
              </w:rPr>
              <w:t xml:space="preserve"> sufficient to fully mitigate timing errors and to reach Rel. 17 target requirements. This technique is needed (see simulation results below)!</w:t>
            </w:r>
          </w:p>
          <w:p w14:paraId="3A7A199E" w14:textId="77777777" w:rsidR="00BD6EE8" w:rsidRDefault="00BD6EE8">
            <w:pPr>
              <w:spacing w:after="0"/>
              <w:rPr>
                <w:rFonts w:eastAsiaTheme="minorEastAsia"/>
                <w:sz w:val="16"/>
                <w:szCs w:val="16"/>
                <w:lang w:eastAsia="zh-CN"/>
              </w:rPr>
            </w:pPr>
          </w:p>
          <w:p w14:paraId="7935951E" w14:textId="77777777" w:rsidR="00BD6EE8" w:rsidRDefault="0031547A">
            <w:pPr>
              <w:keepNext/>
              <w:jc w:val="center"/>
            </w:pPr>
            <w:r>
              <w:rPr>
                <w:noProof/>
                <w:lang w:val="en-US" w:eastAsia="zh-CN"/>
              </w:rPr>
              <w:drawing>
                <wp:inline distT="0" distB="0" distL="0" distR="0" wp14:anchorId="3640ABCA" wp14:editId="6A0B3B99">
                  <wp:extent cx="4585970" cy="4585970"/>
                  <wp:effectExtent l="0" t="0" r="5080" b="5080"/>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10;&#10;Description automatically generated"/>
                          <pic:cNvPicPr>
                            <a:picLocks noChangeAspect="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586164" cy="4586164"/>
                          </a:xfrm>
                          <a:prstGeom prst="rect">
                            <a:avLst/>
                          </a:prstGeom>
                        </pic:spPr>
                      </pic:pic>
                    </a:graphicData>
                  </a:graphic>
                </wp:inline>
              </w:drawing>
            </w:r>
          </w:p>
          <w:p w14:paraId="17A68E1F" w14:textId="77777777" w:rsidR="00BD6EE8" w:rsidRDefault="0031547A">
            <w:pPr>
              <w:pStyle w:val="Caption"/>
              <w:jc w:val="both"/>
              <w:rPr>
                <w:lang w:val="en-US"/>
              </w:rPr>
            </w:pPr>
            <w:bookmarkStart w:id="43" w:name="_Ref71275908"/>
            <w:proofErr w:type="gramStart"/>
            <w:r>
              <w:rPr>
                <w:lang w:val="en-US"/>
              </w:rPr>
              <w:t xml:space="preserve">Figure </w:t>
            </w:r>
            <w:bookmarkEnd w:id="43"/>
            <w:r>
              <w:rPr>
                <w:lang w:val="en-US"/>
              </w:rPr>
              <w:t xml:space="preserve"> Utilization</w:t>
            </w:r>
            <w:proofErr w:type="gramEnd"/>
            <w:r>
              <w:rPr>
                <w:lang w:val="en-US"/>
              </w:rPr>
              <w:t xml:space="preserve"> of antenna panel (or </w:t>
            </w:r>
            <w:r>
              <w:t xml:space="preserve">UE RX TEG) </w:t>
            </w:r>
            <w:r>
              <w:rPr>
                <w:lang w:val="en-US"/>
              </w:rPr>
              <w:t xml:space="preserve">info is seen to give a very big improvement but still fails to fully mitigate the UE RX timing errors and to fulfill Rel. 17 positioning accuracy requirements in the </w:t>
            </w:r>
            <w:proofErr w:type="spellStart"/>
            <w:r>
              <w:rPr>
                <w:lang w:val="en-US"/>
              </w:rPr>
              <w:t>InF</w:t>
            </w:r>
            <w:proofErr w:type="spellEnd"/>
            <w:r>
              <w:rPr>
                <w:lang w:val="en-US"/>
              </w:rPr>
              <w:t xml:space="preserve">-SH scenario. However, the combination of two techniques, 1) utilization of antenna panel (or </w:t>
            </w:r>
            <w:r>
              <w:t>UE RX TEG</w:t>
            </w:r>
            <w:r>
              <w:rPr>
                <w:lang w:val="en-US"/>
              </w:rPr>
              <w:t>) info, and 2) sequentially performing one TOA estimate for each antenna panel towards the same TRP, result in complete mitigation of the UE RX timing errors and fulfillment of Rel. 17 positioning accuracy requirements.</w:t>
            </w:r>
          </w:p>
          <w:p w14:paraId="6BA6F63A" w14:textId="77777777" w:rsidR="00BD6EE8" w:rsidRDefault="00BD6EE8">
            <w:pPr>
              <w:spacing w:after="0"/>
              <w:rPr>
                <w:rFonts w:eastAsiaTheme="minorEastAsia"/>
                <w:sz w:val="16"/>
                <w:szCs w:val="16"/>
                <w:lang w:val="en-US" w:eastAsia="zh-CN"/>
              </w:rPr>
            </w:pPr>
          </w:p>
          <w:p w14:paraId="7F410D65" w14:textId="77777777" w:rsidR="00BD6EE8" w:rsidRDefault="00BD6EE8">
            <w:pPr>
              <w:spacing w:after="0"/>
              <w:rPr>
                <w:rFonts w:eastAsiaTheme="minorEastAsia"/>
                <w:sz w:val="16"/>
                <w:szCs w:val="16"/>
                <w:lang w:eastAsia="zh-CN"/>
              </w:rPr>
            </w:pPr>
          </w:p>
        </w:tc>
      </w:tr>
      <w:tr w:rsidR="00BD6EE8" w14:paraId="1C83D2CA" w14:textId="77777777">
        <w:trPr>
          <w:trHeight w:val="253"/>
          <w:jc w:val="center"/>
        </w:trPr>
        <w:tc>
          <w:tcPr>
            <w:tcW w:w="1804" w:type="dxa"/>
          </w:tcPr>
          <w:p w14:paraId="468FA162" w14:textId="77777777" w:rsidR="00BD6EE8" w:rsidRDefault="0031547A">
            <w:pPr>
              <w:spacing w:after="0"/>
              <w:rPr>
                <w:rFonts w:eastAsia="SimSun"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0F2F16A1" w14:textId="77777777" w:rsidR="00BD6EE8" w:rsidRDefault="0031547A">
            <w:pPr>
              <w:spacing w:after="0"/>
              <w:rPr>
                <w:rFonts w:eastAsiaTheme="minorEastAsia"/>
                <w:sz w:val="16"/>
                <w:szCs w:val="16"/>
                <w:lang w:eastAsia="zh-CN"/>
              </w:rPr>
            </w:pPr>
            <w:r>
              <w:rPr>
                <w:rFonts w:eastAsiaTheme="minorEastAsia"/>
                <w:sz w:val="16"/>
                <w:szCs w:val="16"/>
                <w:lang w:eastAsia="zh-CN"/>
              </w:rPr>
              <w:t>Support. This can be easily achieved by enhancing the multiple measurements per TRP pair in Rel-16.</w:t>
            </w:r>
          </w:p>
        </w:tc>
      </w:tr>
      <w:tr w:rsidR="00BD6EE8" w14:paraId="094631AF" w14:textId="77777777">
        <w:trPr>
          <w:trHeight w:val="253"/>
          <w:jc w:val="center"/>
        </w:trPr>
        <w:tc>
          <w:tcPr>
            <w:tcW w:w="1804" w:type="dxa"/>
          </w:tcPr>
          <w:p w14:paraId="083A60FC"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2A74F9B"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already have multiple RSTD reporting per pairs of TRPs, so the proposal needs to be clarified further. </w:t>
            </w:r>
          </w:p>
          <w:p w14:paraId="27A5BFA8" w14:textId="77777777" w:rsidR="00BD6EE8" w:rsidRDefault="00BD6EE8">
            <w:pPr>
              <w:spacing w:after="0"/>
              <w:rPr>
                <w:rFonts w:eastAsiaTheme="minorEastAsia"/>
                <w:sz w:val="16"/>
                <w:szCs w:val="16"/>
                <w:lang w:eastAsia="zh-CN"/>
              </w:rPr>
            </w:pPr>
          </w:p>
          <w:p w14:paraId="1CB65B69"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Also, similar to what OPPO is saying, if the </w:t>
            </w:r>
            <w:proofErr w:type="spellStart"/>
            <w:r>
              <w:rPr>
                <w:rFonts w:eastAsiaTheme="minorEastAsia"/>
                <w:sz w:val="16"/>
                <w:szCs w:val="16"/>
                <w:lang w:eastAsia="zh-CN"/>
              </w:rPr>
              <w:t>RxTEG</w:t>
            </w:r>
            <w:proofErr w:type="spellEnd"/>
            <w:r>
              <w:rPr>
                <w:rFonts w:eastAsiaTheme="minorEastAsia"/>
                <w:sz w:val="16"/>
                <w:szCs w:val="16"/>
                <w:lang w:eastAsia="zh-CN"/>
              </w:rPr>
              <w:t xml:space="preserve"> is associated with the RSTD (which is our understanding also based on previous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t xml:space="preserve">), a UE, up to implementation, if it has multiple </w:t>
            </w:r>
            <w:proofErr w:type="spellStart"/>
            <w:r>
              <w:rPr>
                <w:rFonts w:eastAsiaTheme="minorEastAsia"/>
                <w:sz w:val="16"/>
                <w:szCs w:val="16"/>
                <w:lang w:eastAsia="zh-CN"/>
              </w:rPr>
              <w:t>RxTEGs</w:t>
            </w:r>
            <w:proofErr w:type="spellEnd"/>
            <w:r>
              <w:rPr>
                <w:rFonts w:eastAsiaTheme="minorEastAsia"/>
                <w:sz w:val="16"/>
                <w:szCs w:val="16"/>
                <w:lang w:eastAsia="zh-CN"/>
              </w:rPr>
              <w:t xml:space="preserve">, could report multiple RSTDs for the same set of TRPs. This will happen automatically by using the feature of multiple measurement reporting (which now supports up to 4 RSTDs). If we just add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in each “additional measurement”, which I assume would be the case already based on previous agreement. </w:t>
            </w:r>
          </w:p>
          <w:p w14:paraId="1ADD9AA5" w14:textId="77777777" w:rsidR="00BD6EE8" w:rsidRDefault="00BD6EE8">
            <w:pPr>
              <w:spacing w:after="0"/>
              <w:rPr>
                <w:rFonts w:eastAsiaTheme="minorEastAsia"/>
                <w:sz w:val="16"/>
                <w:szCs w:val="16"/>
                <w:lang w:eastAsia="zh-CN"/>
              </w:rPr>
            </w:pPr>
          </w:p>
          <w:p w14:paraId="42827B11" w14:textId="77777777" w:rsidR="00BD6EE8" w:rsidRDefault="0031547A">
            <w:pPr>
              <w:pStyle w:val="PL"/>
              <w:shd w:val="clear" w:color="auto" w:fill="E6E6E6"/>
              <w:spacing w:after="0"/>
              <w:rPr>
                <w:snapToGrid w:val="0"/>
                <w:sz w:val="10"/>
                <w:szCs w:val="14"/>
              </w:rPr>
            </w:pPr>
            <w:r>
              <w:rPr>
                <w:snapToGrid w:val="0"/>
                <w:sz w:val="10"/>
                <w:szCs w:val="14"/>
              </w:rPr>
              <w:t>NR-DL-TDOA-AdditionalMeasurementElement-r</w:t>
            </w:r>
            <w:proofErr w:type="gramStart"/>
            <w:r>
              <w:rPr>
                <w:snapToGrid w:val="0"/>
                <w:sz w:val="10"/>
                <w:szCs w:val="14"/>
              </w:rPr>
              <w:t>16 ::=</w:t>
            </w:r>
            <w:proofErr w:type="gramEnd"/>
            <w:r>
              <w:rPr>
                <w:snapToGrid w:val="0"/>
                <w:sz w:val="10"/>
                <w:szCs w:val="14"/>
              </w:rPr>
              <w:t xml:space="preserve"> SEQUENCE {</w:t>
            </w:r>
          </w:p>
          <w:p w14:paraId="22B80DD3" w14:textId="77777777" w:rsidR="00BD6EE8" w:rsidRDefault="0031547A">
            <w:pPr>
              <w:pStyle w:val="PL"/>
              <w:shd w:val="clear" w:color="auto" w:fill="E6E6E6"/>
              <w:spacing w:after="0"/>
              <w:rPr>
                <w:snapToGrid w:val="0"/>
                <w:sz w:val="10"/>
                <w:szCs w:val="14"/>
              </w:rPr>
            </w:pPr>
            <w:r>
              <w:rPr>
                <w:snapToGrid w:val="0"/>
                <w:sz w:val="10"/>
                <w:szCs w:val="14"/>
              </w:rPr>
              <w:tab/>
              <w:t>nr-DL-PRS-ResourceID-r16</w:t>
            </w:r>
            <w:r>
              <w:rPr>
                <w:snapToGrid w:val="0"/>
                <w:sz w:val="10"/>
                <w:szCs w:val="14"/>
              </w:rPr>
              <w:tab/>
            </w:r>
            <w:r>
              <w:rPr>
                <w:snapToGrid w:val="0"/>
                <w:sz w:val="10"/>
                <w:szCs w:val="14"/>
              </w:rPr>
              <w:tab/>
            </w:r>
            <w:proofErr w:type="spellStart"/>
            <w:r>
              <w:rPr>
                <w:snapToGrid w:val="0"/>
                <w:sz w:val="10"/>
                <w:szCs w:val="14"/>
              </w:rPr>
              <w:t>NR-DL-PRS-ResourceID-r16</w:t>
            </w:r>
            <w:proofErr w:type="spellEnd"/>
            <w:r>
              <w:rPr>
                <w:snapToGrid w:val="0"/>
                <w:sz w:val="10"/>
                <w:szCs w:val="14"/>
              </w:rPr>
              <w:tab/>
            </w:r>
            <w:r>
              <w:rPr>
                <w:sz w:val="10"/>
                <w:szCs w:val="14"/>
              </w:rPr>
              <w:t xml:space="preserve"> </w:t>
            </w:r>
            <w:r>
              <w:rPr>
                <w:sz w:val="10"/>
                <w:szCs w:val="14"/>
              </w:rPr>
              <w:tab/>
            </w:r>
            <w:r>
              <w:rPr>
                <w:sz w:val="10"/>
                <w:szCs w:val="14"/>
              </w:rPr>
              <w:tab/>
            </w:r>
            <w:r>
              <w:rPr>
                <w:sz w:val="10"/>
                <w:szCs w:val="14"/>
              </w:rPr>
              <w:tab/>
            </w:r>
            <w:r>
              <w:rPr>
                <w:sz w:val="10"/>
                <w:szCs w:val="14"/>
              </w:rPr>
              <w:tab/>
            </w:r>
            <w:r>
              <w:rPr>
                <w:sz w:val="10"/>
                <w:szCs w:val="14"/>
              </w:rPr>
              <w:tab/>
              <w:t>OPTIONAL</w:t>
            </w:r>
            <w:r>
              <w:rPr>
                <w:snapToGrid w:val="0"/>
                <w:sz w:val="10"/>
                <w:szCs w:val="14"/>
              </w:rPr>
              <w:t>,</w:t>
            </w:r>
          </w:p>
          <w:p w14:paraId="09F7188B" w14:textId="77777777" w:rsidR="00BD6EE8" w:rsidRDefault="0031547A">
            <w:pPr>
              <w:pStyle w:val="PL"/>
              <w:shd w:val="clear" w:color="auto" w:fill="E6E6E6"/>
              <w:spacing w:after="0"/>
              <w:rPr>
                <w:sz w:val="10"/>
                <w:szCs w:val="14"/>
              </w:rPr>
            </w:pPr>
            <w:r>
              <w:rPr>
                <w:sz w:val="10"/>
                <w:szCs w:val="14"/>
              </w:rPr>
              <w:tab/>
              <w:t>nr-DL-PRS-ResourceSetID-r16</w:t>
            </w:r>
            <w:r>
              <w:rPr>
                <w:sz w:val="10"/>
                <w:szCs w:val="14"/>
              </w:rPr>
              <w:tab/>
            </w:r>
            <w:r>
              <w:rPr>
                <w:sz w:val="10"/>
                <w:szCs w:val="14"/>
              </w:rPr>
              <w:tab/>
            </w:r>
            <w:proofErr w:type="spellStart"/>
            <w:r>
              <w:rPr>
                <w:sz w:val="10"/>
                <w:szCs w:val="14"/>
              </w:rPr>
              <w:t>NR-DL-PRS-ResourceSetID-r16</w:t>
            </w:r>
            <w:proofErr w:type="spellEnd"/>
            <w:r>
              <w:rPr>
                <w:sz w:val="10"/>
                <w:szCs w:val="14"/>
              </w:rPr>
              <w:t xml:space="preserve"> </w:t>
            </w:r>
            <w:r>
              <w:rPr>
                <w:sz w:val="10"/>
                <w:szCs w:val="14"/>
              </w:rPr>
              <w:tab/>
            </w:r>
            <w:r>
              <w:rPr>
                <w:sz w:val="10"/>
                <w:szCs w:val="14"/>
              </w:rPr>
              <w:tab/>
            </w:r>
            <w:r>
              <w:rPr>
                <w:sz w:val="10"/>
                <w:szCs w:val="14"/>
              </w:rPr>
              <w:tab/>
            </w:r>
            <w:r>
              <w:rPr>
                <w:sz w:val="10"/>
                <w:szCs w:val="14"/>
              </w:rPr>
              <w:tab/>
            </w:r>
            <w:r>
              <w:rPr>
                <w:sz w:val="10"/>
                <w:szCs w:val="14"/>
              </w:rPr>
              <w:tab/>
              <w:t>OPTIONAL,</w:t>
            </w:r>
          </w:p>
          <w:p w14:paraId="67754B82" w14:textId="77777777" w:rsidR="00BD6EE8" w:rsidRDefault="0031547A">
            <w:pPr>
              <w:pStyle w:val="PL"/>
              <w:shd w:val="clear" w:color="auto" w:fill="E6E6E6"/>
              <w:spacing w:after="0"/>
              <w:rPr>
                <w:snapToGrid w:val="0"/>
                <w:sz w:val="10"/>
                <w:szCs w:val="14"/>
              </w:rPr>
            </w:pPr>
            <w:r>
              <w:rPr>
                <w:snapToGrid w:val="0"/>
                <w:sz w:val="10"/>
                <w:szCs w:val="14"/>
              </w:rPr>
              <w:lastRenderedPageBreak/>
              <w:tab/>
              <w:t>nr-TimeStamp-r16</w:t>
            </w:r>
            <w:r>
              <w:rPr>
                <w:snapToGrid w:val="0"/>
                <w:sz w:val="10"/>
                <w:szCs w:val="14"/>
              </w:rPr>
              <w:tab/>
            </w:r>
            <w:r>
              <w:rPr>
                <w:snapToGrid w:val="0"/>
                <w:sz w:val="10"/>
                <w:szCs w:val="14"/>
              </w:rPr>
              <w:tab/>
            </w:r>
            <w:r>
              <w:rPr>
                <w:snapToGrid w:val="0"/>
                <w:sz w:val="10"/>
                <w:szCs w:val="14"/>
              </w:rPr>
              <w:tab/>
            </w:r>
            <w:r>
              <w:rPr>
                <w:snapToGrid w:val="0"/>
                <w:sz w:val="10"/>
                <w:szCs w:val="14"/>
              </w:rPr>
              <w:tab/>
            </w:r>
            <w:proofErr w:type="spellStart"/>
            <w:r>
              <w:rPr>
                <w:snapToGrid w:val="0"/>
                <w:sz w:val="10"/>
                <w:szCs w:val="14"/>
              </w:rPr>
              <w:t>NR-TimeStamp-r16</w:t>
            </w:r>
            <w:proofErr w:type="spellEnd"/>
            <w:r>
              <w:rPr>
                <w:snapToGrid w:val="0"/>
                <w:sz w:val="10"/>
                <w:szCs w:val="14"/>
              </w:rPr>
              <w:t>,</w:t>
            </w:r>
          </w:p>
          <w:p w14:paraId="19DEB137" w14:textId="77777777" w:rsidR="00BD6EE8" w:rsidRDefault="0031547A">
            <w:pPr>
              <w:pStyle w:val="PL"/>
              <w:shd w:val="clear" w:color="auto" w:fill="E6E6E6"/>
              <w:spacing w:after="0"/>
              <w:rPr>
                <w:snapToGrid w:val="0"/>
                <w:sz w:val="10"/>
                <w:szCs w:val="14"/>
              </w:rPr>
            </w:pPr>
            <w:r>
              <w:rPr>
                <w:snapToGrid w:val="0"/>
                <w:sz w:val="10"/>
                <w:szCs w:val="14"/>
              </w:rPr>
              <w:tab/>
              <w:t>nr-RSTD-ResultDiff-r16</w:t>
            </w:r>
            <w:r>
              <w:rPr>
                <w:snapToGrid w:val="0"/>
                <w:sz w:val="10"/>
                <w:szCs w:val="14"/>
              </w:rPr>
              <w:tab/>
            </w:r>
            <w:r>
              <w:rPr>
                <w:snapToGrid w:val="0"/>
                <w:sz w:val="10"/>
                <w:szCs w:val="14"/>
              </w:rPr>
              <w:tab/>
            </w:r>
            <w:r>
              <w:rPr>
                <w:snapToGrid w:val="0"/>
                <w:sz w:val="10"/>
                <w:szCs w:val="14"/>
              </w:rPr>
              <w:tab/>
              <w:t>CHOICE {</w:t>
            </w:r>
          </w:p>
          <w:p w14:paraId="0F414F8B" w14:textId="77777777" w:rsidR="00BD6EE8" w:rsidRDefault="0031547A">
            <w:pPr>
              <w:pStyle w:val="PL"/>
              <w:shd w:val="clear" w:color="auto" w:fill="E6E6E6"/>
              <w:spacing w:after="0"/>
              <w:rPr>
                <w:snapToGrid w:val="0"/>
                <w:sz w:val="10"/>
                <w:szCs w:val="14"/>
                <w:lang w:val="sv-SE"/>
              </w:rPr>
            </w:pPr>
            <w:r>
              <w:rPr>
                <w:snapToGrid w:val="0"/>
                <w:sz w:val="10"/>
                <w:szCs w:val="14"/>
              </w:rPr>
              <w:tab/>
            </w:r>
            <w:r>
              <w:rPr>
                <w:snapToGrid w:val="0"/>
                <w:sz w:val="10"/>
                <w:szCs w:val="14"/>
              </w:rPr>
              <w:tab/>
            </w:r>
            <w:r>
              <w:rPr>
                <w:snapToGrid w:val="0"/>
                <w:sz w:val="10"/>
                <w:szCs w:val="14"/>
              </w:rPr>
              <w:tab/>
            </w:r>
            <w:r>
              <w:rPr>
                <w:snapToGrid w:val="0"/>
                <w:sz w:val="10"/>
                <w:szCs w:val="14"/>
                <w:lang w:val="sv-SE"/>
              </w:rPr>
              <w:t>k0-r16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8191),</w:t>
            </w:r>
          </w:p>
          <w:p w14:paraId="579542B0" w14:textId="77777777" w:rsidR="00BD6EE8" w:rsidRDefault="0031547A">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k1-r16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4095),</w:t>
            </w:r>
          </w:p>
          <w:p w14:paraId="142C46D0" w14:textId="77777777" w:rsidR="00BD6EE8" w:rsidRDefault="0031547A">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k2-r16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bCs/>
                <w:snapToGrid w:val="0"/>
                <w:sz w:val="10"/>
                <w:szCs w:val="14"/>
                <w:lang w:val="sv-SE"/>
              </w:rPr>
              <w:t>2047</w:t>
            </w:r>
            <w:r>
              <w:rPr>
                <w:snapToGrid w:val="0"/>
                <w:sz w:val="10"/>
                <w:szCs w:val="14"/>
                <w:lang w:val="sv-SE"/>
              </w:rPr>
              <w:t>),</w:t>
            </w:r>
          </w:p>
          <w:p w14:paraId="01A54A1F" w14:textId="77777777" w:rsidR="00BD6EE8" w:rsidRDefault="0031547A">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k3-r16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1023),</w:t>
            </w:r>
          </w:p>
          <w:p w14:paraId="3D192F59" w14:textId="77777777" w:rsidR="00BD6EE8" w:rsidRDefault="0031547A">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k4-r16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511),</w:t>
            </w:r>
          </w:p>
          <w:p w14:paraId="0A3A49FF" w14:textId="77777777" w:rsidR="00BD6EE8" w:rsidRDefault="0031547A">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k5-r16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255),</w:t>
            </w:r>
          </w:p>
          <w:p w14:paraId="79356059" w14:textId="77777777" w:rsidR="00BD6EE8" w:rsidRDefault="0031547A">
            <w:pPr>
              <w:pStyle w:val="PL"/>
              <w:shd w:val="clear" w:color="auto" w:fill="E6E6E6"/>
              <w:spacing w:after="0"/>
              <w:rPr>
                <w:snapToGrid w:val="0"/>
                <w:sz w:val="10"/>
                <w:szCs w:val="14"/>
              </w:rPr>
            </w:pP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rPr>
              <w:t>...</w:t>
            </w:r>
          </w:p>
          <w:p w14:paraId="0FBE36B0" w14:textId="77777777" w:rsidR="00BD6EE8" w:rsidRDefault="0031547A">
            <w:pPr>
              <w:pStyle w:val="PL"/>
              <w:shd w:val="clear" w:color="auto" w:fill="E6E6E6"/>
              <w:spacing w:after="0"/>
              <w:rPr>
                <w:snapToGrid w:val="0"/>
                <w:sz w:val="10"/>
                <w:szCs w:val="14"/>
              </w:rPr>
            </w:pPr>
            <w:r>
              <w:rPr>
                <w:snapToGrid w:val="0"/>
                <w:sz w:val="10"/>
                <w:szCs w:val="14"/>
              </w:rPr>
              <w:tab/>
              <w:t>},</w:t>
            </w:r>
          </w:p>
          <w:p w14:paraId="0F44B743" w14:textId="77777777" w:rsidR="00BD6EE8" w:rsidRDefault="0031547A">
            <w:pPr>
              <w:pStyle w:val="PL"/>
              <w:shd w:val="clear" w:color="auto" w:fill="E6E6E6"/>
              <w:spacing w:after="0"/>
              <w:rPr>
                <w:snapToGrid w:val="0"/>
                <w:sz w:val="10"/>
                <w:szCs w:val="14"/>
              </w:rPr>
            </w:pPr>
            <w:r>
              <w:rPr>
                <w:snapToGrid w:val="0"/>
                <w:sz w:val="10"/>
                <w:szCs w:val="14"/>
              </w:rPr>
              <w:tab/>
              <w:t>nr-TimingQuality-r16</w:t>
            </w:r>
            <w:r>
              <w:rPr>
                <w:snapToGrid w:val="0"/>
                <w:sz w:val="10"/>
                <w:szCs w:val="14"/>
              </w:rPr>
              <w:tab/>
            </w:r>
            <w:r>
              <w:rPr>
                <w:snapToGrid w:val="0"/>
                <w:sz w:val="10"/>
                <w:szCs w:val="14"/>
              </w:rPr>
              <w:tab/>
            </w:r>
            <w:r>
              <w:rPr>
                <w:snapToGrid w:val="0"/>
                <w:sz w:val="10"/>
                <w:szCs w:val="14"/>
              </w:rPr>
              <w:tab/>
            </w:r>
            <w:proofErr w:type="spellStart"/>
            <w:r>
              <w:rPr>
                <w:snapToGrid w:val="0"/>
                <w:sz w:val="10"/>
                <w:szCs w:val="14"/>
              </w:rPr>
              <w:t>NR-TimingQuality-r16</w:t>
            </w:r>
            <w:proofErr w:type="spellEnd"/>
            <w:r>
              <w:rPr>
                <w:snapToGrid w:val="0"/>
                <w:sz w:val="10"/>
                <w:szCs w:val="14"/>
              </w:rPr>
              <w:t>,</w:t>
            </w:r>
          </w:p>
          <w:p w14:paraId="5A373717" w14:textId="77777777" w:rsidR="00BD6EE8" w:rsidRDefault="0031547A">
            <w:pPr>
              <w:pStyle w:val="PL"/>
              <w:shd w:val="clear" w:color="auto" w:fill="E6E6E6"/>
              <w:spacing w:after="0"/>
              <w:rPr>
                <w:snapToGrid w:val="0"/>
                <w:sz w:val="10"/>
                <w:szCs w:val="14"/>
              </w:rPr>
            </w:pPr>
            <w:r>
              <w:rPr>
                <w:snapToGrid w:val="0"/>
                <w:sz w:val="10"/>
                <w:szCs w:val="14"/>
              </w:rPr>
              <w:tab/>
              <w:t>nr-DL-PRS-RSRP-ResultDiff-r16</w:t>
            </w:r>
            <w:r>
              <w:rPr>
                <w:snapToGrid w:val="0"/>
                <w:sz w:val="10"/>
                <w:szCs w:val="14"/>
              </w:rPr>
              <w:tab/>
              <w:t>INTEGER (</w:t>
            </w:r>
            <w:proofErr w:type="gramStart"/>
            <w:r>
              <w:rPr>
                <w:snapToGrid w:val="0"/>
                <w:sz w:val="10"/>
                <w:szCs w:val="14"/>
              </w:rPr>
              <w:t>0</w:t>
            </w:r>
            <w:r>
              <w:rPr>
                <w:sz w:val="10"/>
                <w:szCs w:val="14"/>
              </w:rPr>
              <w:t>..</w:t>
            </w:r>
            <w:proofErr w:type="gramEnd"/>
            <w:r>
              <w:rPr>
                <w:snapToGrid w:val="0"/>
                <w:sz w:val="10"/>
                <w:szCs w:val="14"/>
              </w:rPr>
              <w:t>61)</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13495E93" w14:textId="77777777" w:rsidR="00BD6EE8" w:rsidRDefault="0031547A">
            <w:pPr>
              <w:pStyle w:val="PL"/>
              <w:shd w:val="clear" w:color="auto" w:fill="E6E6E6"/>
              <w:spacing w:after="0"/>
              <w:rPr>
                <w:snapToGrid w:val="0"/>
                <w:sz w:val="10"/>
                <w:szCs w:val="14"/>
              </w:rPr>
            </w:pPr>
            <w:r>
              <w:rPr>
                <w:snapToGrid w:val="0"/>
                <w:sz w:val="10"/>
                <w:szCs w:val="14"/>
              </w:rPr>
              <w:tab/>
              <w:t>nr-AdditionalPathList-r16</w:t>
            </w:r>
            <w:r>
              <w:rPr>
                <w:snapToGrid w:val="0"/>
                <w:sz w:val="10"/>
                <w:szCs w:val="14"/>
              </w:rPr>
              <w:tab/>
            </w:r>
            <w:r>
              <w:rPr>
                <w:snapToGrid w:val="0"/>
                <w:sz w:val="10"/>
                <w:szCs w:val="14"/>
              </w:rPr>
              <w:tab/>
            </w:r>
            <w:proofErr w:type="spellStart"/>
            <w:r>
              <w:rPr>
                <w:snapToGrid w:val="0"/>
                <w:sz w:val="10"/>
                <w:szCs w:val="14"/>
              </w:rPr>
              <w:t>NR-AdditionalPathList-r16</w:t>
            </w:r>
            <w:proofErr w:type="spellEnd"/>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00BDF27E" w14:textId="77777777" w:rsidR="00BD6EE8" w:rsidRDefault="0031547A">
            <w:pPr>
              <w:pStyle w:val="PL"/>
              <w:shd w:val="clear" w:color="auto" w:fill="E6E6E6"/>
              <w:spacing w:after="0"/>
              <w:ind w:left="384"/>
              <w:rPr>
                <w:snapToGrid w:val="0"/>
                <w:sz w:val="10"/>
                <w:szCs w:val="14"/>
              </w:rPr>
            </w:pPr>
            <w:proofErr w:type="spellStart"/>
            <w:r>
              <w:rPr>
                <w:snapToGrid w:val="0"/>
                <w:sz w:val="10"/>
                <w:szCs w:val="14"/>
                <w:highlight w:val="yellow"/>
              </w:rPr>
              <w:t>RxTEG</w:t>
            </w:r>
            <w:proofErr w:type="spellEnd"/>
            <w:r>
              <w:rPr>
                <w:snapToGrid w:val="0"/>
                <w:sz w:val="10"/>
                <w:szCs w:val="14"/>
                <w:highlight w:val="yellow"/>
              </w:rPr>
              <w:t>-ID</w:t>
            </w:r>
          </w:p>
          <w:p w14:paraId="120C6B06" w14:textId="77777777" w:rsidR="00BD6EE8" w:rsidRDefault="0031547A">
            <w:pPr>
              <w:pStyle w:val="PL"/>
              <w:shd w:val="clear" w:color="auto" w:fill="E6E6E6"/>
              <w:spacing w:after="0"/>
              <w:rPr>
                <w:snapToGrid w:val="0"/>
                <w:sz w:val="10"/>
                <w:szCs w:val="14"/>
              </w:rPr>
            </w:pPr>
            <w:r>
              <w:rPr>
                <w:snapToGrid w:val="0"/>
                <w:sz w:val="10"/>
                <w:szCs w:val="14"/>
              </w:rPr>
              <w:t>...</w:t>
            </w:r>
          </w:p>
          <w:p w14:paraId="01726ED8" w14:textId="77777777" w:rsidR="00BD6EE8" w:rsidRDefault="0031547A">
            <w:pPr>
              <w:pStyle w:val="PL"/>
              <w:shd w:val="clear" w:color="auto" w:fill="E6E6E6"/>
              <w:spacing w:after="0"/>
              <w:rPr>
                <w:snapToGrid w:val="0"/>
                <w:sz w:val="10"/>
                <w:szCs w:val="14"/>
              </w:rPr>
            </w:pPr>
            <w:r>
              <w:rPr>
                <w:snapToGrid w:val="0"/>
                <w:sz w:val="10"/>
                <w:szCs w:val="14"/>
              </w:rPr>
              <w:t>}</w:t>
            </w:r>
          </w:p>
          <w:p w14:paraId="1E131326" w14:textId="77777777" w:rsidR="00BD6EE8" w:rsidRDefault="00BD6EE8">
            <w:pPr>
              <w:spacing w:after="0"/>
              <w:rPr>
                <w:rFonts w:eastAsiaTheme="minorEastAsia"/>
                <w:sz w:val="16"/>
                <w:szCs w:val="16"/>
                <w:lang w:eastAsia="zh-CN"/>
              </w:rPr>
            </w:pPr>
          </w:p>
          <w:p w14:paraId="5CD25D40"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Therefore, a more specific/clear proposal would be: </w:t>
            </w:r>
          </w:p>
          <w:p w14:paraId="0D50560A" w14:textId="77777777" w:rsidR="00BD6EE8" w:rsidRDefault="00BD6EE8">
            <w:pPr>
              <w:spacing w:after="0"/>
              <w:rPr>
                <w:rFonts w:eastAsiaTheme="minorEastAsia"/>
                <w:sz w:val="16"/>
                <w:szCs w:val="16"/>
                <w:lang w:eastAsia="zh-CN"/>
              </w:rPr>
            </w:pPr>
          </w:p>
          <w:p w14:paraId="5E0185CA" w14:textId="77777777" w:rsidR="00BD6EE8" w:rsidRDefault="0031547A">
            <w:pPr>
              <w:pStyle w:val="ListParagraph"/>
              <w:numPr>
                <w:ilvl w:val="0"/>
                <w:numId w:val="33"/>
              </w:numPr>
              <w:rPr>
                <w:rFonts w:eastAsiaTheme="minorEastAsia"/>
                <w:sz w:val="16"/>
                <w:szCs w:val="16"/>
                <w:lang w:eastAsia="zh-CN"/>
              </w:rPr>
            </w:pPr>
            <w:r>
              <w:rPr>
                <w:lang w:eastAsia="zh-CN"/>
              </w:rPr>
              <w:t xml:space="preserve">Subject to UE’s capability, support a UE to be able to report a separate </w:t>
            </w:r>
            <w:proofErr w:type="spellStart"/>
            <w:r>
              <w:rPr>
                <w:lang w:eastAsia="zh-CN"/>
              </w:rPr>
              <w:t>RxTEGID</w:t>
            </w:r>
            <w:proofErr w:type="spellEnd"/>
            <w:r>
              <w:rPr>
                <w:lang w:eastAsia="zh-CN"/>
              </w:rPr>
              <w:t xml:space="preserve"> for each of the RSTD measurements per pair of TRPs, including those in the </w:t>
            </w:r>
            <w:r>
              <w:rPr>
                <w:i/>
                <w:iCs/>
                <w:lang w:eastAsia="zh-CN"/>
              </w:rPr>
              <w:t>NR-DL-TDOA-</w:t>
            </w:r>
            <w:proofErr w:type="spellStart"/>
            <w:r>
              <w:rPr>
                <w:i/>
                <w:iCs/>
                <w:lang w:eastAsia="zh-CN"/>
              </w:rPr>
              <w:t>AdditionalMeasurements</w:t>
            </w:r>
            <w:proofErr w:type="spellEnd"/>
            <w:r>
              <w:rPr>
                <w:i/>
                <w:iCs/>
                <w:lang w:eastAsia="zh-CN"/>
              </w:rPr>
              <w:t>.</w:t>
            </w:r>
          </w:p>
          <w:p w14:paraId="7B766D25" w14:textId="77777777" w:rsidR="00BD6EE8" w:rsidRDefault="00BD6EE8">
            <w:pPr>
              <w:rPr>
                <w:rFonts w:eastAsiaTheme="minorEastAsia"/>
                <w:sz w:val="16"/>
                <w:szCs w:val="16"/>
                <w:lang w:eastAsia="zh-CN"/>
              </w:rPr>
            </w:pPr>
          </w:p>
        </w:tc>
      </w:tr>
      <w:tr w:rsidR="00BD6EE8" w14:paraId="75482A48" w14:textId="77777777">
        <w:trPr>
          <w:trHeight w:val="253"/>
          <w:jc w:val="center"/>
        </w:trPr>
        <w:tc>
          <w:tcPr>
            <w:tcW w:w="1804" w:type="dxa"/>
          </w:tcPr>
          <w:p w14:paraId="64ECC92F"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lastRenderedPageBreak/>
              <w:t>MTK</w:t>
            </w:r>
          </w:p>
        </w:tc>
        <w:tc>
          <w:tcPr>
            <w:tcW w:w="9230" w:type="dxa"/>
          </w:tcPr>
          <w:p w14:paraId="6AEEFC45" w14:textId="77777777" w:rsidR="00BD6EE8" w:rsidRDefault="00BD6EE8">
            <w:pPr>
              <w:spacing w:after="0"/>
              <w:rPr>
                <w:rFonts w:eastAsiaTheme="minorEastAsia"/>
                <w:sz w:val="16"/>
                <w:szCs w:val="16"/>
                <w:lang w:eastAsia="zh-CN"/>
              </w:rPr>
            </w:pPr>
          </w:p>
          <w:p w14:paraId="6D50C7FE"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The wording seems a little vague to us. </w:t>
            </w:r>
            <w:r>
              <w:rPr>
                <w:rFonts w:eastAsiaTheme="minorEastAsia"/>
                <w:sz w:val="16"/>
                <w:szCs w:val="16"/>
                <w:lang w:eastAsia="zh-CN"/>
              </w:rPr>
              <w:t>In our views, the significant measurement needs to contain the following two cases, otherwise the timing error can’t be mitigated.</w:t>
            </w:r>
          </w:p>
          <w:p w14:paraId="4F154EE3" w14:textId="77777777" w:rsidR="00BD6EE8" w:rsidRDefault="00BD6EE8">
            <w:pPr>
              <w:spacing w:after="0"/>
              <w:rPr>
                <w:rFonts w:eastAsiaTheme="minorEastAsia"/>
                <w:sz w:val="16"/>
                <w:szCs w:val="16"/>
                <w:lang w:eastAsia="zh-CN"/>
              </w:rPr>
            </w:pPr>
          </w:p>
          <w:p w14:paraId="7F803ECA" w14:textId="77777777" w:rsidR="00BD6EE8" w:rsidRDefault="0031547A">
            <w:pPr>
              <w:spacing w:after="0"/>
              <w:rPr>
                <w:rFonts w:eastAsiaTheme="minorEastAsia"/>
                <w:sz w:val="16"/>
                <w:szCs w:val="16"/>
                <w:lang w:eastAsia="zh-CN"/>
              </w:rPr>
            </w:pPr>
            <w:r>
              <w:rPr>
                <w:rFonts w:eastAsiaTheme="minorEastAsia"/>
                <w:sz w:val="16"/>
                <w:szCs w:val="16"/>
                <w:lang w:eastAsia="zh-CN"/>
              </w:rPr>
              <w:t>1, A RSTD is measured by a RX TEG of UE between two resources of a TRP. This TRP could be reference TRP, or a neighbour TRP. This is to measure whether there is extra timing error during TX beam switching</w:t>
            </w:r>
          </w:p>
          <w:p w14:paraId="75F5D3E6"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2, A RSTD is measured by two RX TEGs of UE under same resource of a TRP. This TRP could be reference TRP, or a neighbour TRP. This is to measure the RX TEG difference </w:t>
            </w:r>
          </w:p>
          <w:p w14:paraId="72CF1CF5" w14:textId="77777777" w:rsidR="00BD6EE8" w:rsidRDefault="00BD6EE8">
            <w:pPr>
              <w:spacing w:after="0"/>
              <w:rPr>
                <w:rFonts w:eastAsiaTheme="minorEastAsia"/>
                <w:sz w:val="16"/>
                <w:szCs w:val="16"/>
                <w:lang w:eastAsia="zh-CN"/>
              </w:rPr>
            </w:pPr>
          </w:p>
          <w:p w14:paraId="0E96CD55"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To FL, we want to make sure the above two cases are contained</w:t>
            </w:r>
            <w:r>
              <w:rPr>
                <w:rFonts w:eastAsiaTheme="minorEastAsia"/>
                <w:sz w:val="16"/>
                <w:szCs w:val="16"/>
                <w:lang w:eastAsia="zh-CN"/>
              </w:rPr>
              <w:t>. Then we support</w:t>
            </w:r>
          </w:p>
          <w:p w14:paraId="4A4FDFC3" w14:textId="77777777" w:rsidR="00BD6EE8" w:rsidRDefault="00BD6EE8">
            <w:pPr>
              <w:spacing w:after="0"/>
              <w:rPr>
                <w:rFonts w:eastAsiaTheme="minorEastAsia"/>
                <w:sz w:val="16"/>
                <w:szCs w:val="16"/>
                <w:lang w:eastAsia="zh-CN"/>
              </w:rPr>
            </w:pPr>
          </w:p>
        </w:tc>
      </w:tr>
      <w:tr w:rsidR="00BD6EE8" w14:paraId="02EC9FB6" w14:textId="77777777">
        <w:trPr>
          <w:trHeight w:val="253"/>
          <w:jc w:val="center"/>
        </w:trPr>
        <w:tc>
          <w:tcPr>
            <w:tcW w:w="1804" w:type="dxa"/>
          </w:tcPr>
          <w:p w14:paraId="6C8B0251"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2BE4C880"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Questions for clarification: is it subject to multiple Rx TEGs at UE? Otherwise multiple RSTD reports </w:t>
            </w:r>
            <w:proofErr w:type="gramStart"/>
            <w:r>
              <w:rPr>
                <w:rFonts w:eastAsiaTheme="minorEastAsia"/>
                <w:sz w:val="16"/>
                <w:szCs w:val="16"/>
                <w:lang w:eastAsia="zh-CN"/>
              </w:rPr>
              <w:t>is</w:t>
            </w:r>
            <w:proofErr w:type="gramEnd"/>
            <w:r>
              <w:rPr>
                <w:rFonts w:eastAsiaTheme="minorEastAsia"/>
                <w:sz w:val="16"/>
                <w:szCs w:val="16"/>
                <w:lang w:eastAsia="zh-CN"/>
              </w:rPr>
              <w:t xml:space="preserve"> already specified. We also think better to postpone after we agree on 3.1-1 (and 3.1-2) </w:t>
            </w:r>
          </w:p>
        </w:tc>
      </w:tr>
      <w:tr w:rsidR="00BD6EE8" w14:paraId="5E182F49" w14:textId="77777777">
        <w:trPr>
          <w:trHeight w:val="253"/>
          <w:jc w:val="center"/>
        </w:trPr>
        <w:tc>
          <w:tcPr>
            <w:tcW w:w="1804" w:type="dxa"/>
          </w:tcPr>
          <w:p w14:paraId="4AB7A7FD" w14:textId="77777777" w:rsidR="00BD6EE8" w:rsidRDefault="0031547A">
            <w:pPr>
              <w:spacing w:after="0"/>
              <w:rPr>
                <w:rFonts w:eastAsiaTheme="minorEastAsia" w:cstheme="minorHAnsi"/>
                <w:sz w:val="16"/>
                <w:szCs w:val="16"/>
                <w:lang w:eastAsia="zh-CN"/>
              </w:rPr>
            </w:pPr>
            <w:proofErr w:type="spellStart"/>
            <w:r>
              <w:rPr>
                <w:rFonts w:eastAsiaTheme="minorEastAsia" w:cstheme="minorHAnsi"/>
                <w:sz w:val="16"/>
                <w:szCs w:val="16"/>
                <w:lang w:eastAsia="zh-CN"/>
              </w:rPr>
              <w:t>Nokia.NSB</w:t>
            </w:r>
            <w:proofErr w:type="spellEnd"/>
          </w:p>
        </w:tc>
        <w:tc>
          <w:tcPr>
            <w:tcW w:w="9230" w:type="dxa"/>
          </w:tcPr>
          <w:p w14:paraId="02B46876"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Agree with QC that the FL proposal is not clear. The version from QC seems better to us. </w:t>
            </w:r>
          </w:p>
        </w:tc>
      </w:tr>
      <w:tr w:rsidR="00BD6EE8" w14:paraId="7161F4FF" w14:textId="77777777">
        <w:trPr>
          <w:trHeight w:val="253"/>
          <w:jc w:val="center"/>
        </w:trPr>
        <w:tc>
          <w:tcPr>
            <w:tcW w:w="1804" w:type="dxa"/>
          </w:tcPr>
          <w:p w14:paraId="60DAFB1B"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BE027C1"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I remembered correctly, in the last meeting, it was proposed that by supporting a UE to measure the RSTD from the same TRP pair using different UE Rx TEGs can help the LMF to estimate the timing error difference between different UE Rx TEGs, so that the Rx timing errors can be further compensated. However, in our view, this solution relies on the assumption that the propagation delay between the same TRP and different Rx TEGs are the same, which we believe cannot be guaranteed all the time and therefore the benefits would be limited. </w:t>
            </w:r>
          </w:p>
        </w:tc>
      </w:tr>
      <w:tr w:rsidR="00BD6EE8" w14:paraId="4C8A7B51" w14:textId="77777777">
        <w:trPr>
          <w:trHeight w:val="253"/>
          <w:jc w:val="center"/>
        </w:trPr>
        <w:tc>
          <w:tcPr>
            <w:tcW w:w="1804" w:type="dxa"/>
          </w:tcPr>
          <w:p w14:paraId="5600CB54"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7785368B" w14:textId="77777777" w:rsidR="00BD6EE8" w:rsidRDefault="0031547A">
            <w:pPr>
              <w:spacing w:after="0"/>
              <w:rPr>
                <w:rFonts w:eastAsiaTheme="minorEastAsia"/>
                <w:sz w:val="16"/>
                <w:szCs w:val="16"/>
                <w:lang w:eastAsia="zh-CN"/>
              </w:rPr>
            </w:pPr>
            <w:r>
              <w:rPr>
                <w:rFonts w:eastAsiaTheme="minorEastAsia"/>
                <w:sz w:val="16"/>
                <w:szCs w:val="16"/>
                <w:lang w:eastAsia="zh-CN"/>
              </w:rPr>
              <w:t>M</w:t>
            </w:r>
            <w:r>
              <w:rPr>
                <w:rFonts w:eastAsiaTheme="minorEastAsia" w:hint="eastAsia"/>
                <w:sz w:val="16"/>
                <w:szCs w:val="16"/>
                <w:lang w:eastAsia="zh-CN"/>
              </w:rPr>
              <w:t xml:space="preserve">aybe a silly question, how to </w:t>
            </w:r>
            <w:r>
              <w:rPr>
                <w:rFonts w:eastAsiaTheme="minorEastAsia"/>
                <w:sz w:val="16"/>
                <w:szCs w:val="16"/>
                <w:lang w:eastAsia="zh-CN"/>
              </w:rPr>
              <w:t>exactly</w:t>
            </w:r>
            <w:r>
              <w:rPr>
                <w:rFonts w:eastAsiaTheme="minorEastAsia" w:hint="eastAsia"/>
                <w:sz w:val="16"/>
                <w:szCs w:val="16"/>
                <w:lang w:eastAsia="zh-CN"/>
              </w:rPr>
              <w:t xml:space="preserve"> </w:t>
            </w:r>
            <w:r>
              <w:rPr>
                <w:rFonts w:eastAsiaTheme="minorEastAsia"/>
                <w:sz w:val="16"/>
                <w:szCs w:val="16"/>
                <w:lang w:eastAsia="zh-CN"/>
              </w:rPr>
              <w:t>“</w:t>
            </w:r>
            <w:r>
              <w:rPr>
                <w:rFonts w:eastAsiaTheme="minorEastAsia" w:hint="eastAsia"/>
                <w:sz w:val="16"/>
                <w:szCs w:val="16"/>
                <w:lang w:eastAsia="zh-CN"/>
              </w:rPr>
              <w:t>measure</w:t>
            </w:r>
            <w:r>
              <w:rPr>
                <w:rFonts w:eastAsiaTheme="minorEastAsia"/>
                <w:sz w:val="16"/>
                <w:szCs w:val="16"/>
                <w:lang w:eastAsia="zh-CN"/>
              </w:rPr>
              <w:t>”</w:t>
            </w:r>
            <w:r>
              <w:rPr>
                <w:rFonts w:eastAsiaTheme="minorEastAsia" w:hint="eastAsia"/>
                <w:sz w:val="16"/>
                <w:szCs w:val="16"/>
                <w:lang w:eastAsia="zh-CN"/>
              </w:rPr>
              <w:t xml:space="preserve"> the RSTD with a given Rx TEG? Does it like tracking the first arrival path time and then plus the timing error value?</w:t>
            </w:r>
          </w:p>
        </w:tc>
      </w:tr>
      <w:tr w:rsidR="00BD6EE8" w14:paraId="43DB2C58" w14:textId="77777777">
        <w:trPr>
          <w:trHeight w:val="253"/>
          <w:jc w:val="center"/>
        </w:trPr>
        <w:tc>
          <w:tcPr>
            <w:tcW w:w="1804" w:type="dxa"/>
          </w:tcPr>
          <w:p w14:paraId="77A99FF9" w14:textId="77777777"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16B1396" w14:textId="77777777" w:rsidR="00BD6EE8" w:rsidRDefault="0031547A">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w:t>
            </w:r>
          </w:p>
        </w:tc>
      </w:tr>
      <w:tr w:rsidR="00BD6EE8" w14:paraId="3F4023B5" w14:textId="77777777">
        <w:trPr>
          <w:trHeight w:val="253"/>
          <w:jc w:val="center"/>
        </w:trPr>
        <w:tc>
          <w:tcPr>
            <w:tcW w:w="1804" w:type="dxa"/>
          </w:tcPr>
          <w:p w14:paraId="4A41176A" w14:textId="77777777" w:rsidR="00BD6EE8" w:rsidRDefault="0031547A">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3E2C297B" w14:textId="77777777" w:rsidR="00BD6EE8" w:rsidRDefault="0031547A">
            <w:pPr>
              <w:spacing w:after="0"/>
              <w:rPr>
                <w:rFonts w:eastAsia="Malgun Gothic"/>
                <w:sz w:val="16"/>
                <w:szCs w:val="16"/>
                <w:lang w:eastAsia="ko-KR"/>
              </w:rPr>
            </w:pPr>
            <w:r>
              <w:rPr>
                <w:rFonts w:eastAsiaTheme="minorEastAsia"/>
                <w:sz w:val="16"/>
                <w:szCs w:val="16"/>
                <w:lang w:eastAsia="zh-CN"/>
              </w:rPr>
              <w:t>Support</w:t>
            </w:r>
          </w:p>
        </w:tc>
      </w:tr>
      <w:tr w:rsidR="00BD6EE8" w14:paraId="5363C4A7" w14:textId="77777777">
        <w:trPr>
          <w:trHeight w:val="253"/>
          <w:jc w:val="center"/>
        </w:trPr>
        <w:tc>
          <w:tcPr>
            <w:tcW w:w="1804" w:type="dxa"/>
          </w:tcPr>
          <w:p w14:paraId="1AA6B04C" w14:textId="77777777" w:rsidR="00BD6EE8" w:rsidRDefault="0031547A">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07C60969" w14:textId="77777777" w:rsidR="00BD6EE8" w:rsidRDefault="0031547A">
            <w:pPr>
              <w:spacing w:after="0"/>
              <w:rPr>
                <w:rFonts w:eastAsiaTheme="minorEastAsia"/>
                <w:sz w:val="16"/>
                <w:szCs w:val="16"/>
                <w:lang w:eastAsia="zh-CN"/>
              </w:rPr>
            </w:pPr>
            <w:r>
              <w:rPr>
                <w:rFonts w:eastAsia="Malgun Gothic"/>
                <w:sz w:val="16"/>
                <w:szCs w:val="16"/>
                <w:lang w:val="en-US" w:eastAsia="ko-KR"/>
              </w:rPr>
              <w:t xml:space="preserve">Support. In our </w:t>
            </w:r>
            <w:proofErr w:type="spellStart"/>
            <w:r>
              <w:rPr>
                <w:rFonts w:eastAsia="Malgun Gothic"/>
                <w:sz w:val="16"/>
                <w:szCs w:val="16"/>
                <w:lang w:val="en-US" w:eastAsia="ko-KR"/>
              </w:rPr>
              <w:t>uderstading</w:t>
            </w:r>
            <w:proofErr w:type="spellEnd"/>
            <w:r>
              <w:rPr>
                <w:rFonts w:eastAsia="Malgun Gothic"/>
                <w:sz w:val="16"/>
                <w:szCs w:val="16"/>
                <w:lang w:val="en-US" w:eastAsia="ko-KR"/>
              </w:rPr>
              <w:t xml:space="preserve"> it is supported if Proposal 3.1-1 (Option 2) is agreed.</w:t>
            </w:r>
          </w:p>
        </w:tc>
      </w:tr>
      <w:tr w:rsidR="00BD6EE8" w14:paraId="44CCC19E" w14:textId="77777777">
        <w:trPr>
          <w:trHeight w:val="253"/>
          <w:jc w:val="center"/>
        </w:trPr>
        <w:tc>
          <w:tcPr>
            <w:tcW w:w="1804" w:type="dxa"/>
          </w:tcPr>
          <w:p w14:paraId="357C2DC2" w14:textId="77777777" w:rsidR="00BD6EE8" w:rsidRDefault="0031547A">
            <w:pPr>
              <w:spacing w:after="0"/>
              <w:rPr>
                <w:rFonts w:eastAsia="Malgun Gothic"/>
                <w:sz w:val="16"/>
                <w:szCs w:val="16"/>
                <w:lang w:val="en-US" w:eastAsia="ko-KR"/>
              </w:rPr>
            </w:pPr>
            <w:r>
              <w:rPr>
                <w:rFonts w:eastAsia="Malgun Gothic" w:cstheme="minorHAnsi"/>
                <w:color w:val="00B0F0"/>
                <w:sz w:val="16"/>
                <w:szCs w:val="16"/>
                <w:lang w:eastAsia="ko-KR"/>
              </w:rPr>
              <w:t>Ericsson</w:t>
            </w:r>
          </w:p>
        </w:tc>
        <w:tc>
          <w:tcPr>
            <w:tcW w:w="9230" w:type="dxa"/>
          </w:tcPr>
          <w:p w14:paraId="77F44550" w14:textId="77777777" w:rsidR="00BD6EE8" w:rsidRDefault="0031547A">
            <w:pPr>
              <w:spacing w:after="0"/>
              <w:rPr>
                <w:rFonts w:eastAsiaTheme="minorEastAsia"/>
                <w:color w:val="00B0F0"/>
                <w:sz w:val="16"/>
                <w:szCs w:val="16"/>
                <w:lang w:eastAsia="zh-CN"/>
              </w:rPr>
            </w:pPr>
            <w:r>
              <w:rPr>
                <w:rFonts w:eastAsiaTheme="minorEastAsia"/>
                <w:color w:val="00B0F0"/>
                <w:sz w:val="16"/>
                <w:szCs w:val="16"/>
                <w:lang w:eastAsia="zh-CN"/>
              </w:rPr>
              <w:t xml:space="preserve">Regarding CMCC’s question, we analysed this issue in our previous contribution R1-2103735 and observed that the lag between paths does not change when observed from different </w:t>
            </w:r>
            <w:proofErr w:type="spellStart"/>
            <w:r>
              <w:rPr>
                <w:rFonts w:eastAsiaTheme="minorEastAsia"/>
                <w:color w:val="00B0F0"/>
                <w:sz w:val="16"/>
                <w:szCs w:val="16"/>
                <w:lang w:eastAsia="zh-CN"/>
              </w:rPr>
              <w:t>RxTEGs</w:t>
            </w:r>
            <w:proofErr w:type="spellEnd"/>
            <w:r>
              <w:rPr>
                <w:rFonts w:eastAsiaTheme="minorEastAsia"/>
                <w:color w:val="00B0F0"/>
                <w:sz w:val="16"/>
                <w:szCs w:val="16"/>
                <w:lang w:eastAsia="zh-CN"/>
              </w:rPr>
              <w:t xml:space="preserve">.  Two peaks identified with both </w:t>
            </w:r>
            <w:proofErr w:type="spellStart"/>
            <w:r>
              <w:rPr>
                <w:rFonts w:eastAsiaTheme="minorEastAsia"/>
                <w:color w:val="00B0F0"/>
                <w:sz w:val="16"/>
                <w:szCs w:val="16"/>
                <w:lang w:eastAsia="zh-CN"/>
              </w:rPr>
              <w:t>RxTEGs</w:t>
            </w:r>
            <w:proofErr w:type="spellEnd"/>
            <w:r>
              <w:rPr>
                <w:rFonts w:eastAsiaTheme="minorEastAsia"/>
                <w:color w:val="00B0F0"/>
                <w:sz w:val="16"/>
                <w:szCs w:val="16"/>
                <w:lang w:eastAsia="zh-CN"/>
              </w:rPr>
              <w:t xml:space="preserve"> with the same lag between them are very likely to correspond to the same propagation paths.  Using this temporal structure, you can identify the delay caused by the different Rx TEGs.  Please see discussion around Figure 20 of our contribution R1-2103735.</w:t>
            </w:r>
          </w:p>
          <w:p w14:paraId="71140618" w14:textId="77777777" w:rsidR="00BD6EE8" w:rsidRDefault="00BD6EE8">
            <w:pPr>
              <w:spacing w:after="0"/>
              <w:rPr>
                <w:rFonts w:eastAsiaTheme="minorEastAsia"/>
                <w:color w:val="00B0F0"/>
                <w:sz w:val="16"/>
                <w:szCs w:val="16"/>
                <w:lang w:eastAsia="zh-CN"/>
              </w:rPr>
            </w:pPr>
          </w:p>
          <w:p w14:paraId="283AC6A0" w14:textId="77777777" w:rsidR="00BD6EE8" w:rsidRDefault="0031547A">
            <w:pPr>
              <w:spacing w:after="0"/>
              <w:rPr>
                <w:rFonts w:eastAsiaTheme="minorEastAsia"/>
                <w:color w:val="00B0F0"/>
                <w:sz w:val="16"/>
                <w:szCs w:val="16"/>
                <w:lang w:eastAsia="zh-CN"/>
              </w:rPr>
            </w:pPr>
            <w:r>
              <w:rPr>
                <w:rFonts w:eastAsiaTheme="minorEastAsia"/>
                <w:color w:val="00B0F0"/>
                <w:sz w:val="16"/>
                <w:szCs w:val="16"/>
                <w:lang w:eastAsia="zh-CN"/>
              </w:rPr>
              <w:t xml:space="preserve">Regarding questions from Qualcomm and Nokia/NSB, in current spec, the UE may report multiple RSTD measurements per pair of TRPs.  But this is up to the UE.  What we would like is to be able to configure the UE to report multiple RSTD measurements per pair of TRPs using separate </w:t>
            </w:r>
            <w:proofErr w:type="spellStart"/>
            <w:r>
              <w:rPr>
                <w:rFonts w:eastAsiaTheme="minorEastAsia"/>
                <w:color w:val="00B0F0"/>
                <w:sz w:val="16"/>
                <w:szCs w:val="16"/>
                <w:lang w:eastAsia="zh-CN"/>
              </w:rPr>
              <w:t>RxTEG</w:t>
            </w:r>
            <w:proofErr w:type="spellEnd"/>
            <w:r>
              <w:rPr>
                <w:rFonts w:eastAsiaTheme="minorEastAsia"/>
                <w:color w:val="00B0F0"/>
                <w:sz w:val="16"/>
                <w:szCs w:val="16"/>
                <w:lang w:eastAsia="zh-CN"/>
              </w:rPr>
              <w:t xml:space="preserve"> IDs for each of the RSTD measurements per pair of TRPs.  </w:t>
            </w:r>
            <w:proofErr w:type="gramStart"/>
            <w:r>
              <w:rPr>
                <w:rFonts w:eastAsiaTheme="minorEastAsia"/>
                <w:color w:val="00B0F0"/>
                <w:sz w:val="16"/>
                <w:szCs w:val="16"/>
                <w:lang w:eastAsia="zh-CN"/>
              </w:rPr>
              <w:t>So</w:t>
            </w:r>
            <w:proofErr w:type="gramEnd"/>
            <w:r>
              <w:rPr>
                <w:rFonts w:eastAsiaTheme="minorEastAsia"/>
                <w:color w:val="00B0F0"/>
                <w:sz w:val="16"/>
                <w:szCs w:val="16"/>
                <w:lang w:eastAsia="zh-CN"/>
              </w:rPr>
              <w:t xml:space="preserve"> we have the following modification to the suggestion from Qualcomm.</w:t>
            </w:r>
          </w:p>
          <w:p w14:paraId="71E29DFF" w14:textId="77777777" w:rsidR="00BD6EE8" w:rsidRDefault="00BD6EE8">
            <w:pPr>
              <w:spacing w:after="0"/>
              <w:rPr>
                <w:rFonts w:eastAsiaTheme="minorEastAsia"/>
                <w:color w:val="00B0F0"/>
                <w:sz w:val="16"/>
                <w:szCs w:val="16"/>
                <w:lang w:eastAsia="zh-CN"/>
              </w:rPr>
            </w:pPr>
          </w:p>
          <w:p w14:paraId="1DD4307B" w14:textId="77777777" w:rsidR="00BD6EE8" w:rsidRDefault="00BD6EE8">
            <w:pPr>
              <w:spacing w:after="0"/>
              <w:rPr>
                <w:rFonts w:eastAsiaTheme="minorEastAsia"/>
                <w:color w:val="00B0F0"/>
                <w:sz w:val="16"/>
                <w:szCs w:val="16"/>
                <w:lang w:eastAsia="zh-CN"/>
              </w:rPr>
            </w:pPr>
          </w:p>
          <w:p w14:paraId="7054A770" w14:textId="77777777" w:rsidR="00BD6EE8" w:rsidRDefault="0031547A">
            <w:pPr>
              <w:pStyle w:val="ListParagraph"/>
              <w:numPr>
                <w:ilvl w:val="0"/>
                <w:numId w:val="33"/>
              </w:numPr>
              <w:rPr>
                <w:rFonts w:eastAsiaTheme="minorEastAsia"/>
                <w:sz w:val="16"/>
                <w:szCs w:val="16"/>
                <w:lang w:eastAsia="zh-CN"/>
              </w:rPr>
            </w:pPr>
            <w:r>
              <w:rPr>
                <w:lang w:eastAsia="zh-CN"/>
              </w:rPr>
              <w:t xml:space="preserve">Subject to UE’s capability, support a UE to be </w:t>
            </w:r>
            <w:r>
              <w:rPr>
                <w:color w:val="00B0F0"/>
                <w:lang w:eastAsia="zh-CN"/>
              </w:rPr>
              <w:t xml:space="preserve">configured </w:t>
            </w:r>
            <w:r>
              <w:rPr>
                <w:strike/>
                <w:color w:val="00B0F0"/>
                <w:lang w:eastAsia="zh-CN"/>
              </w:rPr>
              <w:t>able</w:t>
            </w:r>
            <w:r>
              <w:rPr>
                <w:lang w:eastAsia="zh-CN"/>
              </w:rPr>
              <w:t xml:space="preserve"> to report a separate </w:t>
            </w:r>
            <w:proofErr w:type="spellStart"/>
            <w:r>
              <w:rPr>
                <w:lang w:eastAsia="zh-CN"/>
              </w:rPr>
              <w:t>RxTEG</w:t>
            </w:r>
            <w:proofErr w:type="spellEnd"/>
            <w:r>
              <w:rPr>
                <w:lang w:eastAsia="zh-CN"/>
              </w:rPr>
              <w:t xml:space="preserve"> ID for each of the RSTD measurements per pair of TRPs, including those in the </w:t>
            </w:r>
            <w:r>
              <w:rPr>
                <w:i/>
                <w:iCs/>
                <w:lang w:eastAsia="zh-CN"/>
              </w:rPr>
              <w:t>NR-DL-TDOA-</w:t>
            </w:r>
            <w:proofErr w:type="spellStart"/>
            <w:r>
              <w:rPr>
                <w:i/>
                <w:iCs/>
                <w:lang w:eastAsia="zh-CN"/>
              </w:rPr>
              <w:t>AdditionalMeasurements</w:t>
            </w:r>
            <w:proofErr w:type="spellEnd"/>
            <w:r>
              <w:rPr>
                <w:i/>
                <w:iCs/>
                <w:lang w:eastAsia="zh-CN"/>
              </w:rPr>
              <w:t>.</w:t>
            </w:r>
          </w:p>
          <w:p w14:paraId="7AA85BD6" w14:textId="77777777" w:rsidR="00BD6EE8" w:rsidRDefault="00BD6EE8">
            <w:pPr>
              <w:spacing w:after="0"/>
              <w:rPr>
                <w:rFonts w:eastAsiaTheme="minorEastAsia"/>
                <w:color w:val="00B0F0"/>
                <w:sz w:val="16"/>
                <w:szCs w:val="16"/>
                <w:lang w:eastAsia="zh-CN"/>
              </w:rPr>
            </w:pPr>
          </w:p>
          <w:p w14:paraId="27D80D2A" w14:textId="77777777" w:rsidR="00BD6EE8" w:rsidRDefault="00BD6EE8">
            <w:pPr>
              <w:spacing w:after="0"/>
              <w:rPr>
                <w:rFonts w:eastAsiaTheme="minorEastAsia"/>
                <w:color w:val="00B0F0"/>
                <w:sz w:val="16"/>
                <w:szCs w:val="16"/>
                <w:lang w:eastAsia="zh-CN"/>
              </w:rPr>
            </w:pPr>
          </w:p>
          <w:p w14:paraId="267DD7CE" w14:textId="77777777" w:rsidR="00BD6EE8" w:rsidRDefault="00BD6EE8">
            <w:pPr>
              <w:spacing w:after="0"/>
              <w:rPr>
                <w:rFonts w:eastAsia="Malgun Gothic"/>
                <w:sz w:val="16"/>
                <w:szCs w:val="16"/>
                <w:lang w:val="en-US" w:eastAsia="ko-KR"/>
              </w:rPr>
            </w:pPr>
          </w:p>
        </w:tc>
      </w:tr>
      <w:tr w:rsidR="00BD6EE8" w14:paraId="2C4C051D" w14:textId="77777777">
        <w:trPr>
          <w:trHeight w:val="253"/>
          <w:jc w:val="center"/>
        </w:trPr>
        <w:tc>
          <w:tcPr>
            <w:tcW w:w="1804" w:type="dxa"/>
          </w:tcPr>
          <w:p w14:paraId="7E2CA4AF" w14:textId="77777777" w:rsidR="00BD6EE8" w:rsidRDefault="0031547A">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11B6C90F" w14:textId="77777777" w:rsidR="00BD6EE8" w:rsidRDefault="0031547A">
            <w:pPr>
              <w:spacing w:after="0"/>
              <w:rPr>
                <w:rFonts w:eastAsia="Malgun Gothic"/>
                <w:sz w:val="16"/>
                <w:szCs w:val="16"/>
                <w:lang w:eastAsia="ko-KR"/>
              </w:rPr>
            </w:pPr>
            <w:r>
              <w:rPr>
                <w:rFonts w:eastAsiaTheme="minorEastAsia"/>
                <w:sz w:val="16"/>
                <w:szCs w:val="16"/>
                <w:lang w:eastAsia="zh-CN"/>
              </w:rPr>
              <w:t>Based on the comments, it seems most companies are supportive to the proposal with some clarification.  We may take the modified version from Ericsson for further discussion.</w:t>
            </w:r>
          </w:p>
        </w:tc>
      </w:tr>
    </w:tbl>
    <w:p w14:paraId="7B6CFA01" w14:textId="77777777" w:rsidR="00BD6EE8" w:rsidRDefault="00BD6EE8">
      <w:pPr>
        <w:pStyle w:val="00BodyText"/>
        <w:rPr>
          <w:highlight w:val="yellow"/>
        </w:rPr>
      </w:pPr>
    </w:p>
    <w:p w14:paraId="1EBFFBB7" w14:textId="77777777" w:rsidR="00BD6EE8" w:rsidRDefault="0031547A">
      <w:pPr>
        <w:pStyle w:val="00BodyText"/>
      </w:pPr>
      <w:r>
        <w:rPr>
          <w:highlight w:val="lightGray"/>
        </w:rPr>
        <w:t xml:space="preserve">Proposal 3.1-3 (Revision </w:t>
      </w:r>
      <w:proofErr w:type="gramStart"/>
      <w:r>
        <w:rPr>
          <w:highlight w:val="lightGray"/>
        </w:rPr>
        <w:t>1)(</w:t>
      </w:r>
      <w:proofErr w:type="gramEnd"/>
      <w:r>
        <w:rPr>
          <w:highlight w:val="lightGray"/>
        </w:rPr>
        <w:t>H)</w:t>
      </w:r>
    </w:p>
    <w:p w14:paraId="46285EFE" w14:textId="77777777" w:rsidR="00BD6EE8" w:rsidRDefault="0031547A">
      <w:pPr>
        <w:pStyle w:val="ListParagraph"/>
        <w:numPr>
          <w:ilvl w:val="0"/>
          <w:numId w:val="33"/>
        </w:numPr>
        <w:rPr>
          <w:lang w:eastAsia="zh-CN"/>
        </w:rPr>
      </w:pPr>
      <w:r>
        <w:rPr>
          <w:lang w:eastAsia="zh-CN"/>
        </w:rPr>
        <w:t xml:space="preserve">Subject to UE’s capability, support a UE to be configured </w:t>
      </w:r>
      <w:del w:id="44" w:author="CATT - Ren Da" w:date="2021-05-23T19:58:00Z">
        <w:r>
          <w:rPr>
            <w:lang w:eastAsia="zh-CN"/>
          </w:rPr>
          <w:delText xml:space="preserve">able </w:delText>
        </w:r>
      </w:del>
      <w:r>
        <w:rPr>
          <w:lang w:eastAsia="zh-CN"/>
        </w:rPr>
        <w:t xml:space="preserve">to report a separate </w:t>
      </w:r>
      <w:proofErr w:type="spellStart"/>
      <w:r>
        <w:rPr>
          <w:lang w:eastAsia="zh-CN"/>
        </w:rPr>
        <w:t>RxTEG</w:t>
      </w:r>
      <w:proofErr w:type="spellEnd"/>
      <w:r>
        <w:rPr>
          <w:lang w:eastAsia="zh-CN"/>
        </w:rPr>
        <w:t xml:space="preserve"> ID for each of the RSTD measurements per pair of TRPs, including those in the </w:t>
      </w:r>
      <w:r>
        <w:rPr>
          <w:i/>
          <w:iCs/>
          <w:lang w:eastAsia="zh-CN"/>
        </w:rPr>
        <w:t>NR-DL-TDOA-</w:t>
      </w:r>
      <w:proofErr w:type="spellStart"/>
      <w:r>
        <w:rPr>
          <w:i/>
          <w:iCs/>
          <w:lang w:eastAsia="zh-CN"/>
        </w:rPr>
        <w:t>AdditionalMeasurements</w:t>
      </w:r>
      <w:proofErr w:type="spellEnd"/>
      <w:r>
        <w:rPr>
          <w:lang w:eastAsia="zh-CN"/>
        </w:rPr>
        <w:t>.</w:t>
      </w:r>
    </w:p>
    <w:p w14:paraId="15D10301" w14:textId="77777777" w:rsidR="00BD6EE8" w:rsidRDefault="00BD6EE8">
      <w:pPr>
        <w:pStyle w:val="ListParagraph"/>
        <w:rPr>
          <w:lang w:eastAsia="zh-CN"/>
        </w:rPr>
      </w:pPr>
    </w:p>
    <w:p w14:paraId="0E6CF0D8"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4FAAE7CC" w14:textId="77777777">
        <w:trPr>
          <w:trHeight w:val="260"/>
          <w:jc w:val="center"/>
        </w:trPr>
        <w:tc>
          <w:tcPr>
            <w:tcW w:w="1804" w:type="dxa"/>
          </w:tcPr>
          <w:p w14:paraId="046039C8" w14:textId="77777777" w:rsidR="00BD6EE8" w:rsidRDefault="0031547A">
            <w:pPr>
              <w:spacing w:after="0"/>
              <w:rPr>
                <w:b/>
                <w:sz w:val="16"/>
                <w:szCs w:val="16"/>
              </w:rPr>
            </w:pPr>
            <w:r>
              <w:rPr>
                <w:b/>
                <w:sz w:val="16"/>
                <w:szCs w:val="16"/>
              </w:rPr>
              <w:lastRenderedPageBreak/>
              <w:t>Company</w:t>
            </w:r>
          </w:p>
        </w:tc>
        <w:tc>
          <w:tcPr>
            <w:tcW w:w="9230" w:type="dxa"/>
          </w:tcPr>
          <w:p w14:paraId="7A9560AE" w14:textId="77777777" w:rsidR="00BD6EE8" w:rsidRDefault="0031547A">
            <w:pPr>
              <w:spacing w:after="0"/>
              <w:rPr>
                <w:b/>
                <w:sz w:val="16"/>
                <w:szCs w:val="16"/>
              </w:rPr>
            </w:pPr>
            <w:r>
              <w:rPr>
                <w:b/>
                <w:sz w:val="16"/>
                <w:szCs w:val="16"/>
              </w:rPr>
              <w:t xml:space="preserve">Comments </w:t>
            </w:r>
          </w:p>
        </w:tc>
      </w:tr>
      <w:tr w:rsidR="00BD6EE8" w14:paraId="4E2B078D" w14:textId="77777777">
        <w:trPr>
          <w:trHeight w:val="253"/>
          <w:jc w:val="center"/>
        </w:trPr>
        <w:tc>
          <w:tcPr>
            <w:tcW w:w="1804" w:type="dxa"/>
          </w:tcPr>
          <w:p w14:paraId="6A8B6F39"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236D00D" w14:textId="77777777" w:rsidR="00BD6EE8" w:rsidRDefault="0031547A">
            <w:pPr>
              <w:spacing w:after="0"/>
              <w:rPr>
                <w:rFonts w:eastAsiaTheme="minorEastAsia"/>
                <w:sz w:val="16"/>
                <w:szCs w:val="16"/>
                <w:lang w:eastAsia="zh-CN"/>
              </w:rPr>
            </w:pPr>
            <w:r>
              <w:rPr>
                <w:rFonts w:eastAsiaTheme="minorEastAsia"/>
                <w:sz w:val="16"/>
                <w:szCs w:val="16"/>
                <w:lang w:eastAsia="zh-CN"/>
              </w:rPr>
              <w:t>We are not sure whether the following case is included in this proposal, as MTK’s previous comments</w:t>
            </w:r>
          </w:p>
          <w:p w14:paraId="0BD83D3F" w14:textId="77777777" w:rsidR="00BD6EE8" w:rsidRDefault="0031547A">
            <w:pPr>
              <w:pStyle w:val="ListParagraph"/>
              <w:numPr>
                <w:ilvl w:val="0"/>
                <w:numId w:val="49"/>
              </w:numPr>
              <w:rPr>
                <w:rFonts w:eastAsiaTheme="minorEastAsia"/>
                <w:sz w:val="16"/>
                <w:szCs w:val="16"/>
                <w:lang w:eastAsia="zh-CN"/>
              </w:rPr>
            </w:pPr>
            <w:r>
              <w:rPr>
                <w:rFonts w:eastAsiaTheme="minorEastAsia"/>
                <w:sz w:val="16"/>
                <w:szCs w:val="16"/>
                <w:lang w:eastAsia="zh-CN"/>
              </w:rPr>
              <w:t xml:space="preserve">A RSTD is measured by two RX TEGs of UE under same resource of a TRP. This TRP could be reference TRP, or a </w:t>
            </w:r>
            <w:r>
              <w:rPr>
                <w:rFonts w:eastAsiaTheme="minorEastAsia"/>
                <w:sz w:val="16"/>
                <w:szCs w:val="16"/>
                <w:lang w:eastAsia="zh-CN"/>
              </w:rPr>
              <w:pgNum/>
            </w:r>
            <w:proofErr w:type="spellStart"/>
            <w:r>
              <w:rPr>
                <w:rFonts w:eastAsiaTheme="minorEastAsia"/>
                <w:sz w:val="16"/>
                <w:szCs w:val="16"/>
                <w:lang w:eastAsia="zh-CN"/>
              </w:rPr>
              <w:t>ignalin</w:t>
            </w:r>
            <w:proofErr w:type="spellEnd"/>
            <w:r>
              <w:rPr>
                <w:rFonts w:eastAsiaTheme="minorEastAsia"/>
                <w:sz w:val="16"/>
                <w:szCs w:val="16"/>
                <w:lang w:eastAsia="zh-CN"/>
              </w:rPr>
              <w:t xml:space="preserve"> TRP. This is to measure the RX TEG difference </w:t>
            </w:r>
          </w:p>
          <w:p w14:paraId="01B2480D" w14:textId="77777777" w:rsidR="00BD6EE8" w:rsidRDefault="0031547A">
            <w:pPr>
              <w:rPr>
                <w:lang w:eastAsia="en-US"/>
              </w:rPr>
            </w:pPr>
            <w:r>
              <w:rPr>
                <w:lang w:eastAsia="en-US"/>
              </w:rPr>
              <w:t>From our understanding, ‘NR-DL-TDOA-</w:t>
            </w:r>
            <w:proofErr w:type="spellStart"/>
            <w:r>
              <w:rPr>
                <w:lang w:eastAsia="en-US"/>
              </w:rPr>
              <w:t>AdditionalMeasurements</w:t>
            </w:r>
            <w:proofErr w:type="spellEnd"/>
            <w:r>
              <w:rPr>
                <w:lang w:eastAsia="en-US"/>
              </w:rPr>
              <w:t>’ is used for additional RSTD measurement from additional PRS resources; whether RSTD measured by two RX TEGs of UE under same resource can be supported by this element is unclear, maybe the element ‘nr-</w:t>
            </w:r>
            <w:proofErr w:type="spellStart"/>
            <w:r>
              <w:rPr>
                <w:lang w:eastAsia="en-US"/>
              </w:rPr>
              <w:t>AdditionalPath</w:t>
            </w:r>
            <w:proofErr w:type="spellEnd"/>
            <w:r>
              <w:rPr>
                <w:lang w:eastAsia="en-US"/>
              </w:rPr>
              <w:t xml:space="preserve">’ can be supported for the above case. </w:t>
            </w:r>
          </w:p>
          <w:p w14:paraId="2F82BAA2" w14:textId="77777777" w:rsidR="00BD6EE8" w:rsidRDefault="0031547A">
            <w:pPr>
              <w:rPr>
                <w:lang w:eastAsia="en-US"/>
              </w:rPr>
            </w:pPr>
            <w:r>
              <w:rPr>
                <w:lang w:eastAsia="en-US"/>
              </w:rPr>
              <w:t xml:space="preserve">Therefore, we suggest </w:t>
            </w:r>
            <w:proofErr w:type="gramStart"/>
            <w:r>
              <w:rPr>
                <w:lang w:eastAsia="en-US"/>
              </w:rPr>
              <w:t>to modify</w:t>
            </w:r>
            <w:proofErr w:type="gramEnd"/>
            <w:r>
              <w:rPr>
                <w:lang w:eastAsia="en-US"/>
              </w:rPr>
              <w:t xml:space="preserve"> Proposal 3.1-3 as follows</w:t>
            </w:r>
          </w:p>
          <w:p w14:paraId="453EB1F9" w14:textId="77777777" w:rsidR="00BD6EE8" w:rsidRDefault="00BD6EE8">
            <w:pPr>
              <w:rPr>
                <w:rFonts w:eastAsiaTheme="minorEastAsia"/>
                <w:lang w:eastAsia="zh-CN"/>
              </w:rPr>
            </w:pPr>
          </w:p>
          <w:p w14:paraId="113E6E3C" w14:textId="77777777" w:rsidR="00BD6EE8" w:rsidRDefault="0031547A">
            <w:pPr>
              <w:pStyle w:val="ListParagraph"/>
              <w:numPr>
                <w:ilvl w:val="0"/>
                <w:numId w:val="33"/>
              </w:numPr>
              <w:rPr>
                <w:lang w:eastAsia="zh-CN"/>
              </w:rPr>
            </w:pPr>
            <w:r>
              <w:rPr>
                <w:lang w:eastAsia="zh-CN"/>
              </w:rPr>
              <w:t xml:space="preserve">Subject to UE’s capability, support a UE to be configured </w:t>
            </w:r>
            <w:r>
              <w:rPr>
                <w:strike/>
                <w:color w:val="FF0000"/>
                <w:lang w:eastAsia="zh-CN"/>
              </w:rPr>
              <w:t xml:space="preserve">able </w:t>
            </w:r>
            <w:r>
              <w:rPr>
                <w:lang w:eastAsia="zh-CN"/>
              </w:rPr>
              <w:t xml:space="preserve">to report a separate </w:t>
            </w:r>
            <w:proofErr w:type="spellStart"/>
            <w:r>
              <w:rPr>
                <w:lang w:eastAsia="zh-CN"/>
              </w:rPr>
              <w:t>RxTEG</w:t>
            </w:r>
            <w:proofErr w:type="spellEnd"/>
            <w:r>
              <w:rPr>
                <w:lang w:eastAsia="zh-CN"/>
              </w:rPr>
              <w:t xml:space="preserve"> ID for each of the RSTD measurements per pair of TRPs, including those in the </w:t>
            </w:r>
            <w:r>
              <w:rPr>
                <w:i/>
                <w:iCs/>
                <w:lang w:eastAsia="zh-CN"/>
              </w:rPr>
              <w:t>NR-DL-TDOA-</w:t>
            </w:r>
            <w:proofErr w:type="spellStart"/>
            <w:r>
              <w:rPr>
                <w:i/>
                <w:iCs/>
                <w:lang w:eastAsia="zh-CN"/>
              </w:rPr>
              <w:t>AdditionalMeasurements</w:t>
            </w:r>
            <w:proofErr w:type="spellEnd"/>
            <w:r>
              <w:rPr>
                <w:lang w:eastAsia="zh-CN"/>
              </w:rPr>
              <w:t>.</w:t>
            </w:r>
          </w:p>
          <w:p w14:paraId="23179FEF" w14:textId="77777777" w:rsidR="00BD6EE8" w:rsidRDefault="0031547A">
            <w:pPr>
              <w:pStyle w:val="ListParagraph"/>
              <w:numPr>
                <w:ilvl w:val="0"/>
                <w:numId w:val="33"/>
              </w:numPr>
              <w:rPr>
                <w:color w:val="FF0000"/>
                <w:u w:val="single"/>
                <w:lang w:eastAsia="zh-CN"/>
              </w:rPr>
            </w:pPr>
            <w:r>
              <w:rPr>
                <w:color w:val="FF0000"/>
                <w:u w:val="single"/>
                <w:lang w:eastAsia="zh-CN"/>
              </w:rPr>
              <w:t xml:space="preserve">Subject to UE’s capability, support a UE to be configured to report a separate </w:t>
            </w:r>
            <w:proofErr w:type="spellStart"/>
            <w:r>
              <w:rPr>
                <w:color w:val="FF0000"/>
                <w:u w:val="single"/>
                <w:lang w:eastAsia="zh-CN"/>
              </w:rPr>
              <w:t>RxTEG</w:t>
            </w:r>
            <w:proofErr w:type="spellEnd"/>
            <w:r>
              <w:rPr>
                <w:color w:val="FF0000"/>
                <w:u w:val="single"/>
                <w:lang w:eastAsia="zh-CN"/>
              </w:rPr>
              <w:t xml:space="preserve"> ID for each of additional </w:t>
            </w:r>
            <w:r>
              <w:rPr>
                <w:color w:val="FF0000"/>
                <w:u w:val="single"/>
              </w:rPr>
              <w:t>detected</w:t>
            </w:r>
            <w:r>
              <w:rPr>
                <w:color w:val="FF0000"/>
                <w:u w:val="single"/>
                <w:lang w:eastAsia="zh-CN"/>
              </w:rPr>
              <w:t xml:space="preserve"> paths </w:t>
            </w:r>
            <w:r>
              <w:rPr>
                <w:color w:val="FF0000"/>
                <w:u w:val="single"/>
              </w:rPr>
              <w:t>associated</w:t>
            </w:r>
            <w:r>
              <w:rPr>
                <w:rFonts w:eastAsiaTheme="minorEastAsia"/>
                <w:color w:val="FF0000"/>
                <w:u w:val="single"/>
                <w:lang w:eastAsia="zh-CN"/>
              </w:rPr>
              <w:t xml:space="preserve"> with each RSTD measurement</w:t>
            </w:r>
            <w:r>
              <w:rPr>
                <w:color w:val="FF0000"/>
                <w:u w:val="single"/>
                <w:lang w:eastAsia="zh-CN"/>
              </w:rPr>
              <w:t xml:space="preserve">, including those in the </w:t>
            </w:r>
            <w:r>
              <w:rPr>
                <w:i/>
                <w:snapToGrid w:val="0"/>
                <w:color w:val="FF0000"/>
                <w:u w:val="single"/>
              </w:rPr>
              <w:t>nr-</w:t>
            </w:r>
            <w:proofErr w:type="spellStart"/>
            <w:r>
              <w:rPr>
                <w:i/>
                <w:snapToGrid w:val="0"/>
                <w:color w:val="FF0000"/>
                <w:u w:val="single"/>
              </w:rPr>
              <w:t>AdditionalPath</w:t>
            </w:r>
            <w:proofErr w:type="spellEnd"/>
            <w:r>
              <w:rPr>
                <w:color w:val="FF0000"/>
                <w:u w:val="single"/>
                <w:lang w:eastAsia="zh-CN"/>
              </w:rPr>
              <w:t>.</w:t>
            </w:r>
          </w:p>
          <w:p w14:paraId="5C5F46C6" w14:textId="77777777" w:rsidR="00BD6EE8" w:rsidRDefault="00BD6EE8">
            <w:pPr>
              <w:spacing w:after="0"/>
              <w:rPr>
                <w:rFonts w:eastAsiaTheme="minorEastAsia"/>
                <w:sz w:val="16"/>
                <w:szCs w:val="16"/>
                <w:lang w:eastAsia="zh-CN"/>
              </w:rPr>
            </w:pPr>
          </w:p>
        </w:tc>
      </w:tr>
      <w:tr w:rsidR="00BD6EE8" w14:paraId="79879BFA" w14:textId="77777777">
        <w:trPr>
          <w:trHeight w:val="253"/>
          <w:jc w:val="center"/>
        </w:trPr>
        <w:tc>
          <w:tcPr>
            <w:tcW w:w="1804" w:type="dxa"/>
          </w:tcPr>
          <w:p w14:paraId="63CD7C18"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D1E96AF"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Whether a Rx TEG is associated with multiple RSTDs or a Rx TEG is associated with one RSTD, we think it is more like a </w:t>
            </w:r>
            <w:r>
              <w:rPr>
                <w:rFonts w:eastAsiaTheme="minorEastAsia"/>
                <w:sz w:val="16"/>
                <w:szCs w:val="16"/>
                <w:lang w:val="en-US" w:eastAsia="zh-CN"/>
              </w:rPr>
              <w:pgNum/>
            </w:r>
            <w:proofErr w:type="spellStart"/>
            <w:r>
              <w:rPr>
                <w:rFonts w:eastAsiaTheme="minorEastAsia"/>
                <w:sz w:val="16"/>
                <w:szCs w:val="16"/>
                <w:lang w:val="en-US" w:eastAsia="zh-CN"/>
              </w:rPr>
              <w:t>ignaling</w:t>
            </w:r>
            <w:proofErr w:type="spellEnd"/>
            <w:r>
              <w:rPr>
                <w:rFonts w:eastAsiaTheme="minorEastAsia" w:hint="eastAsia"/>
                <w:sz w:val="16"/>
                <w:szCs w:val="16"/>
                <w:lang w:val="en-US" w:eastAsia="zh-CN"/>
              </w:rPr>
              <w:t xml:space="preserve"> design issue related to RAN2. We suggest </w:t>
            </w:r>
            <w:proofErr w:type="gramStart"/>
            <w:r>
              <w:rPr>
                <w:rFonts w:eastAsiaTheme="minorEastAsia" w:hint="eastAsia"/>
                <w:sz w:val="16"/>
                <w:szCs w:val="16"/>
                <w:lang w:val="en-US" w:eastAsia="zh-CN"/>
              </w:rPr>
              <w:t>to discuss</w:t>
            </w:r>
            <w:proofErr w:type="gramEnd"/>
            <w:r>
              <w:rPr>
                <w:rFonts w:eastAsiaTheme="minorEastAsia" w:hint="eastAsia"/>
                <w:sz w:val="16"/>
                <w:szCs w:val="16"/>
                <w:lang w:val="en-US" w:eastAsia="zh-CN"/>
              </w:rPr>
              <w:t xml:space="preserve"> the issue in RAN2</w:t>
            </w:r>
          </w:p>
        </w:tc>
      </w:tr>
      <w:tr w:rsidR="00BD6EE8" w14:paraId="42D6EF22" w14:textId="77777777">
        <w:trPr>
          <w:trHeight w:val="253"/>
          <w:jc w:val="center"/>
        </w:trPr>
        <w:tc>
          <w:tcPr>
            <w:tcW w:w="1804" w:type="dxa"/>
          </w:tcPr>
          <w:p w14:paraId="6277AEF1" w14:textId="77777777"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47F4DC3" w14:textId="77777777" w:rsidR="00BD6EE8" w:rsidRDefault="0031547A">
            <w:pPr>
              <w:spacing w:after="0"/>
              <w:rPr>
                <w:rFonts w:eastAsia="Malgun Gothic"/>
                <w:sz w:val="16"/>
                <w:szCs w:val="16"/>
                <w:lang w:eastAsia="ko-KR"/>
              </w:rPr>
            </w:pPr>
            <w:r>
              <w:rPr>
                <w:rFonts w:eastAsia="Malgun Gothic"/>
                <w:sz w:val="16"/>
                <w:szCs w:val="16"/>
                <w:lang w:eastAsia="ko-KR"/>
              </w:rPr>
              <w:t>In our understanding, t</w:t>
            </w:r>
            <w:r>
              <w:rPr>
                <w:rFonts w:eastAsia="Malgun Gothic" w:hint="eastAsia"/>
                <w:sz w:val="16"/>
                <w:szCs w:val="16"/>
                <w:lang w:eastAsia="ko-KR"/>
              </w:rPr>
              <w:t xml:space="preserve">he </w:t>
            </w:r>
            <w:r>
              <w:rPr>
                <w:rFonts w:eastAsia="Malgun Gothic"/>
                <w:sz w:val="16"/>
                <w:szCs w:val="16"/>
                <w:lang w:eastAsia="ko-KR"/>
              </w:rPr>
              <w:t xml:space="preserve">original intention of the </w:t>
            </w:r>
            <w:proofErr w:type="gramStart"/>
            <w:r>
              <w:rPr>
                <w:rFonts w:eastAsia="Malgun Gothic"/>
                <w:sz w:val="16"/>
                <w:szCs w:val="16"/>
                <w:lang w:eastAsia="ko-KR"/>
              </w:rPr>
              <w:t>proposal  is</w:t>
            </w:r>
            <w:proofErr w:type="gramEnd"/>
            <w:r>
              <w:rPr>
                <w:rFonts w:eastAsia="Malgun Gothic"/>
                <w:sz w:val="16"/>
                <w:szCs w:val="16"/>
                <w:lang w:eastAsia="ko-KR"/>
              </w:rPr>
              <w:t xml:space="preserve"> whether the different </w:t>
            </w:r>
            <w:proofErr w:type="spellStart"/>
            <w:r>
              <w:rPr>
                <w:rFonts w:eastAsia="Malgun Gothic"/>
                <w:sz w:val="16"/>
                <w:szCs w:val="16"/>
                <w:lang w:eastAsia="ko-KR"/>
              </w:rPr>
              <w:t>RxTEG</w:t>
            </w:r>
            <w:proofErr w:type="spellEnd"/>
            <w:r>
              <w:rPr>
                <w:rFonts w:eastAsia="Malgun Gothic"/>
                <w:sz w:val="16"/>
                <w:szCs w:val="16"/>
                <w:lang w:eastAsia="ko-KR"/>
              </w:rPr>
              <w:t xml:space="preserve"> IDs in measurement for each TRP is supported or not. We have a similar view with vivo. To cover the problem, we suggest </w:t>
            </w:r>
            <w:proofErr w:type="gramStart"/>
            <w:r>
              <w:rPr>
                <w:rFonts w:eastAsia="Malgun Gothic"/>
                <w:sz w:val="16"/>
                <w:szCs w:val="16"/>
                <w:lang w:eastAsia="ko-KR"/>
              </w:rPr>
              <w:t>to modify</w:t>
            </w:r>
            <w:proofErr w:type="gramEnd"/>
            <w:r>
              <w:rPr>
                <w:rFonts w:eastAsia="Malgun Gothic"/>
                <w:sz w:val="16"/>
                <w:szCs w:val="16"/>
                <w:lang w:eastAsia="ko-KR"/>
              </w:rPr>
              <w:t xml:space="preserve"> ‘separate </w:t>
            </w:r>
            <w:proofErr w:type="spellStart"/>
            <w:r>
              <w:rPr>
                <w:rFonts w:eastAsia="Malgun Gothic"/>
                <w:sz w:val="16"/>
                <w:szCs w:val="16"/>
                <w:lang w:eastAsia="ko-KR"/>
              </w:rPr>
              <w:t>RxTEG</w:t>
            </w:r>
            <w:proofErr w:type="spellEnd"/>
            <w:r>
              <w:rPr>
                <w:rFonts w:eastAsia="Malgun Gothic"/>
                <w:sz w:val="16"/>
                <w:szCs w:val="16"/>
                <w:lang w:eastAsia="ko-KR"/>
              </w:rPr>
              <w:t xml:space="preserve"> ID’ to ‘multiple </w:t>
            </w:r>
            <w:proofErr w:type="spellStart"/>
            <w:r>
              <w:rPr>
                <w:rFonts w:eastAsia="Malgun Gothic"/>
                <w:sz w:val="16"/>
                <w:szCs w:val="16"/>
                <w:lang w:eastAsia="ko-KR"/>
              </w:rPr>
              <w:t>RxTEG</w:t>
            </w:r>
            <w:proofErr w:type="spellEnd"/>
            <w:r>
              <w:rPr>
                <w:rFonts w:eastAsia="Malgun Gothic"/>
                <w:sz w:val="16"/>
                <w:szCs w:val="16"/>
                <w:lang w:eastAsia="ko-KR"/>
              </w:rPr>
              <w:t xml:space="preserve"> IDs’ for more intuitive description.</w:t>
            </w:r>
          </w:p>
        </w:tc>
      </w:tr>
      <w:tr w:rsidR="00BD6EE8" w14:paraId="36A655C6" w14:textId="77777777">
        <w:trPr>
          <w:trHeight w:val="253"/>
          <w:jc w:val="center"/>
        </w:trPr>
        <w:tc>
          <w:tcPr>
            <w:tcW w:w="1804" w:type="dxa"/>
          </w:tcPr>
          <w:p w14:paraId="4AA0B528" w14:textId="77777777" w:rsidR="00BD6EE8" w:rsidRDefault="0031547A">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12529627" w14:textId="77777777" w:rsidR="00BD6EE8" w:rsidRDefault="0031547A">
            <w:pPr>
              <w:spacing w:after="0"/>
              <w:rPr>
                <w:rFonts w:eastAsiaTheme="minorEastAsia"/>
                <w:sz w:val="16"/>
                <w:szCs w:val="16"/>
                <w:lang w:eastAsia="zh-CN"/>
              </w:rPr>
            </w:pPr>
            <w:r>
              <w:rPr>
                <w:rFonts w:eastAsiaTheme="minorEastAsia"/>
                <w:sz w:val="16"/>
                <w:szCs w:val="16"/>
                <w:lang w:eastAsia="zh-CN"/>
              </w:rPr>
              <w:t>Support.</w:t>
            </w:r>
          </w:p>
          <w:p w14:paraId="055708C0" w14:textId="77777777" w:rsidR="00BD6EE8" w:rsidRDefault="00BD6EE8">
            <w:pPr>
              <w:spacing w:after="0"/>
              <w:rPr>
                <w:rFonts w:eastAsiaTheme="minorEastAsia"/>
                <w:sz w:val="16"/>
                <w:szCs w:val="16"/>
                <w:lang w:eastAsia="zh-CN"/>
              </w:rPr>
            </w:pPr>
          </w:p>
          <w:p w14:paraId="76F7522A"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@ZTE:  although the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pgNum/>
            </w:r>
            <w:r>
              <w:rPr>
                <w:rFonts w:eastAsiaTheme="minorEastAsia"/>
                <w:sz w:val="16"/>
                <w:szCs w:val="16"/>
                <w:lang w:eastAsia="zh-CN"/>
              </w:rPr>
              <w:t xml:space="preserve"> will be specified by RAN2, this is still RAN1 functionality.  So RAN1 can discuss and make an agreement.  We can leave the exact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pgNum/>
            </w:r>
            <w:r>
              <w:rPr>
                <w:rFonts w:eastAsiaTheme="minorEastAsia"/>
                <w:sz w:val="16"/>
                <w:szCs w:val="16"/>
                <w:lang w:eastAsia="zh-CN"/>
              </w:rPr>
              <w:t xml:space="preserve"> detail to RAN2.</w:t>
            </w:r>
          </w:p>
          <w:p w14:paraId="0917F9BE" w14:textId="77777777" w:rsidR="00BD6EE8" w:rsidRDefault="00BD6EE8">
            <w:pPr>
              <w:spacing w:after="0"/>
              <w:rPr>
                <w:rFonts w:eastAsiaTheme="minorEastAsia"/>
                <w:sz w:val="16"/>
                <w:szCs w:val="16"/>
                <w:lang w:eastAsia="zh-CN"/>
              </w:rPr>
            </w:pPr>
          </w:p>
          <w:p w14:paraId="77D49176" w14:textId="77777777" w:rsidR="00BD6EE8" w:rsidRDefault="0031547A">
            <w:pPr>
              <w:spacing w:after="0"/>
              <w:rPr>
                <w:rFonts w:eastAsiaTheme="minorEastAsia"/>
                <w:sz w:val="16"/>
                <w:szCs w:val="16"/>
                <w:lang w:eastAsia="zh-CN"/>
              </w:rPr>
            </w:pPr>
            <w:r>
              <w:rPr>
                <w:rFonts w:eastAsiaTheme="minorEastAsia"/>
                <w:sz w:val="16"/>
                <w:szCs w:val="16"/>
                <w:lang w:eastAsia="zh-CN"/>
              </w:rPr>
              <w:t>Regarding comment from vivo, we think it is better to discuss issue related to ‘nr-</w:t>
            </w:r>
            <w:proofErr w:type="spellStart"/>
            <w:r>
              <w:rPr>
                <w:rFonts w:eastAsiaTheme="minorEastAsia"/>
                <w:sz w:val="16"/>
                <w:szCs w:val="16"/>
                <w:lang w:eastAsia="zh-CN"/>
              </w:rPr>
              <w:t>AdditionalPath</w:t>
            </w:r>
            <w:proofErr w:type="spellEnd"/>
            <w:r>
              <w:rPr>
                <w:rFonts w:eastAsiaTheme="minorEastAsia"/>
                <w:sz w:val="16"/>
                <w:szCs w:val="16"/>
                <w:lang w:eastAsia="zh-CN"/>
              </w:rPr>
              <w:t>’ as a separate dedicated proposal.</w:t>
            </w:r>
          </w:p>
          <w:p w14:paraId="30DD58D9" w14:textId="77777777" w:rsidR="00BD6EE8" w:rsidRDefault="00BD6EE8">
            <w:pPr>
              <w:spacing w:after="0"/>
              <w:rPr>
                <w:rFonts w:eastAsiaTheme="minorEastAsia"/>
                <w:sz w:val="16"/>
                <w:szCs w:val="16"/>
                <w:lang w:val="en-US" w:eastAsia="zh-CN"/>
              </w:rPr>
            </w:pPr>
          </w:p>
        </w:tc>
      </w:tr>
      <w:tr w:rsidR="00BD6EE8" w14:paraId="07984271" w14:textId="77777777">
        <w:trPr>
          <w:trHeight w:val="253"/>
          <w:jc w:val="center"/>
        </w:trPr>
        <w:tc>
          <w:tcPr>
            <w:tcW w:w="1804" w:type="dxa"/>
          </w:tcPr>
          <w:p w14:paraId="263557B6" w14:textId="77777777" w:rsidR="00BD6EE8" w:rsidRDefault="0031547A">
            <w:pPr>
              <w:spacing w:after="0"/>
              <w:rPr>
                <w:rFonts w:eastAsiaTheme="minorEastAsia" w:cstheme="minorHAnsi"/>
                <w:sz w:val="16"/>
                <w:szCs w:val="16"/>
                <w:lang w:eastAsia="zh-CN"/>
              </w:rPr>
            </w:pPr>
            <w:r>
              <w:rPr>
                <w:rFonts w:eastAsia="SimSun" w:cstheme="minorHAnsi"/>
                <w:sz w:val="16"/>
                <w:szCs w:val="16"/>
                <w:lang w:val="en-US" w:eastAsia="zh-CN"/>
              </w:rPr>
              <w:t>Qualcomm</w:t>
            </w:r>
          </w:p>
        </w:tc>
        <w:tc>
          <w:tcPr>
            <w:tcW w:w="9230" w:type="dxa"/>
          </w:tcPr>
          <w:p w14:paraId="67729F3B" w14:textId="77777777" w:rsidR="00BD6EE8" w:rsidRDefault="0031547A">
            <w:pPr>
              <w:spacing w:after="0"/>
              <w:rPr>
                <w:rFonts w:eastAsiaTheme="minorEastAsia"/>
                <w:sz w:val="16"/>
                <w:szCs w:val="16"/>
                <w:lang w:val="en-US" w:eastAsia="zh-CN"/>
              </w:rPr>
            </w:pPr>
            <w:proofErr w:type="gramStart"/>
            <w:r>
              <w:rPr>
                <w:rFonts w:eastAsiaTheme="minorEastAsia"/>
                <w:sz w:val="16"/>
                <w:szCs w:val="16"/>
                <w:lang w:val="en-US" w:eastAsia="zh-CN"/>
              </w:rPr>
              <w:t>Unfortunately</w:t>
            </w:r>
            <w:proofErr w:type="gramEnd"/>
            <w:r>
              <w:rPr>
                <w:rFonts w:eastAsiaTheme="minorEastAsia"/>
                <w:sz w:val="16"/>
                <w:szCs w:val="16"/>
                <w:lang w:val="en-US" w:eastAsia="zh-CN"/>
              </w:rPr>
              <w:t xml:space="preserve"> we are confused now. Seems vivo is saying that the same PRS resource can be received with 2 </w:t>
            </w:r>
            <w:proofErr w:type="spellStart"/>
            <w:r>
              <w:rPr>
                <w:rFonts w:eastAsiaTheme="minorEastAsia"/>
                <w:sz w:val="16"/>
                <w:szCs w:val="16"/>
                <w:lang w:val="en-US" w:eastAsia="zh-CN"/>
              </w:rPr>
              <w:t>RxTEGs</w:t>
            </w:r>
            <w:proofErr w:type="spellEnd"/>
            <w:r>
              <w:rPr>
                <w:rFonts w:eastAsiaTheme="minorEastAsia"/>
                <w:sz w:val="16"/>
                <w:szCs w:val="16"/>
                <w:lang w:val="en-US" w:eastAsia="zh-CN"/>
              </w:rPr>
              <w:t xml:space="preserve">? E.g. like 2 Rx antennas, and the UE reports for each antenna what are the TOAs? </w:t>
            </w:r>
          </w:p>
          <w:p w14:paraId="33538A87" w14:textId="77777777" w:rsidR="00BD6EE8" w:rsidRDefault="00BD6EE8">
            <w:pPr>
              <w:spacing w:after="0"/>
              <w:rPr>
                <w:rFonts w:eastAsiaTheme="minorEastAsia"/>
                <w:sz w:val="16"/>
                <w:szCs w:val="16"/>
                <w:lang w:val="en-US" w:eastAsia="zh-CN"/>
              </w:rPr>
            </w:pPr>
          </w:p>
          <w:p w14:paraId="26F62CB2"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Was that really the intention? </w:t>
            </w:r>
            <w:proofErr w:type="spellStart"/>
            <w:r>
              <w:rPr>
                <w:rFonts w:eastAsiaTheme="minorEastAsia"/>
                <w:sz w:val="16"/>
                <w:szCs w:val="16"/>
                <w:lang w:val="en-US" w:eastAsia="zh-CN"/>
              </w:rPr>
              <w:t>Its</w:t>
            </w:r>
            <w:proofErr w:type="spellEnd"/>
            <w:r>
              <w:rPr>
                <w:rFonts w:eastAsiaTheme="minorEastAsia"/>
                <w:sz w:val="16"/>
                <w:szCs w:val="16"/>
                <w:lang w:val="en-US" w:eastAsia="zh-CN"/>
              </w:rPr>
              <w:t xml:space="preserve"> better to start talking about PRS resources instead of TRPs, because in the UE’s report, the measurements are associated with a PRS resource.</w:t>
            </w:r>
          </w:p>
          <w:p w14:paraId="4D1D5F5C" w14:textId="77777777" w:rsidR="00BD6EE8" w:rsidRDefault="00BD6EE8">
            <w:pPr>
              <w:spacing w:after="0"/>
              <w:rPr>
                <w:rFonts w:eastAsiaTheme="minorEastAsia"/>
                <w:sz w:val="16"/>
                <w:szCs w:val="16"/>
                <w:lang w:val="en-US" w:eastAsia="zh-CN"/>
              </w:rPr>
            </w:pPr>
          </w:p>
          <w:p w14:paraId="7AE03D30" w14:textId="77777777" w:rsidR="00BD6EE8" w:rsidRDefault="0031547A">
            <w:pPr>
              <w:spacing w:after="0"/>
              <w:rPr>
                <w:rFonts w:eastAsiaTheme="minorEastAsia"/>
                <w:sz w:val="16"/>
                <w:szCs w:val="16"/>
                <w:lang w:eastAsia="zh-CN"/>
              </w:rPr>
            </w:pPr>
            <w:r>
              <w:rPr>
                <w:rFonts w:eastAsiaTheme="minorEastAsia"/>
                <w:sz w:val="16"/>
                <w:szCs w:val="16"/>
                <w:lang w:val="en-US" w:eastAsia="zh-CN"/>
              </w:rPr>
              <w:t xml:space="preserve">So, if my understanding of the comments </w:t>
            </w:r>
            <w:proofErr w:type="gramStart"/>
            <w:r>
              <w:rPr>
                <w:rFonts w:eastAsiaTheme="minorEastAsia"/>
                <w:sz w:val="16"/>
                <w:szCs w:val="16"/>
                <w:lang w:val="en-US" w:eastAsia="zh-CN"/>
              </w:rPr>
              <w:t>are</w:t>
            </w:r>
            <w:proofErr w:type="gramEnd"/>
            <w:r>
              <w:rPr>
                <w:rFonts w:eastAsiaTheme="minorEastAsia"/>
                <w:sz w:val="16"/>
                <w:szCs w:val="16"/>
                <w:lang w:val="en-US" w:eastAsia="zh-CN"/>
              </w:rPr>
              <w:t xml:space="preserve"> correct, the UE is measuring a single PRS resource with X antennas/panels and reports TOA multiple measurements associated with each antenna/panel? </w:t>
            </w:r>
          </w:p>
        </w:tc>
      </w:tr>
      <w:tr w:rsidR="00BD6EE8" w14:paraId="3E2F57A3" w14:textId="77777777">
        <w:trPr>
          <w:trHeight w:val="253"/>
          <w:jc w:val="center"/>
        </w:trPr>
        <w:tc>
          <w:tcPr>
            <w:tcW w:w="1804" w:type="dxa"/>
          </w:tcPr>
          <w:p w14:paraId="7739A105"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FL</w:t>
            </w:r>
          </w:p>
        </w:tc>
        <w:tc>
          <w:tcPr>
            <w:tcW w:w="9230" w:type="dxa"/>
          </w:tcPr>
          <w:p w14:paraId="78E330F4" w14:textId="77777777" w:rsidR="00BD6EE8" w:rsidRDefault="0031547A">
            <w:pPr>
              <w:spacing w:after="0"/>
              <w:rPr>
                <w:sz w:val="16"/>
                <w:szCs w:val="16"/>
                <w:lang w:eastAsia="zh-CN"/>
              </w:rPr>
            </w:pPr>
            <w:r>
              <w:rPr>
                <w:rFonts w:eastAsiaTheme="minorEastAsia"/>
                <w:sz w:val="16"/>
                <w:szCs w:val="16"/>
                <w:lang w:val="en-US" w:eastAsia="zh-CN"/>
              </w:rPr>
              <w:t>To QC: The original proposal “</w:t>
            </w:r>
            <w:r>
              <w:rPr>
                <w:i/>
                <w:iCs/>
                <w:sz w:val="16"/>
                <w:szCs w:val="16"/>
                <w:lang w:eastAsia="zh-CN"/>
              </w:rPr>
              <w:t xml:space="preserve">Subject to UE’s capability, support a UE to measure the DL PRS resources from the same TRP with the same or different UE Rx TEGs, and report multiple RSTD measurements from the same pair of TRPs” </w:t>
            </w:r>
            <w:r>
              <w:rPr>
                <w:sz w:val="16"/>
                <w:szCs w:val="16"/>
                <w:lang w:eastAsia="zh-CN"/>
              </w:rPr>
              <w:t>support the following two cases:</w:t>
            </w:r>
          </w:p>
          <w:p w14:paraId="3ED9EF76" w14:textId="77777777" w:rsidR="00BD6EE8" w:rsidRDefault="00BD6EE8">
            <w:pPr>
              <w:spacing w:after="0"/>
              <w:rPr>
                <w:sz w:val="16"/>
                <w:szCs w:val="16"/>
                <w:lang w:eastAsia="zh-CN"/>
              </w:rPr>
            </w:pPr>
          </w:p>
          <w:p w14:paraId="49C44E38" w14:textId="77777777" w:rsidR="00BD6EE8" w:rsidRDefault="0031547A">
            <w:pPr>
              <w:pStyle w:val="ListParagraph"/>
              <w:numPr>
                <w:ilvl w:val="0"/>
                <w:numId w:val="50"/>
              </w:numPr>
              <w:rPr>
                <w:rFonts w:eastAsiaTheme="minorEastAsia"/>
                <w:sz w:val="16"/>
                <w:szCs w:val="16"/>
                <w:lang w:eastAsia="zh-CN"/>
              </w:rPr>
            </w:pPr>
            <w:r>
              <w:rPr>
                <w:i/>
                <w:iCs/>
                <w:sz w:val="16"/>
                <w:szCs w:val="16"/>
                <w:lang w:eastAsia="zh-CN"/>
              </w:rPr>
              <w:t xml:space="preserve">measure the same or different DL PRS resources from the same TRP with the </w:t>
            </w:r>
            <w:r>
              <w:rPr>
                <w:i/>
                <w:iCs/>
                <w:sz w:val="16"/>
                <w:szCs w:val="16"/>
                <w:highlight w:val="yellow"/>
                <w:lang w:eastAsia="zh-CN"/>
              </w:rPr>
              <w:t>different</w:t>
            </w:r>
            <w:r>
              <w:rPr>
                <w:i/>
                <w:iCs/>
                <w:sz w:val="16"/>
                <w:szCs w:val="16"/>
                <w:lang w:eastAsia="zh-CN"/>
              </w:rPr>
              <w:t xml:space="preserve"> UE Rx TEGs, and report the corresponding RSTD measurements</w:t>
            </w:r>
          </w:p>
          <w:p w14:paraId="0AF997B5" w14:textId="77777777" w:rsidR="00BD6EE8" w:rsidRDefault="0031547A">
            <w:pPr>
              <w:pStyle w:val="ListParagraph"/>
              <w:numPr>
                <w:ilvl w:val="0"/>
                <w:numId w:val="50"/>
              </w:numPr>
              <w:rPr>
                <w:rFonts w:eastAsiaTheme="minorEastAsia"/>
                <w:sz w:val="16"/>
                <w:szCs w:val="16"/>
                <w:lang w:eastAsia="zh-CN"/>
              </w:rPr>
            </w:pPr>
            <w:r>
              <w:rPr>
                <w:i/>
                <w:iCs/>
                <w:sz w:val="16"/>
                <w:szCs w:val="16"/>
                <w:lang w:eastAsia="zh-CN"/>
              </w:rPr>
              <w:t xml:space="preserve">measure the same or different DL PRS resources from the same TRP with the </w:t>
            </w:r>
            <w:r>
              <w:rPr>
                <w:i/>
                <w:iCs/>
                <w:sz w:val="16"/>
                <w:szCs w:val="16"/>
                <w:highlight w:val="yellow"/>
                <w:lang w:eastAsia="zh-CN"/>
              </w:rPr>
              <w:t>same</w:t>
            </w:r>
            <w:r>
              <w:rPr>
                <w:i/>
                <w:iCs/>
                <w:sz w:val="16"/>
                <w:szCs w:val="16"/>
                <w:lang w:eastAsia="zh-CN"/>
              </w:rPr>
              <w:t xml:space="preserve"> UE Rx TEG, and report the corresponding RSTD measurements</w:t>
            </w:r>
          </w:p>
          <w:p w14:paraId="243DBAAB" w14:textId="77777777" w:rsidR="00BD6EE8" w:rsidRDefault="00BD6EE8">
            <w:pPr>
              <w:spacing w:after="0"/>
              <w:rPr>
                <w:sz w:val="16"/>
                <w:szCs w:val="16"/>
                <w:lang w:val="en-US" w:eastAsia="zh-CN"/>
              </w:rPr>
            </w:pPr>
          </w:p>
          <w:p w14:paraId="6F2F09A3" w14:textId="77777777" w:rsidR="00BD6EE8" w:rsidRDefault="00BD6EE8">
            <w:pPr>
              <w:spacing w:after="0"/>
              <w:rPr>
                <w:rFonts w:eastAsiaTheme="minorEastAsia"/>
                <w:sz w:val="16"/>
                <w:szCs w:val="16"/>
                <w:lang w:val="en-US" w:eastAsia="zh-CN"/>
              </w:rPr>
            </w:pPr>
          </w:p>
          <w:p w14:paraId="7A91920B" w14:textId="77777777" w:rsidR="00BD6EE8" w:rsidRDefault="0031547A">
            <w:pPr>
              <w:spacing w:after="0"/>
              <w:rPr>
                <w:rFonts w:eastAsiaTheme="minorEastAsia"/>
                <w:sz w:val="16"/>
                <w:szCs w:val="16"/>
                <w:lang w:val="en-US" w:eastAsia="zh-CN"/>
              </w:rPr>
            </w:pPr>
            <w:proofErr w:type="gramStart"/>
            <w:r>
              <w:rPr>
                <w:rFonts w:eastAsiaTheme="minorEastAsia"/>
                <w:sz w:val="16"/>
                <w:szCs w:val="16"/>
                <w:lang w:val="en-US" w:eastAsia="zh-CN"/>
              </w:rPr>
              <w:t>Both of the above</w:t>
            </w:r>
            <w:proofErr w:type="gramEnd"/>
            <w:r>
              <w:rPr>
                <w:rFonts w:eastAsiaTheme="minorEastAsia"/>
                <w:sz w:val="16"/>
                <w:szCs w:val="16"/>
                <w:lang w:val="en-US" w:eastAsia="zh-CN"/>
              </w:rPr>
              <w:t xml:space="preserve"> could be supported once the </w:t>
            </w:r>
            <w:proofErr w:type="spellStart"/>
            <w:r>
              <w:rPr>
                <w:rFonts w:eastAsiaTheme="minorEastAsia"/>
                <w:sz w:val="16"/>
                <w:szCs w:val="16"/>
                <w:lang w:val="en-US" w:eastAsia="zh-CN"/>
              </w:rPr>
              <w:t>RxTEG</w:t>
            </w:r>
            <w:proofErr w:type="spellEnd"/>
            <w:r>
              <w:rPr>
                <w:rFonts w:eastAsiaTheme="minorEastAsia"/>
                <w:sz w:val="16"/>
                <w:szCs w:val="16"/>
                <w:lang w:val="en-US" w:eastAsia="zh-CN"/>
              </w:rPr>
              <w:t>-ID is added into R-DL-TDOA-</w:t>
            </w:r>
            <w:proofErr w:type="spellStart"/>
            <w:r>
              <w:rPr>
                <w:rFonts w:eastAsiaTheme="minorEastAsia"/>
                <w:sz w:val="16"/>
                <w:szCs w:val="16"/>
                <w:lang w:val="en-US" w:eastAsia="zh-CN"/>
              </w:rPr>
              <w:t>AdditionalMeasurementElement</w:t>
            </w:r>
            <w:proofErr w:type="spellEnd"/>
            <w:r>
              <w:rPr>
                <w:rFonts w:eastAsiaTheme="minorEastAsia"/>
                <w:sz w:val="16"/>
                <w:szCs w:val="16"/>
                <w:lang w:val="en-US" w:eastAsia="zh-CN"/>
              </w:rPr>
              <w:t xml:space="preserve">, as QC suggested, when UE reports </w:t>
            </w:r>
          </w:p>
          <w:p w14:paraId="3D9CBC7D" w14:textId="77777777" w:rsidR="00BD6EE8" w:rsidRDefault="0031547A">
            <w:pPr>
              <w:pStyle w:val="ListParagraph"/>
              <w:numPr>
                <w:ilvl w:val="0"/>
                <w:numId w:val="51"/>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different</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same</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w:t>
            </w:r>
          </w:p>
          <w:p w14:paraId="40F7D111" w14:textId="77777777" w:rsidR="00BD6EE8" w:rsidRDefault="0031547A">
            <w:pPr>
              <w:pStyle w:val="ListParagraph"/>
              <w:numPr>
                <w:ilvl w:val="0"/>
                <w:numId w:val="51"/>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same</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different</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-IDs</w:t>
            </w:r>
          </w:p>
          <w:p w14:paraId="7E1C41DA" w14:textId="77777777" w:rsidR="00BD6EE8" w:rsidRDefault="00BD6EE8">
            <w:pPr>
              <w:pStyle w:val="ListParagraph"/>
              <w:rPr>
                <w:rFonts w:eastAsiaTheme="minorEastAsia"/>
                <w:sz w:val="16"/>
                <w:szCs w:val="16"/>
                <w:lang w:eastAsia="zh-CN"/>
              </w:rPr>
            </w:pPr>
          </w:p>
          <w:p w14:paraId="1D174FBE"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I was assuming that is the common understanding of original proposal, </w:t>
            </w:r>
            <w:proofErr w:type="gramStart"/>
            <w:r>
              <w:rPr>
                <w:rFonts w:eastAsiaTheme="minorEastAsia"/>
                <w:sz w:val="16"/>
                <w:szCs w:val="16"/>
                <w:lang w:val="en-US" w:eastAsia="zh-CN"/>
              </w:rPr>
              <w:t>and also</w:t>
            </w:r>
            <w:proofErr w:type="gramEnd"/>
            <w:r>
              <w:rPr>
                <w:rFonts w:eastAsiaTheme="minorEastAsia"/>
                <w:sz w:val="16"/>
                <w:szCs w:val="16"/>
                <w:lang w:val="en-US" w:eastAsia="zh-CN"/>
              </w:rPr>
              <w:t xml:space="preserve"> that is the reason that QC proposed the revision of the previous proposal.</w:t>
            </w:r>
          </w:p>
          <w:p w14:paraId="225AF621" w14:textId="77777777" w:rsidR="00BD6EE8" w:rsidRDefault="00BD6EE8">
            <w:pPr>
              <w:spacing w:after="0"/>
              <w:rPr>
                <w:rFonts w:eastAsiaTheme="minorEastAsia"/>
                <w:sz w:val="16"/>
                <w:szCs w:val="16"/>
                <w:lang w:val="en-US" w:eastAsia="zh-CN"/>
              </w:rPr>
            </w:pPr>
          </w:p>
          <w:p w14:paraId="16A11C1E" w14:textId="77777777" w:rsidR="00BD6EE8" w:rsidRDefault="0031547A">
            <w:pPr>
              <w:spacing w:after="0"/>
              <w:rPr>
                <w:ins w:id="45" w:author="CATT - Ren Da" w:date="2021-05-23T19:58:00Z"/>
                <w:rFonts w:eastAsiaTheme="minorEastAsia"/>
                <w:sz w:val="16"/>
                <w:szCs w:val="16"/>
                <w:lang w:val="en-US" w:eastAsia="zh-CN"/>
              </w:rPr>
            </w:pPr>
            <w:r>
              <w:rPr>
                <w:rFonts w:eastAsiaTheme="minorEastAsia"/>
                <w:sz w:val="16"/>
                <w:szCs w:val="16"/>
                <w:lang w:val="en-US" w:eastAsia="zh-CN"/>
              </w:rPr>
              <w:t xml:space="preserve">About the discussion between ZTE and Ericsson on the </w:t>
            </w:r>
            <w:r>
              <w:rPr>
                <w:rFonts w:eastAsiaTheme="minorEastAsia"/>
                <w:sz w:val="16"/>
                <w:szCs w:val="16"/>
                <w:lang w:val="en-US" w:eastAsia="zh-CN"/>
              </w:rPr>
              <w:pgNum/>
            </w:r>
            <w:proofErr w:type="spellStart"/>
            <w:r>
              <w:rPr>
                <w:rFonts w:eastAsiaTheme="minorEastAsia"/>
                <w:sz w:val="16"/>
                <w:szCs w:val="16"/>
                <w:lang w:val="en-US" w:eastAsia="zh-CN"/>
              </w:rPr>
              <w:t>ignaling</w:t>
            </w:r>
            <w:proofErr w:type="spellEnd"/>
            <w:r>
              <w:rPr>
                <w:rFonts w:eastAsiaTheme="minorEastAsia"/>
                <w:sz w:val="16"/>
                <w:szCs w:val="16"/>
                <w:lang w:val="en-US" w:eastAsia="zh-CN"/>
              </w:rPr>
              <w:t xml:space="preserve"> part, my personal preference is not to define RAN1’s agreement for specific LPP </w:t>
            </w:r>
            <w:proofErr w:type="spellStart"/>
            <w:r>
              <w:rPr>
                <w:rFonts w:eastAsiaTheme="minorEastAsia"/>
                <w:sz w:val="16"/>
                <w:szCs w:val="16"/>
                <w:lang w:val="en-US" w:eastAsia="zh-CN"/>
              </w:rPr>
              <w:t>Ies</w:t>
            </w:r>
            <w:proofErr w:type="spellEnd"/>
            <w:r>
              <w:rPr>
                <w:rFonts w:eastAsiaTheme="minorEastAsia"/>
                <w:sz w:val="16"/>
                <w:szCs w:val="16"/>
                <w:lang w:val="en-US" w:eastAsia="zh-CN"/>
              </w:rPr>
              <w:t xml:space="preserve">, e.g., </w:t>
            </w:r>
            <w:r>
              <w:rPr>
                <w:rFonts w:eastAsiaTheme="minorEastAsia"/>
                <w:i/>
                <w:iCs/>
                <w:sz w:val="16"/>
                <w:szCs w:val="16"/>
                <w:lang w:val="en-US" w:eastAsia="zh-CN"/>
              </w:rPr>
              <w:t>DL-TDOA-</w:t>
            </w:r>
            <w:proofErr w:type="spellStart"/>
            <w:r>
              <w:rPr>
                <w:rFonts w:eastAsiaTheme="minorEastAsia"/>
                <w:i/>
                <w:iCs/>
                <w:sz w:val="16"/>
                <w:szCs w:val="16"/>
                <w:lang w:val="en-US" w:eastAsia="zh-CN"/>
              </w:rPr>
              <w:t>AdditionalMeasurementElement</w:t>
            </w:r>
            <w:proofErr w:type="spellEnd"/>
            <w:r>
              <w:rPr>
                <w:rFonts w:eastAsiaTheme="minorEastAsia"/>
                <w:i/>
                <w:iCs/>
                <w:sz w:val="16"/>
                <w:szCs w:val="16"/>
                <w:lang w:val="en-US" w:eastAsia="zh-CN"/>
              </w:rPr>
              <w:t xml:space="preserve">, </w:t>
            </w:r>
            <w:r>
              <w:rPr>
                <w:rFonts w:eastAsiaTheme="minorEastAsia"/>
                <w:sz w:val="16"/>
                <w:szCs w:val="16"/>
                <w:lang w:val="en-US" w:eastAsia="zh-CN"/>
              </w:rPr>
              <w:t xml:space="preserve">but let RAN2 to work on it.  </w:t>
            </w:r>
          </w:p>
          <w:p w14:paraId="3DC0735B" w14:textId="77777777" w:rsidR="00BD6EE8" w:rsidRDefault="00BD6EE8">
            <w:pPr>
              <w:spacing w:after="0"/>
              <w:rPr>
                <w:rFonts w:eastAsiaTheme="minorEastAsia"/>
                <w:sz w:val="16"/>
                <w:szCs w:val="16"/>
                <w:lang w:val="en-US" w:eastAsia="zh-CN"/>
              </w:rPr>
            </w:pPr>
          </w:p>
          <w:p w14:paraId="1B163657" w14:textId="77777777" w:rsidR="00BD6EE8" w:rsidRDefault="00BD6EE8">
            <w:pPr>
              <w:spacing w:after="0"/>
              <w:rPr>
                <w:rFonts w:eastAsiaTheme="minorEastAsia"/>
                <w:sz w:val="16"/>
                <w:szCs w:val="16"/>
                <w:lang w:val="en-US" w:eastAsia="zh-CN"/>
              </w:rPr>
            </w:pPr>
          </w:p>
        </w:tc>
      </w:tr>
      <w:tr w:rsidR="00BD6EE8" w14:paraId="6ED3CF6D" w14:textId="77777777">
        <w:trPr>
          <w:trHeight w:val="253"/>
          <w:jc w:val="center"/>
        </w:trPr>
        <w:tc>
          <w:tcPr>
            <w:tcW w:w="1804" w:type="dxa"/>
          </w:tcPr>
          <w:p w14:paraId="3941CC40"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MTK</w:t>
            </w:r>
          </w:p>
        </w:tc>
        <w:tc>
          <w:tcPr>
            <w:tcW w:w="9230" w:type="dxa"/>
          </w:tcPr>
          <w:p w14:paraId="2C458A65"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T</w:t>
            </w:r>
            <w:r>
              <w:rPr>
                <w:rFonts w:eastAsiaTheme="minorEastAsia" w:hint="eastAsia"/>
                <w:sz w:val="16"/>
                <w:szCs w:val="16"/>
                <w:lang w:val="en-US" w:eastAsia="zh-CN"/>
              </w:rPr>
              <w:t xml:space="preserve">o </w:t>
            </w:r>
            <w:r>
              <w:rPr>
                <w:rFonts w:eastAsiaTheme="minorEastAsia"/>
                <w:sz w:val="16"/>
                <w:szCs w:val="16"/>
                <w:lang w:val="en-US" w:eastAsia="zh-CN"/>
              </w:rPr>
              <w:t>FL:</w:t>
            </w:r>
          </w:p>
          <w:p w14:paraId="02DB01B0" w14:textId="77777777" w:rsidR="00BD6EE8" w:rsidRDefault="00BD6EE8">
            <w:pPr>
              <w:spacing w:after="0"/>
              <w:rPr>
                <w:rFonts w:eastAsiaTheme="minorEastAsia"/>
                <w:sz w:val="16"/>
                <w:szCs w:val="16"/>
                <w:lang w:val="en-US" w:eastAsia="zh-CN"/>
              </w:rPr>
            </w:pPr>
          </w:p>
          <w:p w14:paraId="26DC6ADF"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 As your revision</w:t>
            </w:r>
          </w:p>
          <w:p w14:paraId="70FCADC0" w14:textId="77777777" w:rsidR="00BD6EE8" w:rsidRDefault="00BD6EE8">
            <w:pPr>
              <w:spacing w:after="0"/>
              <w:rPr>
                <w:rFonts w:eastAsiaTheme="minorEastAsia"/>
                <w:sz w:val="16"/>
                <w:szCs w:val="16"/>
                <w:lang w:val="en-US" w:eastAsia="zh-CN"/>
              </w:rPr>
            </w:pPr>
          </w:p>
          <w:p w14:paraId="28A28D32" w14:textId="77777777" w:rsidR="00BD6EE8" w:rsidRDefault="0031547A">
            <w:pPr>
              <w:pStyle w:val="ListParagraph"/>
              <w:numPr>
                <w:ilvl w:val="0"/>
                <w:numId w:val="51"/>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different</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same</w:t>
            </w:r>
            <w:r>
              <w:rPr>
                <w:rFonts w:eastAsiaTheme="minorEastAsia"/>
                <w:sz w:val="16"/>
                <w:szCs w:val="16"/>
                <w:lang w:eastAsia="zh-CN"/>
              </w:rPr>
              <w:t xml:space="preserve"> </w:t>
            </w:r>
            <w:proofErr w:type="spellStart"/>
            <w:r>
              <w:rPr>
                <w:rFonts w:eastAsiaTheme="minorEastAsia"/>
                <w:sz w:val="16"/>
                <w:szCs w:val="16"/>
                <w:lang w:eastAsia="zh-CN"/>
              </w:rPr>
              <w:lastRenderedPageBreak/>
              <w:t>RxTEG</w:t>
            </w:r>
            <w:proofErr w:type="spellEnd"/>
            <w:r>
              <w:rPr>
                <w:rFonts w:eastAsiaTheme="minorEastAsia"/>
                <w:sz w:val="16"/>
                <w:szCs w:val="16"/>
                <w:lang w:eastAsia="zh-CN"/>
              </w:rPr>
              <w:t>-ID,</w:t>
            </w:r>
          </w:p>
          <w:p w14:paraId="7F0F871C" w14:textId="77777777" w:rsidR="00BD6EE8" w:rsidRDefault="0031547A">
            <w:pPr>
              <w:pStyle w:val="ListParagraph"/>
              <w:numPr>
                <w:ilvl w:val="0"/>
                <w:numId w:val="51"/>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same</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different</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-IDs</w:t>
            </w:r>
          </w:p>
          <w:p w14:paraId="11BF361C" w14:textId="77777777" w:rsidR="00BD6EE8" w:rsidRDefault="00BD6EE8">
            <w:pPr>
              <w:spacing w:after="0"/>
              <w:rPr>
                <w:rFonts w:eastAsiaTheme="minorEastAsia"/>
                <w:sz w:val="16"/>
                <w:szCs w:val="16"/>
                <w:lang w:val="en-US" w:eastAsia="zh-CN"/>
              </w:rPr>
            </w:pPr>
          </w:p>
          <w:p w14:paraId="6F8B8A3D"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For </w:t>
            </w:r>
            <w:r>
              <w:rPr>
                <w:rFonts w:eastAsiaTheme="minorEastAsia"/>
                <w:sz w:val="16"/>
                <w:szCs w:val="16"/>
                <w:lang w:val="en-US"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why not say “a RSTD”?</w:t>
            </w:r>
          </w:p>
          <w:p w14:paraId="57433D98" w14:textId="77777777" w:rsidR="00BD6EE8" w:rsidRDefault="00BD6EE8">
            <w:pPr>
              <w:spacing w:after="0"/>
              <w:rPr>
                <w:rFonts w:eastAsiaTheme="minorEastAsia"/>
                <w:sz w:val="16"/>
                <w:szCs w:val="16"/>
                <w:lang w:val="en-US" w:eastAsia="zh-CN"/>
              </w:rPr>
            </w:pPr>
          </w:p>
          <w:p w14:paraId="499EDEBD" w14:textId="77777777" w:rsidR="00BD6EE8" w:rsidRDefault="00BD6EE8">
            <w:pPr>
              <w:spacing w:after="0"/>
              <w:rPr>
                <w:rFonts w:eastAsiaTheme="minorEastAsia"/>
                <w:sz w:val="16"/>
                <w:szCs w:val="16"/>
                <w:lang w:val="en-US" w:eastAsia="zh-CN"/>
              </w:rPr>
            </w:pPr>
          </w:p>
        </w:tc>
      </w:tr>
      <w:tr w:rsidR="00BD6EE8" w14:paraId="465B87A7" w14:textId="77777777">
        <w:trPr>
          <w:trHeight w:val="253"/>
          <w:jc w:val="center"/>
        </w:trPr>
        <w:tc>
          <w:tcPr>
            <w:tcW w:w="1804" w:type="dxa"/>
          </w:tcPr>
          <w:p w14:paraId="4EC96F79" w14:textId="77777777" w:rsidR="00BD6EE8" w:rsidRDefault="0031547A">
            <w:pPr>
              <w:spacing w:after="0"/>
              <w:rPr>
                <w:rFonts w:eastAsia="SimSun" w:cstheme="minorHAnsi"/>
                <w:sz w:val="16"/>
                <w:szCs w:val="16"/>
                <w:lang w:eastAsia="zh-CN"/>
              </w:rPr>
            </w:pPr>
            <w:r>
              <w:rPr>
                <w:rFonts w:eastAsia="SimSun" w:cstheme="minorHAnsi"/>
                <w:sz w:val="16"/>
                <w:szCs w:val="16"/>
                <w:lang w:eastAsia="zh-CN"/>
              </w:rPr>
              <w:lastRenderedPageBreak/>
              <w:t>FL</w:t>
            </w:r>
          </w:p>
        </w:tc>
        <w:tc>
          <w:tcPr>
            <w:tcW w:w="9230" w:type="dxa"/>
          </w:tcPr>
          <w:p w14:paraId="20C65DEF"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To MTK:</w:t>
            </w:r>
          </w:p>
          <w:p w14:paraId="750E5FA8" w14:textId="77777777" w:rsidR="00BD6EE8" w:rsidRDefault="0031547A">
            <w:pPr>
              <w:spacing w:after="0"/>
              <w:rPr>
                <w:rFonts w:eastAsiaTheme="minorEastAsia"/>
                <w:sz w:val="16"/>
                <w:szCs w:val="16"/>
                <w:lang w:eastAsia="zh-CN"/>
              </w:rPr>
            </w:pPr>
            <w:r>
              <w:rPr>
                <w:rFonts w:eastAsiaTheme="minorEastAsia"/>
                <w:sz w:val="16"/>
                <w:szCs w:val="16"/>
                <w:lang w:val="en-US" w:eastAsia="zh-CN"/>
              </w:rPr>
              <w:t xml:space="preserve">I would agree that it would be better to let RAN2 discuss with the IE, e.g.,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w:t>
            </w:r>
          </w:p>
          <w:p w14:paraId="437894F6" w14:textId="77777777" w:rsidR="00BD6EE8" w:rsidRDefault="00BD6EE8">
            <w:pPr>
              <w:spacing w:after="0"/>
              <w:rPr>
                <w:rFonts w:eastAsiaTheme="minorEastAsia"/>
                <w:sz w:val="16"/>
                <w:szCs w:val="16"/>
                <w:lang w:val="en-US" w:eastAsia="zh-CN"/>
              </w:rPr>
            </w:pPr>
          </w:p>
          <w:p w14:paraId="03F76E9F" w14:textId="77777777" w:rsidR="00BD6EE8" w:rsidRDefault="0031547A">
            <w:pPr>
              <w:pStyle w:val="Heading3"/>
              <w:outlineLvl w:val="2"/>
              <w:rPr>
                <w:rFonts w:eastAsiaTheme="minorEastAsia"/>
                <w:sz w:val="16"/>
                <w:szCs w:val="16"/>
                <w:lang w:val="en-US" w:eastAsia="zh-CN"/>
              </w:rPr>
            </w:pPr>
            <w:r>
              <w:rPr>
                <w:rFonts w:eastAsiaTheme="minorEastAsia"/>
                <w:sz w:val="16"/>
                <w:szCs w:val="16"/>
                <w:lang w:val="en-US" w:eastAsia="zh-CN"/>
              </w:rPr>
              <w:t xml:space="preserve">Proposal 3.1-3 is revised as follows that only describe what RAN1 </w:t>
            </w:r>
            <w:proofErr w:type="gramStart"/>
            <w:r>
              <w:rPr>
                <w:rFonts w:eastAsiaTheme="minorEastAsia"/>
                <w:sz w:val="16"/>
                <w:szCs w:val="16"/>
                <w:lang w:val="en-US" w:eastAsia="zh-CN"/>
              </w:rPr>
              <w:t>wants, but</w:t>
            </w:r>
            <w:proofErr w:type="gramEnd"/>
            <w:r>
              <w:rPr>
                <w:rFonts w:eastAsiaTheme="minorEastAsia"/>
                <w:sz w:val="16"/>
                <w:szCs w:val="16"/>
                <w:lang w:val="en-US" w:eastAsia="zh-CN"/>
              </w:rPr>
              <w:t xml:space="preserve"> let RAN2 work on the details on the </w:t>
            </w:r>
            <w:proofErr w:type="spellStart"/>
            <w:r>
              <w:rPr>
                <w:rFonts w:eastAsiaTheme="minorEastAsia"/>
                <w:sz w:val="16"/>
                <w:szCs w:val="16"/>
                <w:lang w:val="en-US" w:eastAsia="zh-CN"/>
              </w:rPr>
              <w:t>Ies</w:t>
            </w:r>
            <w:proofErr w:type="spellEnd"/>
            <w:r>
              <w:rPr>
                <w:rFonts w:eastAsiaTheme="minorEastAsia"/>
                <w:sz w:val="16"/>
                <w:szCs w:val="16"/>
                <w:lang w:val="en-US" w:eastAsia="zh-CN"/>
              </w:rPr>
              <w:t xml:space="preserve">. </w:t>
            </w:r>
          </w:p>
        </w:tc>
      </w:tr>
    </w:tbl>
    <w:p w14:paraId="406FECDB" w14:textId="77777777" w:rsidR="00BD6EE8" w:rsidRDefault="00BD6EE8">
      <w:pPr>
        <w:pStyle w:val="00BodyText"/>
        <w:rPr>
          <w:highlight w:val="yellow"/>
        </w:rPr>
      </w:pPr>
    </w:p>
    <w:p w14:paraId="20DE6993" w14:textId="77777777" w:rsidR="00BD6EE8" w:rsidRDefault="0031547A">
      <w:pPr>
        <w:pStyle w:val="00BodyText"/>
      </w:pPr>
      <w:r>
        <w:rPr>
          <w:highlight w:val="lightGray"/>
        </w:rPr>
        <w:t xml:space="preserve">Proposal 3.1-3 (Revision </w:t>
      </w:r>
      <w:proofErr w:type="gramStart"/>
      <w:r>
        <w:rPr>
          <w:highlight w:val="lightGray"/>
        </w:rPr>
        <w:t>2)(</w:t>
      </w:r>
      <w:proofErr w:type="gramEnd"/>
      <w:r>
        <w:rPr>
          <w:highlight w:val="lightGray"/>
        </w:rPr>
        <w:t>H)</w:t>
      </w:r>
    </w:p>
    <w:p w14:paraId="0F84E1FB" w14:textId="77777777" w:rsidR="00BD6EE8" w:rsidRDefault="0031547A">
      <w:pPr>
        <w:pStyle w:val="ListParagraph"/>
        <w:numPr>
          <w:ilvl w:val="0"/>
          <w:numId w:val="33"/>
        </w:numPr>
        <w:rPr>
          <w:lang w:eastAsia="zh-CN"/>
        </w:rPr>
      </w:pPr>
      <w:r>
        <w:rPr>
          <w:lang w:eastAsia="zh-CN"/>
        </w:rPr>
        <w:t xml:space="preserve">Subject to UE’s capability, support a UE to measure </w:t>
      </w:r>
      <w:r>
        <w:rPr>
          <w:i/>
          <w:iCs/>
          <w:lang w:eastAsia="zh-CN"/>
        </w:rPr>
        <w:t xml:space="preserve">the same </w:t>
      </w:r>
      <w:r>
        <w:rPr>
          <w:lang w:eastAsia="zh-CN"/>
        </w:rPr>
        <w:t>DL PRS resource</w:t>
      </w:r>
      <w:r>
        <w:rPr>
          <w:i/>
          <w:iCs/>
          <w:lang w:eastAsia="zh-CN"/>
        </w:rPr>
        <w:t xml:space="preserve"> (or different </w:t>
      </w:r>
      <w:r>
        <w:rPr>
          <w:lang w:eastAsia="zh-CN"/>
        </w:rPr>
        <w:t xml:space="preserve">DL PRS resources) from a TRP </w:t>
      </w:r>
      <w:r>
        <w:rPr>
          <w:i/>
          <w:iCs/>
          <w:lang w:eastAsia="zh-CN"/>
        </w:rPr>
        <w:t xml:space="preserve">with </w:t>
      </w:r>
      <w:del w:id="46" w:author="CATT - Ren Da" w:date="2021-05-24T15:01:00Z">
        <w:r>
          <w:rPr>
            <w:i/>
            <w:iCs/>
            <w:lang w:eastAsia="zh-CN"/>
          </w:rPr>
          <w:delText xml:space="preserve">the </w:delText>
        </w:r>
      </w:del>
      <w:r>
        <w:rPr>
          <w:i/>
          <w:iCs/>
          <w:lang w:eastAsia="zh-CN"/>
        </w:rPr>
        <w:t>different UE Rx TEGs</w:t>
      </w:r>
      <w:r>
        <w:rPr>
          <w:lang w:eastAsia="zh-CN"/>
        </w:rPr>
        <w:t>, and report corresponding RSTD measurements.</w:t>
      </w:r>
    </w:p>
    <w:p w14:paraId="77DE08C9" w14:textId="77777777" w:rsidR="00BD6EE8" w:rsidRDefault="0031547A">
      <w:pPr>
        <w:pStyle w:val="ListParagraph"/>
        <w:numPr>
          <w:ilvl w:val="0"/>
          <w:numId w:val="33"/>
        </w:numPr>
        <w:rPr>
          <w:lang w:eastAsia="zh-CN"/>
        </w:rPr>
      </w:pPr>
      <w:r>
        <w:rPr>
          <w:lang w:eastAsia="zh-CN"/>
        </w:rPr>
        <w:t>FFS: details of the Signaling, procedures, and UE capability</w:t>
      </w:r>
    </w:p>
    <w:p w14:paraId="1C04067A" w14:textId="77777777" w:rsidR="00BD6EE8" w:rsidRDefault="00BD6EE8">
      <w:pPr>
        <w:pStyle w:val="00BodyText"/>
        <w:rPr>
          <w:highlight w:val="yellow"/>
        </w:rPr>
      </w:pPr>
    </w:p>
    <w:p w14:paraId="617928BF"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3B2A09BF" w14:textId="77777777">
        <w:trPr>
          <w:trHeight w:val="260"/>
          <w:jc w:val="center"/>
        </w:trPr>
        <w:tc>
          <w:tcPr>
            <w:tcW w:w="1804" w:type="dxa"/>
          </w:tcPr>
          <w:p w14:paraId="001D0A99" w14:textId="77777777" w:rsidR="00BD6EE8" w:rsidRDefault="0031547A">
            <w:pPr>
              <w:spacing w:after="0"/>
              <w:rPr>
                <w:b/>
                <w:sz w:val="16"/>
                <w:szCs w:val="16"/>
              </w:rPr>
            </w:pPr>
            <w:r>
              <w:rPr>
                <w:b/>
                <w:sz w:val="16"/>
                <w:szCs w:val="16"/>
              </w:rPr>
              <w:t>Company</w:t>
            </w:r>
          </w:p>
        </w:tc>
        <w:tc>
          <w:tcPr>
            <w:tcW w:w="9230" w:type="dxa"/>
          </w:tcPr>
          <w:p w14:paraId="752C2F93" w14:textId="77777777" w:rsidR="00BD6EE8" w:rsidRDefault="0031547A">
            <w:pPr>
              <w:spacing w:after="0"/>
              <w:rPr>
                <w:b/>
                <w:sz w:val="16"/>
                <w:szCs w:val="16"/>
              </w:rPr>
            </w:pPr>
            <w:r>
              <w:rPr>
                <w:b/>
                <w:sz w:val="16"/>
                <w:szCs w:val="16"/>
              </w:rPr>
              <w:t xml:space="preserve">Comments </w:t>
            </w:r>
          </w:p>
        </w:tc>
      </w:tr>
      <w:tr w:rsidR="00BD6EE8" w14:paraId="55FB2366" w14:textId="77777777">
        <w:trPr>
          <w:trHeight w:val="253"/>
          <w:jc w:val="center"/>
        </w:trPr>
        <w:tc>
          <w:tcPr>
            <w:tcW w:w="1804" w:type="dxa"/>
          </w:tcPr>
          <w:p w14:paraId="56C4C977"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w:t>
            </w:r>
            <w:r>
              <w:rPr>
                <w:rFonts w:eastAsiaTheme="minorEastAsia" w:cstheme="minorHAnsi"/>
                <w:sz w:val="16"/>
                <w:szCs w:val="16"/>
                <w:lang w:val="en-US" w:eastAsia="zh-CN"/>
              </w:rPr>
              <w:t xml:space="preserve">uawei, </w:t>
            </w:r>
            <w:proofErr w:type="spellStart"/>
            <w:r>
              <w:rPr>
                <w:rFonts w:eastAsiaTheme="minorEastAsia" w:cstheme="minorHAnsi"/>
                <w:sz w:val="16"/>
                <w:szCs w:val="16"/>
                <w:lang w:val="en-US" w:eastAsia="zh-CN"/>
              </w:rPr>
              <w:t>HiSilicon</w:t>
            </w:r>
            <w:proofErr w:type="spellEnd"/>
          </w:p>
        </w:tc>
        <w:tc>
          <w:tcPr>
            <w:tcW w:w="9230" w:type="dxa"/>
          </w:tcPr>
          <w:p w14:paraId="5671B558"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Just to echo the question from 3.1-1</w:t>
            </w:r>
          </w:p>
          <w:p w14:paraId="6346C603" w14:textId="77777777" w:rsidR="00BD6EE8" w:rsidRDefault="00BD6EE8">
            <w:pPr>
              <w:spacing w:after="0"/>
              <w:rPr>
                <w:rFonts w:eastAsiaTheme="minorEastAsia"/>
                <w:sz w:val="16"/>
                <w:szCs w:val="16"/>
                <w:lang w:val="en-US" w:eastAsia="zh-CN"/>
              </w:rPr>
            </w:pPr>
          </w:p>
          <w:p w14:paraId="2D274126"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Can the TRP here be the RSTD reference TRP.</w:t>
            </w:r>
          </w:p>
        </w:tc>
      </w:tr>
      <w:tr w:rsidR="00BD6EE8" w14:paraId="10F700A2" w14:textId="77777777">
        <w:trPr>
          <w:trHeight w:val="253"/>
          <w:jc w:val="center"/>
        </w:trPr>
        <w:tc>
          <w:tcPr>
            <w:tcW w:w="1804" w:type="dxa"/>
          </w:tcPr>
          <w:p w14:paraId="1E89DCAB"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9E35314" w14:textId="77777777" w:rsidR="00BD6EE8" w:rsidRDefault="0031547A">
            <w:pPr>
              <w:spacing w:after="0"/>
              <w:rPr>
                <w:rFonts w:eastAsiaTheme="minorEastAsia"/>
                <w:sz w:val="16"/>
                <w:szCs w:val="16"/>
                <w:lang w:eastAsia="zh-CN"/>
              </w:rPr>
            </w:pPr>
            <w:r>
              <w:rPr>
                <w:rFonts w:eastAsiaTheme="minorEastAsia"/>
                <w:sz w:val="16"/>
                <w:szCs w:val="16"/>
                <w:lang w:eastAsia="zh-CN"/>
              </w:rPr>
              <w:t>As replied by Ericsson, we believe that “helping the LMF to estimate the timing error difference between different UE Rx TEGs” is at least one benefit by enabling this proposal. Then one question would be that, if the RSTD measurement is measured by different DL PRS resources from a TRP, these DL PRS resources should be within the same TRP Tx TEG; otherwise the estimated UE Rx TEG difference would be biased.</w:t>
            </w:r>
          </w:p>
        </w:tc>
      </w:tr>
      <w:tr w:rsidR="00BD6EE8" w14:paraId="224C2553" w14:textId="77777777">
        <w:trPr>
          <w:trHeight w:val="253"/>
          <w:jc w:val="center"/>
        </w:trPr>
        <w:tc>
          <w:tcPr>
            <w:tcW w:w="1804" w:type="dxa"/>
          </w:tcPr>
          <w:p w14:paraId="6EDFFC93"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1E9764F"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UE to measure different DL PRS resources from a TRP with different UE Rx TEGs, do not support the same PRS measured with different UE Rx TEGs to generate RSTD measurements.</w:t>
            </w:r>
          </w:p>
          <w:p w14:paraId="146C858D"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We assume that PRS1</w:t>
            </w:r>
            <w:r>
              <w:rPr>
                <w:rFonts w:ascii="Arial" w:eastAsiaTheme="minorEastAsia" w:hAnsi="Arial" w:cs="Arial"/>
                <w:sz w:val="16"/>
                <w:szCs w:val="16"/>
                <w:lang w:val="en-US" w:eastAsia="zh-CN"/>
              </w:rPr>
              <w:t>→</w:t>
            </w:r>
            <w:r>
              <w:rPr>
                <w:rFonts w:eastAsiaTheme="minorEastAsia" w:hint="eastAsia"/>
                <w:sz w:val="16"/>
                <w:szCs w:val="16"/>
                <w:lang w:val="en-US" w:eastAsia="zh-CN"/>
              </w:rPr>
              <w:t>Rx TEG1, PRS2</w:t>
            </w:r>
            <w:r>
              <w:rPr>
                <w:rFonts w:ascii="Arial" w:eastAsiaTheme="minorEastAsia" w:hAnsi="Arial" w:cs="Arial"/>
                <w:sz w:val="16"/>
                <w:szCs w:val="16"/>
                <w:lang w:val="en-US" w:eastAsia="zh-CN"/>
              </w:rPr>
              <w:t>→</w:t>
            </w:r>
            <w:r>
              <w:rPr>
                <w:rFonts w:eastAsiaTheme="minorEastAsia" w:hint="eastAsia"/>
                <w:sz w:val="16"/>
                <w:szCs w:val="16"/>
                <w:lang w:val="en-US" w:eastAsia="zh-CN"/>
              </w:rPr>
              <w:t>Rx TEG2. In proposal 3.1-1, PRS1 and PRS2 belong to reference TRP and neighbor TRP, respectively; in proposal 3.1-3, PRS1 and PRS2 comes from one TRP, and this TRP can neither be called reference TRP nor the neighbor TRP according to current spec.</w:t>
            </w:r>
          </w:p>
        </w:tc>
      </w:tr>
      <w:tr w:rsidR="00BD6EE8" w14:paraId="7F53EA02" w14:textId="77777777">
        <w:trPr>
          <w:trHeight w:val="253"/>
          <w:jc w:val="center"/>
        </w:trPr>
        <w:tc>
          <w:tcPr>
            <w:tcW w:w="1804" w:type="dxa"/>
          </w:tcPr>
          <w:p w14:paraId="5E40B658"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3A03BF6" w14:textId="77777777" w:rsidR="00BD6EE8" w:rsidRDefault="0031547A">
            <w:pPr>
              <w:spacing w:after="0"/>
              <w:rPr>
                <w:rFonts w:eastAsiaTheme="minorEastAsia"/>
                <w:sz w:val="16"/>
                <w:szCs w:val="16"/>
                <w:lang w:eastAsia="zh-CN"/>
              </w:rPr>
            </w:pPr>
            <w:r>
              <w:rPr>
                <w:rFonts w:eastAsiaTheme="minorEastAsia"/>
                <w:sz w:val="16"/>
                <w:szCs w:val="16"/>
                <w:lang w:eastAsia="zh-CN"/>
              </w:rPr>
              <w:t>Regarding Huawei/</w:t>
            </w:r>
            <w:proofErr w:type="spellStart"/>
            <w:r>
              <w:rPr>
                <w:rFonts w:eastAsiaTheme="minorEastAsia"/>
                <w:sz w:val="16"/>
                <w:szCs w:val="16"/>
                <w:lang w:eastAsia="zh-CN"/>
              </w:rPr>
              <w:t>HiSilicon’s</w:t>
            </w:r>
            <w:proofErr w:type="spellEnd"/>
            <w:r>
              <w:rPr>
                <w:rFonts w:eastAsiaTheme="minorEastAsia"/>
                <w:sz w:val="16"/>
                <w:szCs w:val="16"/>
                <w:lang w:eastAsia="zh-CN"/>
              </w:rPr>
              <w:t xml:space="preserve"> question, our understanding is that the TRP here refers to the non-RSTD reference TRP.  Assume the UE reports RSTD</w:t>
            </w:r>
            <w:r>
              <w:rPr>
                <w:rFonts w:eastAsiaTheme="minorEastAsia"/>
                <w:sz w:val="16"/>
                <w:szCs w:val="16"/>
                <w:vertAlign w:val="subscript"/>
                <w:lang w:eastAsia="zh-CN"/>
              </w:rPr>
              <w:t>TEG1</w:t>
            </w:r>
            <w:r>
              <w:rPr>
                <w:rFonts w:eastAsiaTheme="minorEastAsia"/>
                <w:sz w:val="16"/>
                <w:szCs w:val="16"/>
                <w:lang w:eastAsia="zh-CN"/>
              </w:rPr>
              <w:t xml:space="preserve"> and RSTD</w:t>
            </w:r>
            <w:r>
              <w:rPr>
                <w:rFonts w:eastAsiaTheme="minorEastAsia"/>
                <w:sz w:val="16"/>
                <w:szCs w:val="16"/>
                <w:vertAlign w:val="subscript"/>
                <w:lang w:eastAsia="zh-CN"/>
              </w:rPr>
              <w:t>TEG2</w:t>
            </w:r>
            <w:r>
              <w:rPr>
                <w:rFonts w:eastAsiaTheme="minorEastAsia"/>
                <w:sz w:val="16"/>
                <w:szCs w:val="16"/>
                <w:lang w:eastAsia="zh-CN"/>
              </w:rPr>
              <w:t xml:space="preserve"> for the same DL PRS resource from a TRP for UE Rx TEG ID1 and UE Rx TEG ID2, respectively.  Then, the LMF can estimate the timing error difference between the two UE Rx TEGs as (RSTD</w:t>
            </w:r>
            <w:r>
              <w:rPr>
                <w:rFonts w:eastAsiaTheme="minorEastAsia"/>
                <w:sz w:val="16"/>
                <w:szCs w:val="16"/>
                <w:vertAlign w:val="subscript"/>
                <w:lang w:eastAsia="zh-CN"/>
              </w:rPr>
              <w:t>TEG1</w:t>
            </w:r>
            <w:r>
              <w:rPr>
                <w:rFonts w:eastAsiaTheme="minorEastAsia"/>
                <w:sz w:val="16"/>
                <w:szCs w:val="16"/>
                <w:lang w:eastAsia="zh-CN"/>
              </w:rPr>
              <w:t xml:space="preserve"> – RSTD</w:t>
            </w:r>
            <w:r>
              <w:rPr>
                <w:rFonts w:eastAsiaTheme="minorEastAsia"/>
                <w:sz w:val="16"/>
                <w:szCs w:val="16"/>
                <w:vertAlign w:val="subscript"/>
                <w:lang w:eastAsia="zh-CN"/>
              </w:rPr>
              <w:t>TEG2</w:t>
            </w:r>
            <w:r>
              <w:rPr>
                <w:rFonts w:eastAsiaTheme="minorEastAsia"/>
                <w:sz w:val="16"/>
                <w:szCs w:val="16"/>
                <w:lang w:eastAsia="zh-CN"/>
              </w:rPr>
              <w:t xml:space="preserve">). </w:t>
            </w:r>
          </w:p>
          <w:p w14:paraId="65293F15" w14:textId="77777777" w:rsidR="00BD6EE8" w:rsidRDefault="00BD6EE8">
            <w:pPr>
              <w:spacing w:after="0"/>
              <w:rPr>
                <w:rFonts w:eastAsiaTheme="minorEastAsia"/>
                <w:sz w:val="16"/>
                <w:szCs w:val="16"/>
                <w:lang w:eastAsia="zh-CN"/>
              </w:rPr>
            </w:pPr>
          </w:p>
          <w:p w14:paraId="7A65E610" w14:textId="77777777" w:rsidR="00BD6EE8" w:rsidRDefault="0031547A">
            <w:pPr>
              <w:spacing w:after="0"/>
              <w:rPr>
                <w:rFonts w:eastAsiaTheme="minorEastAsia"/>
                <w:sz w:val="16"/>
                <w:szCs w:val="16"/>
                <w:lang w:eastAsia="zh-CN"/>
              </w:rPr>
            </w:pPr>
            <w:r>
              <w:rPr>
                <w:rFonts w:eastAsiaTheme="minorEastAsia"/>
                <w:sz w:val="16"/>
                <w:szCs w:val="16"/>
                <w:lang w:eastAsia="zh-CN"/>
              </w:rPr>
              <w:t>Since the UE would report RSTD=0 for reference TRP, we do not think having RSTD reference TRP as TRP in the above proposal makes much sense.</w:t>
            </w:r>
          </w:p>
          <w:p w14:paraId="3237E10F" w14:textId="77777777" w:rsidR="00BD6EE8" w:rsidRDefault="00BD6EE8">
            <w:pPr>
              <w:spacing w:after="0"/>
              <w:rPr>
                <w:rFonts w:eastAsiaTheme="minorEastAsia"/>
                <w:sz w:val="16"/>
                <w:szCs w:val="16"/>
                <w:lang w:eastAsia="zh-CN"/>
              </w:rPr>
            </w:pPr>
          </w:p>
          <w:p w14:paraId="24C1CFFF"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In the above proposal, the same DL PRS resource can be measured with different UE Rx TEGs.  </w:t>
            </w:r>
            <w:proofErr w:type="gramStart"/>
            <w:r>
              <w:rPr>
                <w:rFonts w:eastAsiaTheme="minorEastAsia"/>
                <w:sz w:val="16"/>
                <w:szCs w:val="16"/>
                <w:lang w:eastAsia="zh-CN"/>
              </w:rPr>
              <w:t>So</w:t>
            </w:r>
            <w:proofErr w:type="gramEnd"/>
            <w:r>
              <w:rPr>
                <w:rFonts w:eastAsiaTheme="minorEastAsia"/>
                <w:sz w:val="16"/>
                <w:szCs w:val="16"/>
                <w:lang w:eastAsia="zh-CN"/>
              </w:rPr>
              <w:t xml:space="preserve"> supporting same DL PRS resource is important in Proposal 3.1-3.</w:t>
            </w:r>
          </w:p>
          <w:p w14:paraId="3A55316B" w14:textId="77777777" w:rsidR="00BD6EE8" w:rsidRDefault="00BD6EE8">
            <w:pPr>
              <w:spacing w:after="0"/>
              <w:rPr>
                <w:rFonts w:eastAsiaTheme="minorEastAsia"/>
                <w:sz w:val="16"/>
                <w:szCs w:val="16"/>
                <w:lang w:eastAsia="zh-CN"/>
              </w:rPr>
            </w:pPr>
          </w:p>
          <w:p w14:paraId="7155B028" w14:textId="77777777" w:rsidR="00BD6EE8" w:rsidRDefault="00BD6EE8">
            <w:pPr>
              <w:spacing w:after="0"/>
              <w:rPr>
                <w:rFonts w:eastAsiaTheme="minorEastAsia"/>
                <w:sz w:val="16"/>
                <w:szCs w:val="16"/>
                <w:lang w:eastAsia="zh-CN"/>
              </w:rPr>
            </w:pPr>
          </w:p>
        </w:tc>
      </w:tr>
      <w:tr w:rsidR="00BD6EE8" w14:paraId="3CD6C9D6" w14:textId="77777777">
        <w:trPr>
          <w:trHeight w:val="253"/>
          <w:jc w:val="center"/>
        </w:trPr>
        <w:tc>
          <w:tcPr>
            <w:tcW w:w="1804" w:type="dxa"/>
          </w:tcPr>
          <w:p w14:paraId="51455C1E" w14:textId="77777777" w:rsidR="00BD6EE8" w:rsidRDefault="0031547A">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6CEBBB72" w14:textId="77777777" w:rsidR="00BD6EE8" w:rsidRDefault="0031547A">
            <w:pPr>
              <w:spacing w:after="0" w:line="240" w:lineRule="auto"/>
              <w:rPr>
                <w:rFonts w:eastAsiaTheme="minorEastAsia"/>
                <w:sz w:val="16"/>
                <w:szCs w:val="16"/>
                <w:lang w:eastAsia="zh-CN"/>
              </w:rPr>
            </w:pPr>
            <w:r>
              <w:rPr>
                <w:rFonts w:eastAsiaTheme="minorEastAsia" w:hint="eastAsia"/>
                <w:sz w:val="16"/>
                <w:szCs w:val="16"/>
                <w:lang w:eastAsia="zh-CN"/>
              </w:rPr>
              <w:t xml:space="preserve">  </w:t>
            </w:r>
            <w:r>
              <w:rPr>
                <w:rFonts w:eastAsiaTheme="minorEastAsia"/>
                <w:sz w:val="16"/>
                <w:szCs w:val="16"/>
                <w:lang w:eastAsia="zh-CN"/>
              </w:rPr>
              <w:t>T</w:t>
            </w:r>
            <w:r>
              <w:rPr>
                <w:rFonts w:eastAsiaTheme="minorEastAsia" w:hint="eastAsia"/>
                <w:sz w:val="16"/>
                <w:szCs w:val="16"/>
                <w:lang w:eastAsia="zh-CN"/>
              </w:rPr>
              <w:t xml:space="preserve">o </w:t>
            </w:r>
            <w:r>
              <w:rPr>
                <w:rFonts w:eastAsiaTheme="minorEastAsia"/>
                <w:sz w:val="16"/>
                <w:szCs w:val="16"/>
                <w:lang w:eastAsia="zh-CN"/>
              </w:rPr>
              <w:t>FL,</w:t>
            </w:r>
          </w:p>
          <w:p w14:paraId="2A82E85F" w14:textId="77777777" w:rsidR="00BD6EE8" w:rsidRDefault="00BD6EE8">
            <w:pPr>
              <w:spacing w:after="0" w:line="240" w:lineRule="auto"/>
              <w:rPr>
                <w:rFonts w:eastAsiaTheme="minorEastAsia"/>
                <w:sz w:val="16"/>
                <w:szCs w:val="16"/>
                <w:lang w:eastAsia="zh-CN"/>
              </w:rPr>
            </w:pPr>
          </w:p>
          <w:p w14:paraId="7B1943F9" w14:textId="77777777" w:rsidR="00BD6EE8" w:rsidRDefault="0031547A">
            <w:pPr>
              <w:spacing w:after="0" w:line="240" w:lineRule="auto"/>
              <w:rPr>
                <w:rFonts w:eastAsiaTheme="minorEastAsia"/>
                <w:sz w:val="16"/>
                <w:szCs w:val="16"/>
                <w:lang w:eastAsia="zh-CN"/>
              </w:rPr>
            </w:pPr>
            <w:r>
              <w:rPr>
                <w:rFonts w:eastAsiaTheme="minorEastAsia"/>
                <w:sz w:val="16"/>
                <w:szCs w:val="16"/>
                <w:lang w:eastAsia="zh-CN"/>
              </w:rPr>
              <w:t xml:space="preserve">Just want to know why the below term is gone at the revision </w:t>
            </w:r>
            <w:proofErr w:type="gramStart"/>
            <w:r>
              <w:rPr>
                <w:rFonts w:eastAsiaTheme="minorEastAsia"/>
                <w:sz w:val="16"/>
                <w:szCs w:val="16"/>
                <w:lang w:eastAsia="zh-CN"/>
              </w:rPr>
              <w:t>2?</w:t>
            </w:r>
            <w:proofErr w:type="gramEnd"/>
            <w:r>
              <w:rPr>
                <w:rFonts w:eastAsiaTheme="minorEastAsia"/>
                <w:sz w:val="16"/>
                <w:szCs w:val="16"/>
                <w:lang w:eastAsia="zh-CN"/>
              </w:rPr>
              <w:t xml:space="preserve"> In our view, to measure different resources under a same TRP by a same RX TEG could let know whether there is potential timing offset during beam switching. </w:t>
            </w:r>
          </w:p>
          <w:p w14:paraId="1351A1E5" w14:textId="77777777" w:rsidR="00BD6EE8" w:rsidRDefault="00BD6EE8">
            <w:pPr>
              <w:spacing w:after="0" w:line="240" w:lineRule="auto"/>
              <w:rPr>
                <w:rFonts w:eastAsiaTheme="minorEastAsia"/>
                <w:sz w:val="16"/>
                <w:szCs w:val="16"/>
                <w:lang w:eastAsia="zh-CN"/>
              </w:rPr>
            </w:pPr>
          </w:p>
          <w:p w14:paraId="3DBC7A2D" w14:textId="77777777" w:rsidR="00BD6EE8" w:rsidRDefault="0031547A">
            <w:pPr>
              <w:spacing w:after="0" w:line="240" w:lineRule="auto"/>
              <w:rPr>
                <w:rFonts w:eastAsiaTheme="minorEastAsia"/>
                <w:sz w:val="16"/>
                <w:szCs w:val="16"/>
                <w:lang w:eastAsia="zh-CN"/>
              </w:rPr>
            </w:pPr>
            <w:r>
              <w:rPr>
                <w:rFonts w:eastAsiaTheme="minorEastAsia"/>
                <w:sz w:val="16"/>
                <w:szCs w:val="16"/>
                <w:lang w:eastAsia="zh-CN"/>
              </w:rPr>
              <w:t xml:space="preserve"> Can you put it back?</w:t>
            </w:r>
          </w:p>
          <w:p w14:paraId="02A7DBBB" w14:textId="77777777" w:rsidR="00BD6EE8" w:rsidRDefault="00BD6EE8">
            <w:pPr>
              <w:spacing w:after="0" w:line="240" w:lineRule="auto"/>
              <w:rPr>
                <w:rFonts w:eastAsiaTheme="minorEastAsia"/>
                <w:sz w:val="16"/>
                <w:szCs w:val="16"/>
                <w:lang w:eastAsia="zh-CN"/>
              </w:rPr>
            </w:pPr>
          </w:p>
          <w:p w14:paraId="7CA53E11" w14:textId="77777777" w:rsidR="00BD6EE8" w:rsidRDefault="0031547A">
            <w:pPr>
              <w:pStyle w:val="ListParagraph"/>
              <w:numPr>
                <w:ilvl w:val="0"/>
                <w:numId w:val="51"/>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different</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same</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w:t>
            </w:r>
          </w:p>
          <w:p w14:paraId="6A4B07AA" w14:textId="77777777" w:rsidR="00BD6EE8" w:rsidRDefault="00BD6EE8">
            <w:pPr>
              <w:spacing w:after="0" w:line="240" w:lineRule="auto"/>
              <w:rPr>
                <w:rFonts w:eastAsiaTheme="minorEastAsia"/>
                <w:sz w:val="16"/>
                <w:szCs w:val="16"/>
                <w:lang w:val="en-US" w:eastAsia="zh-CN"/>
              </w:rPr>
            </w:pPr>
          </w:p>
          <w:p w14:paraId="5B71EE7B" w14:textId="77777777" w:rsidR="00BD6EE8" w:rsidRDefault="0031547A">
            <w:pPr>
              <w:spacing w:after="0" w:line="240" w:lineRule="auto"/>
              <w:rPr>
                <w:rFonts w:eastAsiaTheme="minorEastAsia"/>
                <w:sz w:val="16"/>
                <w:szCs w:val="16"/>
                <w:lang w:eastAsia="zh-CN"/>
              </w:rPr>
            </w:pPr>
            <w:r>
              <w:rPr>
                <w:rFonts w:eastAsiaTheme="minorEastAsia" w:hint="eastAsia"/>
                <w:sz w:val="16"/>
                <w:szCs w:val="16"/>
                <w:lang w:eastAsia="zh-CN"/>
              </w:rPr>
              <w:t xml:space="preserve"> </w:t>
            </w:r>
          </w:p>
        </w:tc>
      </w:tr>
      <w:tr w:rsidR="00BD6EE8" w14:paraId="0DACF2D7" w14:textId="77777777">
        <w:trPr>
          <w:trHeight w:val="253"/>
          <w:jc w:val="center"/>
        </w:trPr>
        <w:tc>
          <w:tcPr>
            <w:tcW w:w="1804" w:type="dxa"/>
          </w:tcPr>
          <w:p w14:paraId="1709F8D3" w14:textId="77777777" w:rsidR="00BD6EE8" w:rsidRDefault="0031547A">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49B8792" w14:textId="77777777" w:rsidR="00BD6EE8" w:rsidRDefault="0031547A">
            <w:pPr>
              <w:spacing w:after="0" w:line="240" w:lineRule="auto"/>
              <w:rPr>
                <w:rFonts w:eastAsiaTheme="minorEastAsia"/>
                <w:sz w:val="16"/>
                <w:szCs w:val="16"/>
                <w:lang w:eastAsia="zh-CN"/>
              </w:rPr>
            </w:pPr>
            <w:r>
              <w:rPr>
                <w:rFonts w:eastAsiaTheme="minorEastAsia"/>
                <w:sz w:val="16"/>
                <w:szCs w:val="16"/>
                <w:lang w:eastAsia="zh-CN"/>
              </w:rPr>
              <w:t>We prefer to keep “</w:t>
            </w:r>
            <w:r>
              <w:rPr>
                <w:i/>
                <w:iCs/>
                <w:lang w:eastAsia="zh-CN"/>
              </w:rPr>
              <w:t>NR-DL-TDOA-</w:t>
            </w:r>
            <w:proofErr w:type="spellStart"/>
            <w:r>
              <w:rPr>
                <w:i/>
                <w:iCs/>
                <w:lang w:eastAsia="zh-CN"/>
              </w:rPr>
              <w:t>AdditionalMeasurements</w:t>
            </w:r>
            <w:proofErr w:type="spellEnd"/>
            <w:r>
              <w:rPr>
                <w:rFonts w:eastAsiaTheme="minorEastAsia"/>
                <w:sz w:val="16"/>
                <w:szCs w:val="16"/>
                <w:lang w:eastAsia="zh-CN"/>
              </w:rPr>
              <w:t>” in the proposal as Revision 1 to avoid confusion in future work (e.g., whether the multiple Rx TEGs are associated with different paths or not? )</w:t>
            </w:r>
          </w:p>
        </w:tc>
      </w:tr>
      <w:tr w:rsidR="00BD6EE8" w14:paraId="51216F48" w14:textId="77777777">
        <w:trPr>
          <w:trHeight w:val="253"/>
          <w:jc w:val="center"/>
        </w:trPr>
        <w:tc>
          <w:tcPr>
            <w:tcW w:w="1804" w:type="dxa"/>
          </w:tcPr>
          <w:p w14:paraId="3EECCCE4" w14:textId="77777777" w:rsidR="00BD6EE8" w:rsidRDefault="0031547A">
            <w:pPr>
              <w:spacing w:after="0" w:line="240" w:lineRule="auto"/>
              <w:rPr>
                <w:rFonts w:eastAsiaTheme="minorEastAsia" w:cstheme="minorHAnsi"/>
                <w:sz w:val="16"/>
                <w:szCs w:val="16"/>
                <w:lang w:eastAsia="zh-CN"/>
              </w:rPr>
            </w:pPr>
            <w:r>
              <w:rPr>
                <w:rFonts w:eastAsiaTheme="minorEastAsia" w:cstheme="minorHAnsi"/>
                <w:sz w:val="16"/>
                <w:szCs w:val="16"/>
                <w:lang w:eastAsia="zh-CN"/>
              </w:rPr>
              <w:t xml:space="preserve">Huawei, </w:t>
            </w:r>
            <w:proofErr w:type="spellStart"/>
            <w:r>
              <w:rPr>
                <w:rFonts w:eastAsiaTheme="minorEastAsia" w:cstheme="minorHAnsi"/>
                <w:sz w:val="16"/>
                <w:szCs w:val="16"/>
                <w:lang w:eastAsia="zh-CN"/>
              </w:rPr>
              <w:t>HiSilicon</w:t>
            </w:r>
            <w:proofErr w:type="spellEnd"/>
          </w:p>
        </w:tc>
        <w:tc>
          <w:tcPr>
            <w:tcW w:w="9230" w:type="dxa"/>
          </w:tcPr>
          <w:p w14:paraId="1D7D15CE" w14:textId="77777777" w:rsidR="00BD6EE8" w:rsidRDefault="0031547A">
            <w:pPr>
              <w:spacing w:after="0" w:line="240" w:lineRule="auto"/>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o Ericsson/OPPO:</w:t>
            </w:r>
          </w:p>
          <w:p w14:paraId="62BA448B" w14:textId="77777777" w:rsidR="00BD6EE8" w:rsidRDefault="00BD6EE8">
            <w:pPr>
              <w:spacing w:after="0" w:line="240" w:lineRule="auto"/>
              <w:rPr>
                <w:rFonts w:eastAsiaTheme="minorEastAsia"/>
                <w:sz w:val="16"/>
                <w:szCs w:val="16"/>
                <w:lang w:eastAsia="zh-CN"/>
              </w:rPr>
            </w:pPr>
          </w:p>
          <w:p w14:paraId="1EE477FE" w14:textId="77777777" w:rsidR="00BD6EE8" w:rsidRDefault="0031547A">
            <w:pPr>
              <w:spacing w:after="0" w:line="240" w:lineRule="auto"/>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or the RSTD reference TRP, there should be the case that UE receives the reference TRP with multiple Rx TEG, but decides to only use one as the reference, and report others in the </w:t>
            </w:r>
            <w:r>
              <w:rPr>
                <w:rFonts w:eastAsiaTheme="minorEastAsia"/>
                <w:i/>
                <w:sz w:val="16"/>
                <w:szCs w:val="16"/>
                <w:lang w:eastAsia="zh-CN"/>
              </w:rPr>
              <w:t>NR-DL-TDOA-</w:t>
            </w:r>
            <w:proofErr w:type="spellStart"/>
            <w:r>
              <w:rPr>
                <w:rFonts w:eastAsiaTheme="minorEastAsia"/>
                <w:i/>
                <w:sz w:val="16"/>
                <w:szCs w:val="16"/>
                <w:lang w:eastAsia="zh-CN"/>
              </w:rPr>
              <w:t>AdditionalMeasurements</w:t>
            </w:r>
            <w:proofErr w:type="spellEnd"/>
            <w:r>
              <w:rPr>
                <w:rFonts w:eastAsiaTheme="minorEastAsia"/>
                <w:sz w:val="16"/>
                <w:szCs w:val="16"/>
                <w:lang w:eastAsia="zh-CN"/>
              </w:rPr>
              <w:t xml:space="preserve"> for the RSTD reference TRP. </w:t>
            </w:r>
          </w:p>
          <w:p w14:paraId="3DDC098A" w14:textId="77777777" w:rsidR="00BD6EE8" w:rsidRDefault="00BD6EE8">
            <w:pPr>
              <w:spacing w:after="0" w:line="240" w:lineRule="auto"/>
              <w:rPr>
                <w:rFonts w:eastAsiaTheme="minorEastAsia"/>
                <w:sz w:val="16"/>
                <w:szCs w:val="16"/>
                <w:lang w:eastAsia="zh-CN"/>
              </w:rPr>
            </w:pPr>
          </w:p>
          <w:p w14:paraId="3D66CACD" w14:textId="77777777" w:rsidR="00BD6EE8" w:rsidRDefault="0031547A">
            <w:pPr>
              <w:spacing w:after="0" w:line="240" w:lineRule="auto"/>
              <w:rPr>
                <w:rFonts w:eastAsiaTheme="minorEastAsia"/>
                <w:sz w:val="16"/>
                <w:szCs w:val="16"/>
                <w:lang w:eastAsia="zh-CN"/>
              </w:rPr>
            </w:pPr>
            <w:r>
              <w:rPr>
                <w:rFonts w:eastAsiaTheme="minorEastAsia"/>
                <w:sz w:val="16"/>
                <w:szCs w:val="16"/>
                <w:lang w:eastAsia="zh-CN"/>
              </w:rPr>
              <w:t xml:space="preserve">In Rel-16, this should be a mistake by restricting </w:t>
            </w:r>
            <w:r>
              <w:rPr>
                <w:rFonts w:eastAsiaTheme="minorEastAsia"/>
                <w:i/>
                <w:sz w:val="16"/>
                <w:szCs w:val="16"/>
                <w:lang w:eastAsia="zh-CN"/>
              </w:rPr>
              <w:t>nr-RSTD-</w:t>
            </w:r>
            <w:proofErr w:type="spellStart"/>
            <w:proofErr w:type="gramStart"/>
            <w:r>
              <w:rPr>
                <w:rFonts w:eastAsiaTheme="minorEastAsia"/>
                <w:i/>
                <w:sz w:val="16"/>
                <w:szCs w:val="16"/>
                <w:lang w:eastAsia="zh-CN"/>
              </w:rPr>
              <w:t>ResultDiff</w:t>
            </w:r>
            <w:proofErr w:type="spellEnd"/>
            <w:r>
              <w:rPr>
                <w:rFonts w:eastAsiaTheme="minorEastAsia"/>
                <w:sz w:val="16"/>
                <w:szCs w:val="16"/>
                <w:lang w:eastAsia="zh-CN"/>
              </w:rPr>
              <w:t xml:space="preserve">  to</w:t>
            </w:r>
            <w:proofErr w:type="gramEnd"/>
            <w:r>
              <w:rPr>
                <w:rFonts w:eastAsiaTheme="minorEastAsia"/>
                <w:sz w:val="16"/>
                <w:szCs w:val="16"/>
                <w:lang w:eastAsia="zh-CN"/>
              </w:rPr>
              <w:t xml:space="preserve"> 0 for RSTD reference TRP, and we think it is important to fix that in Rel-17.</w:t>
            </w:r>
          </w:p>
          <w:p w14:paraId="2B7EE1E2" w14:textId="77777777" w:rsidR="00BD6EE8" w:rsidRDefault="00BD6EE8">
            <w:pPr>
              <w:spacing w:after="0" w:line="240" w:lineRule="auto"/>
              <w:rPr>
                <w:rFonts w:eastAsiaTheme="minorEastAsia"/>
                <w:sz w:val="16"/>
                <w:szCs w:val="16"/>
                <w:lang w:eastAsia="zh-CN"/>
              </w:rPr>
            </w:pPr>
          </w:p>
          <w:p w14:paraId="3DAC528D" w14:textId="77777777" w:rsidR="00BD6EE8" w:rsidRDefault="0031547A">
            <w:pPr>
              <w:spacing w:after="0" w:line="240" w:lineRule="auto"/>
              <w:rPr>
                <w:rFonts w:eastAsiaTheme="minorEastAsia"/>
                <w:sz w:val="16"/>
                <w:szCs w:val="16"/>
                <w:lang w:eastAsia="zh-CN"/>
              </w:rPr>
            </w:pPr>
            <w:r>
              <w:rPr>
                <w:rFonts w:eastAsiaTheme="minorEastAsia"/>
                <w:noProof/>
                <w:sz w:val="16"/>
                <w:szCs w:val="16"/>
                <w:lang w:val="en-US" w:eastAsia="zh-CN"/>
              </w:rPr>
              <w:lastRenderedPageBreak/>
              <w:drawing>
                <wp:inline distT="0" distB="0" distL="0" distR="0" wp14:anchorId="4BFA46E8" wp14:editId="5B7F0274">
                  <wp:extent cx="4557395" cy="183896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4576926" cy="1846740"/>
                          </a:xfrm>
                          <a:prstGeom prst="rect">
                            <a:avLst/>
                          </a:prstGeom>
                          <a:noFill/>
                        </pic:spPr>
                      </pic:pic>
                    </a:graphicData>
                  </a:graphic>
                </wp:inline>
              </w:drawing>
            </w:r>
          </w:p>
          <w:p w14:paraId="16E7AE96" w14:textId="77777777" w:rsidR="00BD6EE8" w:rsidRDefault="00BD6EE8">
            <w:pPr>
              <w:spacing w:after="0" w:line="240" w:lineRule="auto"/>
              <w:rPr>
                <w:rFonts w:eastAsiaTheme="minorEastAsia"/>
                <w:sz w:val="16"/>
                <w:szCs w:val="16"/>
                <w:lang w:eastAsia="zh-CN"/>
              </w:rPr>
            </w:pPr>
          </w:p>
        </w:tc>
      </w:tr>
      <w:tr w:rsidR="00BD6EE8" w14:paraId="6FAEBCE2" w14:textId="77777777">
        <w:trPr>
          <w:trHeight w:val="253"/>
          <w:jc w:val="center"/>
        </w:trPr>
        <w:tc>
          <w:tcPr>
            <w:tcW w:w="1804" w:type="dxa"/>
          </w:tcPr>
          <w:p w14:paraId="0AB6FF3E" w14:textId="77777777" w:rsidR="00BD6EE8" w:rsidRDefault="0031547A">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296A9816"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w:t>
            </w:r>
          </w:p>
          <w:p w14:paraId="79593E0F" w14:textId="77777777" w:rsidR="00BD6EE8" w:rsidRDefault="0031547A">
            <w:pPr>
              <w:spacing w:after="0" w:line="240" w:lineRule="auto"/>
              <w:rPr>
                <w:rFonts w:eastAsiaTheme="minorEastAsia"/>
                <w:sz w:val="16"/>
                <w:szCs w:val="16"/>
                <w:lang w:eastAsia="zh-CN"/>
              </w:rPr>
            </w:pPr>
            <w:r>
              <w:rPr>
                <w:rFonts w:eastAsiaTheme="minorEastAsia" w:hint="eastAsia"/>
                <w:sz w:val="16"/>
                <w:szCs w:val="16"/>
                <w:lang w:val="en-US" w:eastAsia="zh-CN"/>
              </w:rPr>
              <w:t xml:space="preserve">We think this proposal just try to let a UE to measure the DL PRS </w:t>
            </w:r>
            <w:r>
              <w:rPr>
                <w:rFonts w:eastAsiaTheme="minorEastAsia"/>
                <w:sz w:val="16"/>
                <w:szCs w:val="16"/>
                <w:lang w:val="en-US" w:eastAsia="zh-CN"/>
              </w:rPr>
              <w:t>resource</w:t>
            </w:r>
            <w:r>
              <w:rPr>
                <w:rFonts w:eastAsiaTheme="minorEastAsia" w:hint="eastAsia"/>
                <w:sz w:val="16"/>
                <w:szCs w:val="16"/>
                <w:lang w:val="en-US" w:eastAsia="zh-CN"/>
              </w:rPr>
              <w:t xml:space="preserve"> from a TRP with the different UE Rx TEGs can help LMF to </w:t>
            </w:r>
            <w:r>
              <w:rPr>
                <w:rFonts w:eastAsiaTheme="minorEastAsia"/>
                <w:sz w:val="16"/>
                <w:szCs w:val="16"/>
                <w:lang w:val="en-US" w:eastAsia="zh-CN"/>
              </w:rPr>
              <w:t xml:space="preserve">use the estimated timing error differences to compensate the </w:t>
            </w:r>
            <w:r>
              <w:rPr>
                <w:rFonts w:eastAsiaTheme="minorEastAsia" w:hint="eastAsia"/>
                <w:sz w:val="16"/>
                <w:szCs w:val="16"/>
                <w:lang w:val="en-US" w:eastAsia="zh-CN"/>
              </w:rPr>
              <w:t xml:space="preserve">TE </w:t>
            </w:r>
            <w:r>
              <w:rPr>
                <w:rFonts w:eastAsiaTheme="minorEastAsia"/>
                <w:sz w:val="16"/>
                <w:szCs w:val="16"/>
                <w:lang w:val="en-US" w:eastAsia="zh-CN"/>
              </w:rPr>
              <w:t>differences</w:t>
            </w:r>
            <w:r>
              <w:rPr>
                <w:rFonts w:eastAsiaTheme="minorEastAsia" w:hint="eastAsia"/>
                <w:sz w:val="16"/>
                <w:szCs w:val="16"/>
                <w:lang w:val="en-US" w:eastAsia="zh-CN"/>
              </w:rPr>
              <w:t xml:space="preserve"> of the </w:t>
            </w:r>
            <w:r>
              <w:rPr>
                <w:rFonts w:eastAsiaTheme="minorEastAsia"/>
                <w:sz w:val="16"/>
                <w:szCs w:val="16"/>
                <w:lang w:val="en-US" w:eastAsia="zh-CN"/>
              </w:rPr>
              <w:t>UE</w:t>
            </w:r>
            <w:r>
              <w:rPr>
                <w:rFonts w:eastAsiaTheme="minorEastAsia" w:hint="eastAsia"/>
                <w:sz w:val="16"/>
                <w:szCs w:val="16"/>
                <w:lang w:val="en-US" w:eastAsia="zh-CN"/>
              </w:rPr>
              <w:t>.</w:t>
            </w:r>
          </w:p>
        </w:tc>
      </w:tr>
      <w:tr w:rsidR="00BD6EE8" w14:paraId="26559BCB" w14:textId="77777777">
        <w:trPr>
          <w:trHeight w:val="253"/>
          <w:jc w:val="center"/>
        </w:trPr>
        <w:tc>
          <w:tcPr>
            <w:tcW w:w="1804" w:type="dxa"/>
          </w:tcPr>
          <w:p w14:paraId="1D9118A0" w14:textId="77777777" w:rsidR="00BD6EE8" w:rsidRDefault="0031547A">
            <w:pPr>
              <w:spacing w:after="0" w:line="240" w:lineRule="auto"/>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626A629A" w14:textId="77777777" w:rsidR="00BD6EE8" w:rsidRDefault="0031547A">
            <w:pPr>
              <w:spacing w:after="0"/>
              <w:rPr>
                <w:rFonts w:eastAsiaTheme="minorEastAsia"/>
                <w:sz w:val="16"/>
                <w:szCs w:val="16"/>
                <w:lang w:val="en-US" w:eastAsia="zh-CN"/>
              </w:rPr>
            </w:pPr>
            <w:r>
              <w:rPr>
                <w:rFonts w:eastAsiaTheme="minorEastAsia"/>
                <w:sz w:val="16"/>
                <w:szCs w:val="16"/>
                <w:lang w:eastAsia="zh-CN"/>
              </w:rPr>
              <w:t>Support</w:t>
            </w:r>
          </w:p>
        </w:tc>
      </w:tr>
      <w:tr w:rsidR="00BD6EE8" w14:paraId="2F3090AA" w14:textId="77777777">
        <w:trPr>
          <w:trHeight w:val="253"/>
          <w:jc w:val="center"/>
        </w:trPr>
        <w:tc>
          <w:tcPr>
            <w:tcW w:w="1804" w:type="dxa"/>
          </w:tcPr>
          <w:p w14:paraId="3D467929" w14:textId="77777777" w:rsidR="00BD6EE8" w:rsidRDefault="0031547A">
            <w:pPr>
              <w:spacing w:after="0" w:line="240" w:lineRule="auto"/>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3A2FF7F" w14:textId="77777777" w:rsidR="00BD6EE8" w:rsidRDefault="0031547A">
            <w:pPr>
              <w:spacing w:after="0"/>
              <w:rPr>
                <w:rFonts w:eastAsiaTheme="minorEastAsia"/>
                <w:sz w:val="16"/>
                <w:szCs w:val="16"/>
                <w:lang w:eastAsia="zh-CN"/>
              </w:rPr>
            </w:pPr>
            <w:r>
              <w:rPr>
                <w:rFonts w:eastAsiaTheme="minorEastAsia"/>
                <w:sz w:val="16"/>
                <w:szCs w:val="16"/>
                <w:lang w:eastAsia="zh-CN"/>
              </w:rPr>
              <w:t>In our understanding the “(or different DL RPS resources)” doesn’t need to be in the proposal as it has already been agreed. Otherwise we are okay with the proposal.</w:t>
            </w:r>
          </w:p>
        </w:tc>
      </w:tr>
      <w:tr w:rsidR="00BD6EE8" w14:paraId="7E920430" w14:textId="77777777">
        <w:trPr>
          <w:trHeight w:val="253"/>
          <w:jc w:val="center"/>
        </w:trPr>
        <w:tc>
          <w:tcPr>
            <w:tcW w:w="1804" w:type="dxa"/>
          </w:tcPr>
          <w:p w14:paraId="752AA850" w14:textId="77777777" w:rsidR="00BD6EE8" w:rsidRDefault="0031547A">
            <w:pPr>
              <w:spacing w:after="0" w:line="240" w:lineRule="auto"/>
              <w:rPr>
                <w:rFonts w:eastAsiaTheme="minorEastAsia" w:cstheme="minorHAnsi"/>
                <w:sz w:val="16"/>
                <w:szCs w:val="16"/>
                <w:lang w:eastAsia="zh-CN"/>
              </w:rPr>
            </w:pPr>
            <w:r>
              <w:rPr>
                <w:rFonts w:eastAsiaTheme="minorEastAsia" w:cstheme="minorHAnsi"/>
                <w:sz w:val="16"/>
                <w:szCs w:val="16"/>
                <w:lang w:val="en-US" w:eastAsia="zh-CN"/>
              </w:rPr>
              <w:t>Intel</w:t>
            </w:r>
          </w:p>
        </w:tc>
        <w:tc>
          <w:tcPr>
            <w:tcW w:w="9230" w:type="dxa"/>
          </w:tcPr>
          <w:p w14:paraId="00880E1C" w14:textId="77777777" w:rsidR="00BD6EE8" w:rsidRDefault="0031547A">
            <w:pPr>
              <w:spacing w:after="0"/>
              <w:rPr>
                <w:rFonts w:eastAsiaTheme="minorEastAsia"/>
                <w:sz w:val="16"/>
                <w:szCs w:val="16"/>
                <w:lang w:eastAsia="zh-CN"/>
              </w:rPr>
            </w:pPr>
            <w:r>
              <w:rPr>
                <w:rFonts w:eastAsiaTheme="minorEastAsia"/>
                <w:sz w:val="16"/>
                <w:szCs w:val="16"/>
                <w:lang w:eastAsia="zh-CN"/>
              </w:rPr>
              <w:t>Support</w:t>
            </w:r>
          </w:p>
        </w:tc>
      </w:tr>
      <w:tr w:rsidR="00BD6EE8" w14:paraId="0729390C" w14:textId="77777777">
        <w:trPr>
          <w:trHeight w:val="253"/>
          <w:jc w:val="center"/>
        </w:trPr>
        <w:tc>
          <w:tcPr>
            <w:tcW w:w="1804" w:type="dxa"/>
          </w:tcPr>
          <w:p w14:paraId="42B7923C" w14:textId="77777777" w:rsidR="00BD6EE8" w:rsidRDefault="0031547A">
            <w:pPr>
              <w:spacing w:after="0" w:line="240" w:lineRule="auto"/>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1771E34A"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support a same PRS resource is measured by different UE Rx TEGs and UE reports corresponding RSTD measurements. Firstly, in current spec, a same pair of TRP can generate up to 4 RSTD measurement, they come from different pair of PRSs; Secondly, if a PRS is used to measure time difference of different UE Rx TEGs, there is no need to report another RSTD with the same pair of PRSs, UE just compensate by itself.</w:t>
            </w:r>
          </w:p>
        </w:tc>
      </w:tr>
      <w:tr w:rsidR="00BD6EE8" w14:paraId="418385E7" w14:textId="77777777">
        <w:trPr>
          <w:trHeight w:val="253"/>
          <w:jc w:val="center"/>
        </w:trPr>
        <w:tc>
          <w:tcPr>
            <w:tcW w:w="1804" w:type="dxa"/>
          </w:tcPr>
          <w:p w14:paraId="537E2673" w14:textId="77777777" w:rsidR="00BD6EE8" w:rsidRDefault="0031547A">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2995E03F"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To Huawei and Ericsson’s discussion on reference TRP:</w:t>
            </w:r>
          </w:p>
          <w:p w14:paraId="75C89BE3" w14:textId="77777777" w:rsidR="00BD6EE8" w:rsidRDefault="0031547A">
            <w:pPr>
              <w:pStyle w:val="ListParagraph"/>
              <w:numPr>
                <w:ilvl w:val="0"/>
                <w:numId w:val="52"/>
              </w:numPr>
              <w:rPr>
                <w:rFonts w:eastAsiaTheme="minorEastAsia"/>
                <w:sz w:val="16"/>
                <w:szCs w:val="16"/>
                <w:lang w:eastAsia="zh-CN"/>
              </w:rPr>
            </w:pPr>
            <w:r>
              <w:rPr>
                <w:rFonts w:eastAsiaTheme="minorEastAsia"/>
                <w:sz w:val="16"/>
                <w:szCs w:val="16"/>
                <w:lang w:eastAsia="zh-CN"/>
              </w:rPr>
              <w:t>The proposal, as it is written, does no exclude the reference TRP. In my opinion, the reference TRP should not be excluded. In general, the DL PRS power level for the reference TRP is stronger than others, and thus, can have more reliable estimation of UE Rx time differences.</w:t>
            </w:r>
          </w:p>
          <w:p w14:paraId="2C114CDA"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To CMCC:</w:t>
            </w:r>
          </w:p>
          <w:p w14:paraId="2EBE0490" w14:textId="77777777" w:rsidR="00BD6EE8" w:rsidRDefault="0031547A">
            <w:pPr>
              <w:pStyle w:val="ListParagraph"/>
              <w:numPr>
                <w:ilvl w:val="0"/>
                <w:numId w:val="52"/>
              </w:numPr>
              <w:rPr>
                <w:rFonts w:eastAsiaTheme="minorEastAsia"/>
                <w:sz w:val="16"/>
                <w:szCs w:val="16"/>
                <w:lang w:eastAsia="zh-CN"/>
              </w:rPr>
            </w:pPr>
            <w:r>
              <w:rPr>
                <w:rFonts w:eastAsiaTheme="minorEastAsia"/>
                <w:sz w:val="16"/>
                <w:szCs w:val="16"/>
                <w:lang w:eastAsia="zh-CN"/>
              </w:rPr>
              <w:t>If the same DL PRS from TRP, then obviously it is the same TRP Tx TEG. If not from the same DL PRS from TRP, it will be up to LMF to decide if they are from the same TRP Tx TEG.</w:t>
            </w:r>
          </w:p>
          <w:p w14:paraId="4AC1D916"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To ZTE:</w:t>
            </w:r>
          </w:p>
          <w:p w14:paraId="09B1F37E" w14:textId="77777777" w:rsidR="00BD6EE8" w:rsidRDefault="0031547A">
            <w:pPr>
              <w:pStyle w:val="ListParagraph"/>
              <w:numPr>
                <w:ilvl w:val="0"/>
                <w:numId w:val="52"/>
              </w:numPr>
              <w:rPr>
                <w:rFonts w:eastAsiaTheme="minorEastAsia"/>
                <w:sz w:val="16"/>
                <w:szCs w:val="16"/>
                <w:lang w:eastAsia="zh-CN"/>
              </w:rPr>
            </w:pPr>
            <w:r>
              <w:rPr>
                <w:rFonts w:eastAsiaTheme="minorEastAsia"/>
                <w:sz w:val="16"/>
                <w:szCs w:val="16"/>
                <w:lang w:eastAsia="zh-CN"/>
              </w:rPr>
              <w:t xml:space="preserve">Yes, I assume the UE may also calibrate the time difference between Rx TEGs if the UE can receive the same DL PRS resource with two Rx TEGs. However, the reliability may be in question if the UE receives the same DL PRS resource arrives the UE in different path, which could be the case since two Rx TEGs may be linked to two UE Rx antenna panels toward different directions. LMF may have more information to make the use of the information correctly. </w:t>
            </w:r>
          </w:p>
          <w:p w14:paraId="0AD6DBBA"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To MTK:</w:t>
            </w:r>
          </w:p>
          <w:p w14:paraId="6FB835D3" w14:textId="77777777" w:rsidR="00BD6EE8" w:rsidRDefault="0031547A">
            <w:pPr>
              <w:pStyle w:val="ListParagraph"/>
              <w:numPr>
                <w:ilvl w:val="0"/>
                <w:numId w:val="52"/>
              </w:numPr>
              <w:rPr>
                <w:rFonts w:eastAsiaTheme="minorEastAsia"/>
                <w:sz w:val="16"/>
                <w:szCs w:val="16"/>
                <w:lang w:eastAsia="zh-CN"/>
              </w:rPr>
            </w:pPr>
            <w:r>
              <w:rPr>
                <w:rFonts w:eastAsiaTheme="minorEastAsia"/>
                <w:sz w:val="16"/>
                <w:szCs w:val="16"/>
                <w:lang w:eastAsia="zh-CN"/>
              </w:rPr>
              <w:t>I was thinking to first make the agreement in UE side. Once it is agreed, it would be much easier to work on TRP side.</w:t>
            </w:r>
          </w:p>
          <w:p w14:paraId="08F5D5E5"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To Huawei and OPPO’s discussion on </w:t>
            </w:r>
            <w:r>
              <w:rPr>
                <w:rFonts w:eastAsiaTheme="minorEastAsia"/>
                <w:i/>
                <w:iCs/>
                <w:sz w:val="16"/>
                <w:szCs w:val="16"/>
                <w:lang w:val="en-US" w:eastAsia="zh-CN"/>
              </w:rPr>
              <w:t>NR-DL-TDOA-</w:t>
            </w:r>
            <w:proofErr w:type="spellStart"/>
            <w:r>
              <w:rPr>
                <w:rFonts w:eastAsiaTheme="minorEastAsia"/>
                <w:i/>
                <w:iCs/>
                <w:sz w:val="16"/>
                <w:szCs w:val="16"/>
                <w:lang w:val="en-US" w:eastAsia="zh-CN"/>
              </w:rPr>
              <w:t>AdditionalMeasurements</w:t>
            </w:r>
            <w:proofErr w:type="spellEnd"/>
            <w:r>
              <w:rPr>
                <w:rFonts w:eastAsiaTheme="minorEastAsia"/>
                <w:sz w:val="16"/>
                <w:szCs w:val="16"/>
                <w:lang w:val="en-US" w:eastAsia="zh-CN"/>
              </w:rPr>
              <w:t>:</w:t>
            </w:r>
          </w:p>
          <w:p w14:paraId="5A1B5794" w14:textId="77777777" w:rsidR="00BD6EE8" w:rsidRDefault="0031547A">
            <w:pPr>
              <w:pStyle w:val="ListParagraph"/>
              <w:numPr>
                <w:ilvl w:val="0"/>
                <w:numId w:val="52"/>
              </w:numPr>
              <w:rPr>
                <w:rFonts w:eastAsiaTheme="minorEastAsia"/>
                <w:sz w:val="16"/>
                <w:szCs w:val="16"/>
                <w:lang w:eastAsia="zh-CN"/>
              </w:rPr>
            </w:pPr>
            <w:r>
              <w:rPr>
                <w:rFonts w:eastAsiaTheme="minorEastAsia"/>
                <w:sz w:val="16"/>
                <w:szCs w:val="16"/>
                <w:lang w:eastAsia="zh-CN"/>
              </w:rPr>
              <w:t xml:space="preserve">My thinking is that RAN1 should avoid working directly to LPP IEs. RAN2 should be in much better position to decide how in include RAN1’s decision into RAN2’s LPP </w:t>
            </w:r>
            <w:proofErr w:type="spellStart"/>
            <w:r>
              <w:rPr>
                <w:rFonts w:eastAsiaTheme="minorEastAsia"/>
                <w:sz w:val="16"/>
                <w:szCs w:val="16"/>
                <w:lang w:eastAsia="zh-CN"/>
              </w:rPr>
              <w:t>signalling</w:t>
            </w:r>
            <w:proofErr w:type="spellEnd"/>
            <w:r>
              <w:rPr>
                <w:rFonts w:eastAsiaTheme="minorEastAsia"/>
                <w:sz w:val="16"/>
                <w:szCs w:val="16"/>
                <w:lang w:eastAsia="zh-CN"/>
              </w:rPr>
              <w:t>. I also share the similar view as Huawei that reference TRP should be included. It will then up to RAN2 to work on the details.</w:t>
            </w:r>
          </w:p>
          <w:p w14:paraId="65FBBB1B"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To </w:t>
            </w:r>
            <w:r>
              <w:rPr>
                <w:rFonts w:eastAsiaTheme="minorEastAsia" w:cstheme="minorHAnsi"/>
                <w:sz w:val="16"/>
                <w:szCs w:val="16"/>
                <w:lang w:eastAsia="zh-CN"/>
              </w:rPr>
              <w:t>Nokia/NSB</w:t>
            </w:r>
            <w:r>
              <w:rPr>
                <w:rFonts w:eastAsiaTheme="minorEastAsia"/>
                <w:sz w:val="16"/>
                <w:szCs w:val="16"/>
                <w:lang w:val="en-US" w:eastAsia="zh-CN"/>
              </w:rPr>
              <w:t>:</w:t>
            </w:r>
          </w:p>
          <w:p w14:paraId="0545DBB2" w14:textId="77777777" w:rsidR="00BD6EE8" w:rsidRDefault="0031547A">
            <w:pPr>
              <w:pStyle w:val="ListParagraph"/>
              <w:numPr>
                <w:ilvl w:val="0"/>
                <w:numId w:val="52"/>
              </w:numPr>
              <w:rPr>
                <w:rFonts w:eastAsiaTheme="minorEastAsia"/>
                <w:sz w:val="16"/>
                <w:szCs w:val="16"/>
                <w:lang w:eastAsia="zh-CN"/>
              </w:rPr>
            </w:pPr>
            <w:r>
              <w:rPr>
                <w:rFonts w:eastAsiaTheme="minorEastAsia"/>
                <w:sz w:val="16"/>
                <w:szCs w:val="16"/>
                <w:lang w:eastAsia="zh-CN"/>
              </w:rPr>
              <w:t>I assume using the same TEG to measure different DL RPS resources may be a nature extension of R16 RSTD measurements. I guess it may not hurt to emphasize that we support using, e.g., Rx TEG1 and Rx TEG2 to measure DL PRS 1 and DL PRS2 to generate RSTD related to {Rx TEG1, DP PRS1}, {Rx TEG2, DL PRS1} , {Rx TEG2, DL PRS2}</w:t>
            </w:r>
          </w:p>
          <w:p w14:paraId="6409E9D1" w14:textId="77777777" w:rsidR="00BD6EE8" w:rsidRDefault="00BD6EE8">
            <w:pPr>
              <w:spacing w:after="0"/>
              <w:rPr>
                <w:rFonts w:eastAsiaTheme="minorEastAsia"/>
                <w:sz w:val="16"/>
                <w:szCs w:val="16"/>
                <w:lang w:val="en-US" w:eastAsia="zh-CN"/>
              </w:rPr>
            </w:pPr>
          </w:p>
          <w:p w14:paraId="6B5BF2EE" w14:textId="77777777" w:rsidR="00BD6EE8" w:rsidRDefault="00BD6EE8">
            <w:pPr>
              <w:spacing w:after="0"/>
              <w:rPr>
                <w:rFonts w:eastAsiaTheme="minorEastAsia"/>
                <w:sz w:val="16"/>
                <w:szCs w:val="16"/>
                <w:lang w:val="en-US" w:eastAsia="zh-CN"/>
              </w:rPr>
            </w:pPr>
          </w:p>
        </w:tc>
      </w:tr>
      <w:tr w:rsidR="00BD6EE8" w14:paraId="172FCDEF" w14:textId="77777777">
        <w:trPr>
          <w:trHeight w:val="253"/>
          <w:jc w:val="center"/>
        </w:trPr>
        <w:tc>
          <w:tcPr>
            <w:tcW w:w="1804" w:type="dxa"/>
          </w:tcPr>
          <w:p w14:paraId="6DB4C90E" w14:textId="77777777" w:rsidR="00BD6EE8" w:rsidRDefault="0031547A">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14:paraId="4B920BA1"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Why do we add the “</w:t>
            </w:r>
            <w:r>
              <w:rPr>
                <w:rFonts w:eastAsiaTheme="minorEastAsia"/>
                <w:b/>
                <w:bCs/>
                <w:sz w:val="16"/>
                <w:szCs w:val="16"/>
                <w:u w:val="single"/>
                <w:lang w:val="en-US" w:eastAsia="zh-CN"/>
              </w:rPr>
              <w:t>the</w:t>
            </w:r>
            <w:r>
              <w:rPr>
                <w:rFonts w:eastAsiaTheme="minorEastAsia"/>
                <w:sz w:val="16"/>
                <w:szCs w:val="16"/>
                <w:lang w:val="en-US" w:eastAsia="zh-CN"/>
              </w:rPr>
              <w:t xml:space="preserve"> different UE Rx TEGs”? What if the UE has 4 Rx TEGs, wouldn’t be able to report using just 2 of those? </w:t>
            </w:r>
            <w:proofErr w:type="spellStart"/>
            <w:r>
              <w:rPr>
                <w:rFonts w:eastAsiaTheme="minorEastAsia"/>
                <w:sz w:val="16"/>
                <w:szCs w:val="16"/>
                <w:lang w:val="en-US" w:eastAsia="zh-CN"/>
              </w:rPr>
              <w:t>Ie</w:t>
            </w:r>
            <w:proofErr w:type="spellEnd"/>
            <w:r>
              <w:rPr>
                <w:rFonts w:eastAsiaTheme="minorEastAsia"/>
                <w:sz w:val="16"/>
                <w:szCs w:val="16"/>
                <w:lang w:val="en-US" w:eastAsia="zh-CN"/>
              </w:rPr>
              <w:t xml:space="preserve">. Will it either be 1 or 4 RSRD, or intermediate values will be there? I assume the UE should be able to report measurements with fewer Rx TEGs. Suggest </w:t>
            </w:r>
            <w:proofErr w:type="gramStart"/>
            <w:r>
              <w:rPr>
                <w:rFonts w:eastAsiaTheme="minorEastAsia"/>
                <w:sz w:val="16"/>
                <w:szCs w:val="16"/>
                <w:lang w:val="en-US" w:eastAsia="zh-CN"/>
              </w:rPr>
              <w:t>to remove</w:t>
            </w:r>
            <w:proofErr w:type="gramEnd"/>
            <w:r>
              <w:rPr>
                <w:rFonts w:eastAsiaTheme="minorEastAsia"/>
                <w:sz w:val="16"/>
                <w:szCs w:val="16"/>
                <w:lang w:val="en-US" w:eastAsia="zh-CN"/>
              </w:rPr>
              <w:t xml:space="preserve"> the word “the”. </w:t>
            </w:r>
          </w:p>
          <w:p w14:paraId="3CD50EE8" w14:textId="77777777" w:rsidR="00BD6EE8" w:rsidRDefault="00BD6EE8">
            <w:pPr>
              <w:spacing w:after="0"/>
              <w:rPr>
                <w:rFonts w:eastAsiaTheme="minorEastAsia"/>
                <w:sz w:val="16"/>
                <w:szCs w:val="16"/>
                <w:lang w:val="en-US" w:eastAsia="zh-CN"/>
              </w:rPr>
            </w:pPr>
          </w:p>
          <w:p w14:paraId="54A9B7F1"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Similar proposal should be there for Rx-Tx measurement reporting, will that be discussed in a later stage?</w:t>
            </w:r>
          </w:p>
          <w:p w14:paraId="0E027457" w14:textId="77777777" w:rsidR="00BD6EE8" w:rsidRDefault="00BD6EE8">
            <w:pPr>
              <w:spacing w:after="0"/>
              <w:rPr>
                <w:rFonts w:eastAsiaTheme="minorEastAsia"/>
                <w:sz w:val="16"/>
                <w:szCs w:val="16"/>
                <w:lang w:val="en-US" w:eastAsia="zh-CN"/>
              </w:rPr>
            </w:pPr>
          </w:p>
          <w:p w14:paraId="0F35F4A4" w14:textId="77777777" w:rsidR="00BD6EE8" w:rsidRDefault="0031547A">
            <w:pPr>
              <w:pStyle w:val="ListParagraph"/>
              <w:numPr>
                <w:ilvl w:val="0"/>
                <w:numId w:val="33"/>
              </w:numPr>
              <w:rPr>
                <w:lang w:eastAsia="zh-CN"/>
              </w:rPr>
            </w:pPr>
            <w:r>
              <w:rPr>
                <w:lang w:eastAsia="zh-CN"/>
              </w:rPr>
              <w:t xml:space="preserve">Subject to UE’s capability, support a UE to measure </w:t>
            </w:r>
            <w:r>
              <w:rPr>
                <w:i/>
                <w:iCs/>
                <w:lang w:eastAsia="zh-CN"/>
              </w:rPr>
              <w:t xml:space="preserve">the same </w:t>
            </w:r>
            <w:r>
              <w:rPr>
                <w:lang w:eastAsia="zh-CN"/>
              </w:rPr>
              <w:t>DL PRS resource</w:t>
            </w:r>
            <w:r>
              <w:rPr>
                <w:i/>
                <w:iCs/>
                <w:lang w:eastAsia="zh-CN"/>
              </w:rPr>
              <w:t xml:space="preserve"> (or different </w:t>
            </w:r>
            <w:r>
              <w:rPr>
                <w:lang w:eastAsia="zh-CN"/>
              </w:rPr>
              <w:t xml:space="preserve">DL PRS resources) from a TRP </w:t>
            </w:r>
            <w:r>
              <w:rPr>
                <w:i/>
                <w:iCs/>
                <w:lang w:eastAsia="zh-CN"/>
              </w:rPr>
              <w:t xml:space="preserve">with </w:t>
            </w:r>
            <w:r>
              <w:rPr>
                <w:i/>
                <w:iCs/>
                <w:strike/>
                <w:highlight w:val="yellow"/>
                <w:lang w:eastAsia="zh-CN"/>
              </w:rPr>
              <w:t>the</w:t>
            </w:r>
            <w:r>
              <w:rPr>
                <w:i/>
                <w:iCs/>
                <w:lang w:eastAsia="zh-CN"/>
              </w:rPr>
              <w:t xml:space="preserve"> different UE Rx TEGs</w:t>
            </w:r>
            <w:r>
              <w:rPr>
                <w:lang w:eastAsia="zh-CN"/>
              </w:rPr>
              <w:t>, and report corresponding RSTD measurements.</w:t>
            </w:r>
          </w:p>
          <w:p w14:paraId="23F6F28C" w14:textId="77777777" w:rsidR="00BD6EE8" w:rsidRDefault="0031547A">
            <w:pPr>
              <w:pStyle w:val="ListParagraph"/>
              <w:numPr>
                <w:ilvl w:val="0"/>
                <w:numId w:val="33"/>
              </w:numPr>
              <w:rPr>
                <w:lang w:eastAsia="zh-CN"/>
              </w:rPr>
            </w:pPr>
            <w:r>
              <w:rPr>
                <w:lang w:eastAsia="zh-CN"/>
              </w:rPr>
              <w:t>FFS: details of the Signaling, procedures, and UE capability</w:t>
            </w:r>
          </w:p>
          <w:p w14:paraId="53C3BCD3" w14:textId="77777777" w:rsidR="00BD6EE8" w:rsidRDefault="00BD6EE8">
            <w:pPr>
              <w:spacing w:after="0"/>
              <w:rPr>
                <w:rFonts w:eastAsiaTheme="minorEastAsia"/>
                <w:sz w:val="16"/>
                <w:szCs w:val="16"/>
                <w:lang w:val="en-US" w:eastAsia="zh-CN"/>
              </w:rPr>
            </w:pPr>
          </w:p>
        </w:tc>
      </w:tr>
      <w:tr w:rsidR="00BD6EE8" w14:paraId="284C6C0F" w14:textId="77777777">
        <w:trPr>
          <w:trHeight w:val="253"/>
          <w:jc w:val="center"/>
        </w:trPr>
        <w:tc>
          <w:tcPr>
            <w:tcW w:w="1804" w:type="dxa"/>
          </w:tcPr>
          <w:p w14:paraId="1FFC1727" w14:textId="77777777" w:rsidR="00BD6EE8" w:rsidRDefault="0031547A">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2510F807"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To Qualcomm:</w:t>
            </w:r>
          </w:p>
          <w:p w14:paraId="1707FB9D" w14:textId="77777777" w:rsidR="00BD6EE8" w:rsidRDefault="0031547A">
            <w:pPr>
              <w:pStyle w:val="ListParagraph"/>
              <w:numPr>
                <w:ilvl w:val="0"/>
                <w:numId w:val="52"/>
              </w:numPr>
              <w:rPr>
                <w:rFonts w:eastAsiaTheme="minorEastAsia"/>
                <w:sz w:val="16"/>
                <w:szCs w:val="16"/>
                <w:lang w:eastAsia="zh-CN"/>
              </w:rPr>
            </w:pPr>
            <w:r>
              <w:rPr>
                <w:sz w:val="16"/>
                <w:szCs w:val="16"/>
                <w:lang w:eastAsia="zh-CN"/>
              </w:rPr>
              <w:t>Obviously, it may not make sense to request UE to report the measurements associated with all UE Rx TEGs. Rx-Tx measurement reporting will be discussed in Section 3.3.</w:t>
            </w:r>
          </w:p>
        </w:tc>
      </w:tr>
      <w:tr w:rsidR="00BD6EE8" w14:paraId="07012CF1" w14:textId="77777777">
        <w:trPr>
          <w:trHeight w:val="253"/>
          <w:jc w:val="center"/>
        </w:trPr>
        <w:tc>
          <w:tcPr>
            <w:tcW w:w="1804" w:type="dxa"/>
          </w:tcPr>
          <w:p w14:paraId="16DA53DE" w14:textId="77777777" w:rsidR="00BD6EE8" w:rsidRDefault="0031547A">
            <w:pPr>
              <w:spacing w:after="0" w:line="240" w:lineRule="auto"/>
              <w:rPr>
                <w:rFonts w:eastAsiaTheme="minorEastAsia" w:cstheme="minorHAnsi"/>
                <w:sz w:val="16"/>
                <w:szCs w:val="16"/>
                <w:lang w:val="en-US" w:eastAsia="zh-CN"/>
              </w:rPr>
            </w:pPr>
            <w:r>
              <w:rPr>
                <w:rFonts w:eastAsiaTheme="minorEastAsia" w:cstheme="minorHAnsi" w:hint="eastAsia"/>
                <w:sz w:val="16"/>
                <w:szCs w:val="16"/>
                <w:lang w:val="en-US" w:eastAsia="zh-CN"/>
              </w:rPr>
              <w:t>ZTE3</w:t>
            </w:r>
          </w:p>
        </w:tc>
        <w:tc>
          <w:tcPr>
            <w:tcW w:w="9230" w:type="dxa"/>
          </w:tcPr>
          <w:p w14:paraId="50D02C03" w14:textId="77777777" w:rsidR="00BD6EE8" w:rsidRDefault="0031547A">
            <w:pPr>
              <w:pStyle w:val="ListParagraph"/>
              <w:ind w:left="0"/>
              <w:rPr>
                <w:sz w:val="16"/>
                <w:szCs w:val="16"/>
                <w:lang w:eastAsia="zh-CN"/>
              </w:rPr>
            </w:pPr>
            <w:r>
              <w:rPr>
                <w:rFonts w:hint="eastAsia"/>
                <w:sz w:val="16"/>
                <w:szCs w:val="16"/>
                <w:lang w:eastAsia="zh-CN"/>
              </w:rPr>
              <w:t>to FL:</w:t>
            </w:r>
          </w:p>
          <w:p w14:paraId="5D354A0D" w14:textId="77777777" w:rsidR="00BD6EE8" w:rsidRDefault="0031547A">
            <w:pPr>
              <w:pStyle w:val="ListParagraph"/>
              <w:ind w:left="0"/>
              <w:rPr>
                <w:sz w:val="16"/>
                <w:szCs w:val="16"/>
                <w:lang w:eastAsia="zh-CN"/>
              </w:rPr>
            </w:pPr>
            <w:r>
              <w:rPr>
                <w:rFonts w:hint="eastAsia"/>
                <w:sz w:val="16"/>
                <w:szCs w:val="16"/>
                <w:lang w:eastAsia="zh-CN"/>
              </w:rPr>
              <w:t xml:space="preserve">Thanks for the response. However, we're confused with the intention to report two RSTD measurements with different UE Rx TEGs based on a single DL PRS resource. </w:t>
            </w:r>
          </w:p>
          <w:p w14:paraId="6066C231" w14:textId="77777777" w:rsidR="00BD6EE8" w:rsidRDefault="00BD6EE8">
            <w:pPr>
              <w:pStyle w:val="ListParagraph"/>
              <w:ind w:left="0"/>
              <w:rPr>
                <w:sz w:val="16"/>
                <w:szCs w:val="16"/>
                <w:lang w:eastAsia="zh-CN"/>
              </w:rPr>
            </w:pPr>
          </w:p>
          <w:p w14:paraId="6134BA19" w14:textId="77777777" w:rsidR="00BD6EE8" w:rsidRDefault="0031547A">
            <w:pPr>
              <w:pStyle w:val="ListParagraph"/>
              <w:ind w:left="0"/>
              <w:rPr>
                <w:sz w:val="16"/>
                <w:szCs w:val="16"/>
                <w:lang w:eastAsia="zh-CN"/>
              </w:rPr>
            </w:pPr>
            <w:r>
              <w:rPr>
                <w:rFonts w:hint="eastAsia"/>
                <w:sz w:val="16"/>
                <w:szCs w:val="16"/>
                <w:lang w:eastAsia="zh-CN"/>
              </w:rPr>
              <w:t xml:space="preserve">Some companies say this is for deriving timing error difference (can be measured by the difference of the two RSTD values) between different UE Rx TEGs, which we assume the transmission time over the air (or the path delay) should be the same. Because </w:t>
            </w:r>
            <w:proofErr w:type="gramStart"/>
            <w:r>
              <w:rPr>
                <w:rFonts w:hint="eastAsia"/>
                <w:sz w:val="16"/>
                <w:szCs w:val="16"/>
                <w:lang w:eastAsia="zh-CN"/>
              </w:rPr>
              <w:t xml:space="preserve">the  </w:t>
            </w:r>
            <w:r>
              <w:rPr>
                <w:rFonts w:hint="eastAsia"/>
                <w:sz w:val="16"/>
                <w:szCs w:val="16"/>
                <w:lang w:eastAsia="zh-CN"/>
              </w:rPr>
              <w:lastRenderedPageBreak/>
              <w:t>transmission</w:t>
            </w:r>
            <w:proofErr w:type="gramEnd"/>
            <w:r>
              <w:rPr>
                <w:rFonts w:hint="eastAsia"/>
                <w:sz w:val="16"/>
                <w:szCs w:val="16"/>
                <w:lang w:eastAsia="zh-CN"/>
              </w:rPr>
              <w:t xml:space="preserve"> time over the air is determined by the locations of UE and TRP, which is irrelevant of UE Rx TEGs. As we commented in last round, if UE is aware of the timing error difference, UE can simply </w:t>
            </w:r>
            <w:proofErr w:type="gramStart"/>
            <w:r>
              <w:rPr>
                <w:rFonts w:hint="eastAsia"/>
                <w:sz w:val="16"/>
                <w:szCs w:val="16"/>
                <w:lang w:eastAsia="zh-CN"/>
              </w:rPr>
              <w:t>compensate  it</w:t>
            </w:r>
            <w:proofErr w:type="gramEnd"/>
            <w:r>
              <w:rPr>
                <w:rFonts w:hint="eastAsia"/>
                <w:sz w:val="16"/>
                <w:szCs w:val="16"/>
                <w:lang w:eastAsia="zh-CN"/>
              </w:rPr>
              <w:t>. There is no need for UE to report both RSTD values.</w:t>
            </w:r>
          </w:p>
          <w:p w14:paraId="3ED44B4A" w14:textId="77777777" w:rsidR="00BD6EE8" w:rsidRDefault="00BD6EE8">
            <w:pPr>
              <w:pStyle w:val="ListParagraph"/>
              <w:ind w:left="0"/>
              <w:rPr>
                <w:sz w:val="16"/>
                <w:szCs w:val="16"/>
                <w:lang w:eastAsia="zh-CN"/>
              </w:rPr>
            </w:pPr>
          </w:p>
          <w:p w14:paraId="71593989" w14:textId="77777777" w:rsidR="00BD6EE8" w:rsidRDefault="0031547A">
            <w:pPr>
              <w:pStyle w:val="ListParagraph"/>
              <w:ind w:left="0"/>
              <w:rPr>
                <w:sz w:val="16"/>
                <w:szCs w:val="16"/>
                <w:lang w:eastAsia="zh-CN"/>
              </w:rPr>
            </w:pPr>
            <w:r>
              <w:rPr>
                <w:rFonts w:hint="eastAsia"/>
                <w:sz w:val="16"/>
                <w:szCs w:val="16"/>
                <w:lang w:eastAsia="zh-CN"/>
              </w:rPr>
              <w:t>In your reply, it seems that the same DL PRS resource received by one UE with different UE Rx TEGs may experience different transmission time over the air (or the path delay</w:t>
            </w:r>
            <w:proofErr w:type="gramStart"/>
            <w:r>
              <w:rPr>
                <w:rFonts w:hint="eastAsia"/>
                <w:sz w:val="16"/>
                <w:szCs w:val="16"/>
                <w:lang w:eastAsia="zh-CN"/>
              </w:rPr>
              <w:t>) ,</w:t>
            </w:r>
            <w:proofErr w:type="gramEnd"/>
            <w:r>
              <w:rPr>
                <w:rFonts w:hint="eastAsia"/>
                <w:sz w:val="16"/>
                <w:szCs w:val="16"/>
                <w:lang w:eastAsia="zh-CN"/>
              </w:rPr>
              <w:t xml:space="preserve"> which conflicts with the former assumption. </w:t>
            </w:r>
            <w:proofErr w:type="gramStart"/>
            <w:r>
              <w:rPr>
                <w:rFonts w:hint="eastAsia"/>
                <w:sz w:val="16"/>
                <w:szCs w:val="16"/>
                <w:lang w:eastAsia="zh-CN"/>
              </w:rPr>
              <w:t>So,  the</w:t>
            </w:r>
            <w:proofErr w:type="gramEnd"/>
            <w:r>
              <w:rPr>
                <w:rFonts w:hint="eastAsia"/>
                <w:sz w:val="16"/>
                <w:szCs w:val="16"/>
                <w:lang w:eastAsia="zh-CN"/>
              </w:rPr>
              <w:t xml:space="preserve"> difference of the two RSTD values may not only include timing error difference, but also time difference measured by different UE Rx TEGs because of different  transmission time over the air. Our question is: how LMF can use such information to improve positioning accuracy?</w:t>
            </w:r>
          </w:p>
        </w:tc>
      </w:tr>
      <w:tr w:rsidR="00BD6EE8" w14:paraId="2EE08073" w14:textId="77777777">
        <w:trPr>
          <w:trHeight w:val="253"/>
          <w:jc w:val="center"/>
        </w:trPr>
        <w:tc>
          <w:tcPr>
            <w:tcW w:w="1804" w:type="dxa"/>
          </w:tcPr>
          <w:p w14:paraId="5325C9E1" w14:textId="77777777" w:rsidR="00BD6EE8" w:rsidRDefault="0031547A">
            <w:pPr>
              <w:spacing w:after="0" w:line="240" w:lineRule="auto"/>
              <w:rPr>
                <w:rFonts w:eastAsiaTheme="minorEastAsia" w:cstheme="minorHAnsi"/>
                <w:sz w:val="16"/>
                <w:szCs w:val="16"/>
                <w:lang w:val="en-US" w:eastAsia="zh-CN"/>
              </w:rPr>
            </w:pPr>
            <w:r>
              <w:rPr>
                <w:rFonts w:eastAsiaTheme="minorEastAsia" w:cstheme="minorHAnsi" w:hint="eastAsia"/>
                <w:sz w:val="16"/>
                <w:szCs w:val="16"/>
                <w:lang w:val="en-US" w:eastAsia="zh-CN"/>
              </w:rPr>
              <w:lastRenderedPageBreak/>
              <w:t>H</w:t>
            </w:r>
            <w:r>
              <w:rPr>
                <w:rFonts w:eastAsiaTheme="minorEastAsia" w:cstheme="minorHAnsi"/>
                <w:sz w:val="16"/>
                <w:szCs w:val="16"/>
                <w:lang w:val="en-US" w:eastAsia="zh-CN"/>
              </w:rPr>
              <w:t xml:space="preserve">uawei, </w:t>
            </w:r>
            <w:proofErr w:type="spellStart"/>
            <w:r>
              <w:rPr>
                <w:rFonts w:eastAsiaTheme="minorEastAsia" w:cstheme="minorHAnsi"/>
                <w:sz w:val="16"/>
                <w:szCs w:val="16"/>
                <w:lang w:val="en-US" w:eastAsia="zh-CN"/>
              </w:rPr>
              <w:t>HiSilicon</w:t>
            </w:r>
            <w:proofErr w:type="spellEnd"/>
          </w:p>
        </w:tc>
        <w:tc>
          <w:tcPr>
            <w:tcW w:w="9230" w:type="dxa"/>
          </w:tcPr>
          <w:p w14:paraId="6BBE9CA5" w14:textId="77777777" w:rsidR="00BD6EE8" w:rsidRDefault="0031547A">
            <w:pPr>
              <w:pStyle w:val="ListParagraph"/>
              <w:ind w:left="0"/>
              <w:rPr>
                <w:rFonts w:eastAsiaTheme="minorEastAsia"/>
                <w:sz w:val="16"/>
                <w:szCs w:val="16"/>
                <w:lang w:eastAsia="zh-CN"/>
              </w:rPr>
            </w:pPr>
            <w:r>
              <w:rPr>
                <w:rFonts w:eastAsiaTheme="minorEastAsia" w:hint="eastAsia"/>
                <w:sz w:val="16"/>
                <w:szCs w:val="16"/>
                <w:lang w:eastAsia="zh-CN"/>
              </w:rPr>
              <w:t>Just reply to ZTE3:</w:t>
            </w:r>
          </w:p>
          <w:p w14:paraId="0A8C52F7" w14:textId="77777777" w:rsidR="00BD6EE8" w:rsidRDefault="00BD6EE8">
            <w:pPr>
              <w:pStyle w:val="ListParagraph"/>
              <w:ind w:left="0"/>
              <w:rPr>
                <w:rFonts w:eastAsiaTheme="minorEastAsia"/>
                <w:sz w:val="16"/>
                <w:szCs w:val="16"/>
                <w:lang w:eastAsia="zh-CN"/>
              </w:rPr>
            </w:pPr>
          </w:p>
          <w:p w14:paraId="44578C4C" w14:textId="77777777" w:rsidR="00BD6EE8" w:rsidRDefault="0031547A">
            <w:pPr>
              <w:pStyle w:val="ListParagraph"/>
              <w:ind w:left="0"/>
              <w:rPr>
                <w:rFonts w:eastAsiaTheme="minorEastAsia"/>
                <w:sz w:val="16"/>
                <w:szCs w:val="16"/>
                <w:lang w:eastAsia="zh-CN"/>
              </w:rPr>
            </w:pPr>
            <w:r>
              <w:rPr>
                <w:rFonts w:eastAsiaTheme="minorEastAsia"/>
                <w:sz w:val="16"/>
                <w:szCs w:val="16"/>
                <w:lang w:eastAsia="zh-CN"/>
              </w:rPr>
              <w:t xml:space="preserve">Different TOA measurements on different Rx TEGs based on the same DL PRS resource is possible. One source could be that the direct (LOS) path may be attenuated on one Rx chain and thus not observed because UE antenna may not be omni-directional, in which case TOA measurement based on Rx TEG 1 corresponds to the first path, but TOA measurement based on Rx TEG 2 corresponds to a reflecting path. UE using such information to estimate and “compensate” the TEG error will result in even worse performance. </w:t>
            </w:r>
          </w:p>
          <w:p w14:paraId="6DAE0CC8" w14:textId="77777777" w:rsidR="00BD6EE8" w:rsidRDefault="0031547A">
            <w:pPr>
              <w:pStyle w:val="ListParagraph"/>
              <w:ind w:left="0"/>
              <w:rPr>
                <w:rFonts w:eastAsiaTheme="minorEastAsia"/>
                <w:sz w:val="16"/>
                <w:szCs w:val="16"/>
                <w:lang w:eastAsia="zh-CN"/>
              </w:rPr>
            </w:pPr>
            <w:r>
              <w:rPr>
                <w:rFonts w:eastAsiaTheme="minorEastAsia"/>
                <w:sz w:val="16"/>
                <w:szCs w:val="16"/>
                <w:lang w:eastAsia="zh-CN"/>
              </w:rPr>
              <w:t>Even for the case when the two TOA measurements from different Rx TEGs correspond to the same first arrival path, we would like to note that TOA measurement may not be accurate due to TOA measurement algorithm. UE estimation and compensation on the Rx timing difference between two Rx TEGs and report them as a single TEG may be problematic, since the residual compensation error may compromise the integrity of “single TEG” in the report.</w:t>
            </w:r>
          </w:p>
          <w:p w14:paraId="492D584E" w14:textId="77777777" w:rsidR="00BD6EE8" w:rsidRDefault="00BD6EE8">
            <w:pPr>
              <w:pStyle w:val="ListParagraph"/>
              <w:ind w:left="0"/>
              <w:rPr>
                <w:rFonts w:eastAsiaTheme="minorEastAsia"/>
                <w:sz w:val="16"/>
                <w:szCs w:val="16"/>
                <w:lang w:eastAsia="zh-CN"/>
              </w:rPr>
            </w:pPr>
          </w:p>
          <w:p w14:paraId="6BA187B8" w14:textId="77777777" w:rsidR="00BD6EE8" w:rsidRDefault="0031547A">
            <w:pPr>
              <w:pStyle w:val="ListParagraph"/>
              <w:ind w:left="0"/>
              <w:rPr>
                <w:rFonts w:eastAsiaTheme="minorEastAsia"/>
                <w:sz w:val="16"/>
                <w:szCs w:val="16"/>
                <w:lang w:eastAsia="zh-CN"/>
              </w:rPr>
            </w:pPr>
            <w:r>
              <w:rPr>
                <w:rFonts w:eastAsiaTheme="minorEastAsia"/>
                <w:sz w:val="16"/>
                <w:szCs w:val="16"/>
                <w:lang w:eastAsia="zh-CN"/>
              </w:rPr>
              <w:t>How LMF could use such information to improve the accuracy? Our understanding is that when UE reports two TOA measurements based on the same PRS resource from different Rx TEGs, it gives some</w:t>
            </w:r>
            <w:r>
              <w:rPr>
                <w:rFonts w:eastAsiaTheme="minorEastAsia"/>
                <w:b/>
                <w:sz w:val="16"/>
                <w:szCs w:val="16"/>
                <w:u w:val="single"/>
                <w:lang w:eastAsia="zh-CN"/>
              </w:rPr>
              <w:t xml:space="preserve"> estimate of the timing error</w:t>
            </w:r>
            <w:r>
              <w:rPr>
                <w:rFonts w:eastAsiaTheme="minorEastAsia"/>
                <w:sz w:val="16"/>
                <w:szCs w:val="16"/>
                <w:lang w:eastAsia="zh-CN"/>
              </w:rPr>
              <w:t xml:space="preserve"> between different TEGs, which can be useful when LMF may determine the UE location and inter Rx TEG error jointly.</w:t>
            </w:r>
          </w:p>
        </w:tc>
      </w:tr>
      <w:tr w:rsidR="00BD6EE8" w14:paraId="72A59B8E" w14:textId="77777777">
        <w:trPr>
          <w:trHeight w:val="253"/>
          <w:jc w:val="center"/>
        </w:trPr>
        <w:tc>
          <w:tcPr>
            <w:tcW w:w="1804" w:type="dxa"/>
          </w:tcPr>
          <w:p w14:paraId="75AC971D" w14:textId="77777777" w:rsidR="00BD6EE8" w:rsidRDefault="0031547A">
            <w:pPr>
              <w:spacing w:after="0" w:line="240" w:lineRule="auto"/>
              <w:rPr>
                <w:rFonts w:eastAsiaTheme="minorEastAsia" w:cstheme="minorHAnsi"/>
                <w:sz w:val="16"/>
                <w:szCs w:val="16"/>
                <w:lang w:val="en-US" w:eastAsia="zh-CN"/>
              </w:rPr>
            </w:pPr>
            <w:r>
              <w:rPr>
                <w:rFonts w:eastAsiaTheme="minorEastAsia" w:cstheme="minorHAnsi" w:hint="eastAsia"/>
                <w:sz w:val="16"/>
                <w:szCs w:val="16"/>
                <w:lang w:val="en-US" w:eastAsia="zh-CN"/>
              </w:rPr>
              <w:t>ZTE4</w:t>
            </w:r>
          </w:p>
        </w:tc>
        <w:tc>
          <w:tcPr>
            <w:tcW w:w="9230" w:type="dxa"/>
          </w:tcPr>
          <w:p w14:paraId="792E1D7B" w14:textId="77777777" w:rsidR="00BD6EE8" w:rsidRDefault="0031547A">
            <w:pPr>
              <w:pStyle w:val="ListParagraph"/>
              <w:ind w:left="0"/>
              <w:rPr>
                <w:rFonts w:eastAsiaTheme="minorEastAsia"/>
                <w:sz w:val="16"/>
                <w:szCs w:val="16"/>
                <w:lang w:eastAsia="zh-CN"/>
              </w:rPr>
            </w:pPr>
            <w:r>
              <w:rPr>
                <w:rFonts w:eastAsiaTheme="minorEastAsia" w:hint="eastAsia"/>
                <w:sz w:val="16"/>
                <w:szCs w:val="16"/>
                <w:lang w:eastAsia="zh-CN"/>
              </w:rPr>
              <w:t>To Huawei:</w:t>
            </w:r>
          </w:p>
          <w:p w14:paraId="792DF1E3" w14:textId="77777777" w:rsidR="00BD6EE8" w:rsidRDefault="0031547A">
            <w:pPr>
              <w:pStyle w:val="ListParagraph"/>
              <w:spacing w:after="240"/>
              <w:ind w:left="0"/>
              <w:rPr>
                <w:rFonts w:eastAsiaTheme="minorEastAsia"/>
                <w:sz w:val="16"/>
                <w:szCs w:val="16"/>
                <w:lang w:eastAsia="zh-CN"/>
              </w:rPr>
            </w:pPr>
            <w:r>
              <w:rPr>
                <w:rFonts w:eastAsiaTheme="minorEastAsia" w:hint="eastAsia"/>
                <w:sz w:val="16"/>
                <w:szCs w:val="16"/>
                <w:lang w:eastAsia="zh-CN"/>
              </w:rPr>
              <w:t xml:space="preserve">Regarding your view that </w:t>
            </w:r>
            <w:r>
              <w:rPr>
                <w:rFonts w:eastAsiaTheme="minorEastAsia"/>
                <w:sz w:val="16"/>
                <w:szCs w:val="16"/>
                <w:lang w:eastAsia="zh-CN"/>
              </w:rPr>
              <w:t>‘</w:t>
            </w:r>
            <w:r>
              <w:rPr>
                <w:rFonts w:eastAsiaTheme="minorEastAsia" w:hint="eastAsia"/>
                <w:sz w:val="16"/>
                <w:szCs w:val="16"/>
                <w:lang w:eastAsia="zh-CN"/>
              </w:rPr>
              <w:t>compensation may not be a good idea no matter the PRS has same path or different path</w:t>
            </w:r>
            <w:r>
              <w:rPr>
                <w:rFonts w:eastAsiaTheme="minorEastAsia"/>
                <w:sz w:val="16"/>
                <w:szCs w:val="16"/>
                <w:lang w:eastAsia="zh-CN"/>
              </w:rPr>
              <w:t>’</w:t>
            </w:r>
            <w:r>
              <w:rPr>
                <w:rFonts w:eastAsiaTheme="minorEastAsia" w:hint="eastAsia"/>
                <w:sz w:val="16"/>
                <w:szCs w:val="16"/>
                <w:lang w:eastAsia="zh-CN"/>
              </w:rPr>
              <w:t xml:space="preserve">, we think it is reasonable. However, if a single DL PRS resource is received by 2 Rx TEGs with different first arrival paths, </w:t>
            </w:r>
            <w:r>
              <w:rPr>
                <w:rFonts w:eastAsiaTheme="minorEastAsia"/>
                <w:b/>
                <w:sz w:val="16"/>
                <w:szCs w:val="16"/>
                <w:u w:val="single"/>
                <w:lang w:eastAsia="zh-CN"/>
              </w:rPr>
              <w:t>estimate of the timing error</w:t>
            </w:r>
            <w:r>
              <w:rPr>
                <w:rFonts w:eastAsiaTheme="minorEastAsia" w:hint="eastAsia"/>
                <w:sz w:val="16"/>
                <w:szCs w:val="16"/>
                <w:lang w:eastAsia="zh-CN"/>
              </w:rPr>
              <w:t xml:space="preserve"> may be perturbed by path delay and it is no longer valid. Also, supporting a PRS measured by different Rx TEGs and reporting corresponding RSTD measurements may lead to </w:t>
            </w:r>
            <w:proofErr w:type="gramStart"/>
            <w:r>
              <w:rPr>
                <w:rFonts w:eastAsiaTheme="minorEastAsia" w:hint="eastAsia"/>
                <w:sz w:val="16"/>
                <w:szCs w:val="16"/>
                <w:lang w:eastAsia="zh-CN"/>
              </w:rPr>
              <w:t>more</w:t>
            </w:r>
            <w:proofErr w:type="gramEnd"/>
            <w:r>
              <w:rPr>
                <w:rFonts w:eastAsiaTheme="minorEastAsia" w:hint="eastAsia"/>
                <w:sz w:val="16"/>
                <w:szCs w:val="16"/>
                <w:lang w:eastAsia="zh-CN"/>
              </w:rPr>
              <w:t xml:space="preserve"> number of RSTDs per TRP pair (now it is up to 4), which may have more spec impacts.</w:t>
            </w:r>
          </w:p>
        </w:tc>
      </w:tr>
      <w:tr w:rsidR="00BD6EE8" w14:paraId="22CA5078" w14:textId="77777777">
        <w:trPr>
          <w:trHeight w:val="253"/>
          <w:jc w:val="center"/>
        </w:trPr>
        <w:tc>
          <w:tcPr>
            <w:tcW w:w="1804" w:type="dxa"/>
          </w:tcPr>
          <w:p w14:paraId="564D8DCC" w14:textId="77777777" w:rsidR="00BD6EE8" w:rsidRDefault="0031547A">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Apple</w:t>
            </w:r>
          </w:p>
        </w:tc>
        <w:tc>
          <w:tcPr>
            <w:tcW w:w="9230" w:type="dxa"/>
          </w:tcPr>
          <w:p w14:paraId="7845A4A5" w14:textId="77777777" w:rsidR="00BD6EE8" w:rsidRDefault="0031547A">
            <w:pPr>
              <w:pStyle w:val="ListParagraph"/>
              <w:ind w:left="0"/>
              <w:rPr>
                <w:rFonts w:eastAsiaTheme="minorEastAsia"/>
                <w:sz w:val="16"/>
                <w:szCs w:val="16"/>
                <w:lang w:eastAsia="zh-CN"/>
              </w:rPr>
            </w:pPr>
            <w:r>
              <w:rPr>
                <w:rFonts w:eastAsiaTheme="minorEastAsia"/>
                <w:sz w:val="16"/>
                <w:szCs w:val="16"/>
                <w:lang w:eastAsia="zh-CN"/>
              </w:rPr>
              <w:t>Question for clarification, RSTD for the same TRP?</w:t>
            </w:r>
          </w:p>
        </w:tc>
      </w:tr>
      <w:tr w:rsidR="00BD6EE8" w14:paraId="30770F17" w14:textId="77777777">
        <w:trPr>
          <w:trHeight w:val="253"/>
          <w:jc w:val="center"/>
        </w:trPr>
        <w:tc>
          <w:tcPr>
            <w:tcW w:w="1804" w:type="dxa"/>
          </w:tcPr>
          <w:p w14:paraId="467DCF41" w14:textId="77777777" w:rsidR="00BD6EE8" w:rsidRDefault="0031547A">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6384CB46" w14:textId="77777777" w:rsidR="00BD6EE8" w:rsidRDefault="0031547A">
            <w:pPr>
              <w:pStyle w:val="ListParagraph"/>
              <w:ind w:left="0"/>
              <w:rPr>
                <w:rFonts w:eastAsiaTheme="minorEastAsia"/>
                <w:sz w:val="16"/>
                <w:szCs w:val="16"/>
                <w:lang w:eastAsia="zh-CN"/>
              </w:rPr>
            </w:pPr>
            <w:r>
              <w:rPr>
                <w:rFonts w:eastAsiaTheme="minorEastAsia"/>
                <w:sz w:val="16"/>
                <w:szCs w:val="16"/>
                <w:lang w:eastAsia="zh-CN"/>
              </w:rPr>
              <w:t>Support</w:t>
            </w:r>
          </w:p>
          <w:p w14:paraId="78773463" w14:textId="77777777" w:rsidR="00BD6EE8" w:rsidRDefault="00BD6EE8">
            <w:pPr>
              <w:pStyle w:val="ListParagraph"/>
              <w:ind w:left="0"/>
              <w:rPr>
                <w:rFonts w:eastAsiaTheme="minorEastAsia"/>
                <w:sz w:val="16"/>
                <w:szCs w:val="16"/>
                <w:lang w:eastAsia="zh-CN"/>
              </w:rPr>
            </w:pPr>
          </w:p>
          <w:p w14:paraId="1021B2C1"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Regarding the potential problem with </w:t>
            </w:r>
            <w:proofErr w:type="spellStart"/>
            <w:r>
              <w:rPr>
                <w:rFonts w:eastAsiaTheme="minorEastAsia"/>
                <w:sz w:val="16"/>
                <w:szCs w:val="16"/>
                <w:lang w:eastAsia="zh-CN"/>
              </w:rPr>
              <w:t>unhearable</w:t>
            </w:r>
            <w:proofErr w:type="spellEnd"/>
            <w:r>
              <w:rPr>
                <w:rFonts w:eastAsiaTheme="minorEastAsia"/>
                <w:sz w:val="16"/>
                <w:szCs w:val="16"/>
                <w:lang w:eastAsia="zh-CN"/>
              </w:rPr>
              <w:t xml:space="preserve"> paths, simulation results from Ericsson as well as </w:t>
            </w:r>
            <w:proofErr w:type="spellStart"/>
            <w:r>
              <w:rPr>
                <w:rFonts w:eastAsiaTheme="minorEastAsia"/>
                <w:sz w:val="16"/>
                <w:szCs w:val="16"/>
                <w:lang w:eastAsia="zh-CN"/>
              </w:rPr>
              <w:t>fromVivo</w:t>
            </w:r>
            <w:proofErr w:type="spellEnd"/>
            <w:r>
              <w:rPr>
                <w:rFonts w:eastAsiaTheme="minorEastAsia"/>
                <w:sz w:val="16"/>
                <w:szCs w:val="16"/>
                <w:lang w:eastAsia="zh-CN"/>
              </w:rPr>
              <w:t xml:space="preserve"> show very strong benefits </w:t>
            </w:r>
            <w:proofErr w:type="gramStart"/>
            <w:r>
              <w:rPr>
                <w:rFonts w:eastAsiaTheme="minorEastAsia"/>
                <w:sz w:val="16"/>
                <w:szCs w:val="16"/>
                <w:lang w:eastAsia="zh-CN"/>
              </w:rPr>
              <w:t>despite the fact that</w:t>
            </w:r>
            <w:proofErr w:type="gramEnd"/>
            <w:r>
              <w:rPr>
                <w:rFonts w:eastAsiaTheme="minorEastAsia"/>
                <w:sz w:val="16"/>
                <w:szCs w:val="16"/>
                <w:lang w:eastAsia="zh-CN"/>
              </w:rPr>
              <w:t xml:space="preserve"> it can’t be guaranteed that the same path is identified using different TEGs. Clearly the same path is detected often enough to give good benefits.</w:t>
            </w:r>
          </w:p>
          <w:p w14:paraId="77D34218"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analysed this issue in more detail in our previous contribution R1-2103735 and observed that the lag between paths does not change when observed from different </w:t>
            </w:r>
            <w:proofErr w:type="spellStart"/>
            <w:r>
              <w:rPr>
                <w:rFonts w:eastAsiaTheme="minorEastAsia"/>
                <w:sz w:val="16"/>
                <w:szCs w:val="16"/>
                <w:lang w:eastAsia="zh-CN"/>
              </w:rPr>
              <w:t>RxTEGs</w:t>
            </w:r>
            <w:proofErr w:type="spellEnd"/>
            <w:r>
              <w:rPr>
                <w:rFonts w:eastAsiaTheme="minorEastAsia"/>
                <w:sz w:val="16"/>
                <w:szCs w:val="16"/>
                <w:lang w:eastAsia="zh-CN"/>
              </w:rPr>
              <w:t xml:space="preserve">.  Two peaks identified with both </w:t>
            </w:r>
            <w:proofErr w:type="spellStart"/>
            <w:r>
              <w:rPr>
                <w:rFonts w:eastAsiaTheme="minorEastAsia"/>
                <w:sz w:val="16"/>
                <w:szCs w:val="16"/>
                <w:lang w:eastAsia="zh-CN"/>
              </w:rPr>
              <w:t>RxTEGs</w:t>
            </w:r>
            <w:proofErr w:type="spellEnd"/>
            <w:r>
              <w:rPr>
                <w:rFonts w:eastAsiaTheme="minorEastAsia"/>
                <w:sz w:val="16"/>
                <w:szCs w:val="16"/>
                <w:lang w:eastAsia="zh-CN"/>
              </w:rPr>
              <w:t xml:space="preserve"> with the same lag between them are very likely to correspond to the same propagation paths.  Using this temporal structure, you can identify the same path using different Rx TEGs. This method wasn’t used in our simulations but could be used to </w:t>
            </w:r>
            <w:proofErr w:type="spellStart"/>
            <w:r>
              <w:rPr>
                <w:rFonts w:eastAsiaTheme="minorEastAsia"/>
                <w:sz w:val="16"/>
                <w:szCs w:val="16"/>
                <w:lang w:eastAsia="zh-CN"/>
              </w:rPr>
              <w:t>futher</w:t>
            </w:r>
            <w:proofErr w:type="spellEnd"/>
            <w:r>
              <w:rPr>
                <w:rFonts w:eastAsiaTheme="minorEastAsia"/>
                <w:sz w:val="16"/>
                <w:szCs w:val="16"/>
                <w:lang w:eastAsia="zh-CN"/>
              </w:rPr>
              <w:t xml:space="preserve"> improve the results.  Please see discussion around Figure 20 of our contribution R1-2103735. Note, however, that such methods where not needed to give the results shown in our contribution. </w:t>
            </w:r>
          </w:p>
          <w:p w14:paraId="7E9B8475" w14:textId="77777777" w:rsidR="00BD6EE8" w:rsidRDefault="0031547A">
            <w:pPr>
              <w:spacing w:after="0"/>
              <w:rPr>
                <w:rFonts w:eastAsiaTheme="minorEastAsia"/>
                <w:sz w:val="16"/>
                <w:szCs w:val="16"/>
                <w:lang w:eastAsia="zh-CN"/>
              </w:rPr>
            </w:pPr>
            <w:r>
              <w:rPr>
                <w:rFonts w:eastAsiaTheme="minorEastAsia"/>
                <w:sz w:val="16"/>
                <w:szCs w:val="16"/>
                <w:lang w:eastAsia="zh-CN"/>
              </w:rPr>
              <w:t>Generally, all measurements don’t have to be correct. Outlier rejection methods can be used to reject faulty ones.</w:t>
            </w:r>
          </w:p>
          <w:p w14:paraId="2F357284" w14:textId="77777777" w:rsidR="00BD6EE8" w:rsidRDefault="00BD6EE8">
            <w:pPr>
              <w:pStyle w:val="ListParagraph"/>
              <w:ind w:left="0"/>
              <w:rPr>
                <w:rFonts w:eastAsiaTheme="minorEastAsia"/>
                <w:sz w:val="16"/>
                <w:szCs w:val="16"/>
                <w:lang w:eastAsia="zh-CN"/>
              </w:rPr>
            </w:pPr>
          </w:p>
        </w:tc>
      </w:tr>
      <w:tr w:rsidR="00BD6EE8" w14:paraId="21C8A0AB" w14:textId="77777777">
        <w:trPr>
          <w:trHeight w:val="253"/>
          <w:jc w:val="center"/>
        </w:trPr>
        <w:tc>
          <w:tcPr>
            <w:tcW w:w="1804" w:type="dxa"/>
          </w:tcPr>
          <w:p w14:paraId="628AB6BA" w14:textId="77777777" w:rsidR="00BD6EE8" w:rsidRDefault="0031547A">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E90E172" w14:textId="77777777" w:rsidR="00BD6EE8" w:rsidRDefault="0031547A">
            <w:pPr>
              <w:pStyle w:val="ListParagraph"/>
              <w:ind w:left="0"/>
              <w:rPr>
                <w:rFonts w:eastAsiaTheme="minorEastAsia"/>
                <w:sz w:val="16"/>
                <w:szCs w:val="16"/>
                <w:lang w:eastAsia="zh-CN"/>
              </w:rPr>
            </w:pPr>
            <w:r>
              <w:rPr>
                <w:rFonts w:eastAsiaTheme="minorEastAsia"/>
                <w:sz w:val="16"/>
                <w:szCs w:val="16"/>
                <w:lang w:eastAsia="zh-CN"/>
              </w:rPr>
              <w:t xml:space="preserve">One minor comment: is there any special indication or intension for the brackets? If the answer is no, we suggest </w:t>
            </w:r>
            <w:proofErr w:type="gramStart"/>
            <w:r>
              <w:rPr>
                <w:rFonts w:eastAsiaTheme="minorEastAsia"/>
                <w:sz w:val="16"/>
                <w:szCs w:val="16"/>
                <w:lang w:eastAsia="zh-CN"/>
              </w:rPr>
              <w:t>to remove</w:t>
            </w:r>
            <w:proofErr w:type="gramEnd"/>
            <w:r>
              <w:rPr>
                <w:rFonts w:eastAsiaTheme="minorEastAsia"/>
                <w:sz w:val="16"/>
                <w:szCs w:val="16"/>
                <w:lang w:eastAsia="zh-CN"/>
              </w:rPr>
              <w:t xml:space="preserve"> the brackets.</w:t>
            </w:r>
          </w:p>
          <w:p w14:paraId="1725D77D" w14:textId="77777777" w:rsidR="00BD6EE8" w:rsidRDefault="0031547A">
            <w:pPr>
              <w:pStyle w:val="ListParagraph"/>
              <w:ind w:left="0"/>
              <w:rPr>
                <w:rFonts w:eastAsiaTheme="minorEastAsia"/>
                <w:sz w:val="16"/>
                <w:szCs w:val="16"/>
                <w:lang w:eastAsia="zh-CN"/>
              </w:rPr>
            </w:pPr>
            <w:r>
              <w:rPr>
                <w:i/>
                <w:iCs/>
                <w:highlight w:val="yellow"/>
                <w:lang w:eastAsia="zh-CN"/>
              </w:rPr>
              <w:t>(</w:t>
            </w:r>
            <w:r>
              <w:rPr>
                <w:i/>
                <w:iCs/>
                <w:lang w:eastAsia="zh-CN"/>
              </w:rPr>
              <w:t xml:space="preserve">or different </w:t>
            </w:r>
            <w:r>
              <w:rPr>
                <w:lang w:eastAsia="zh-CN"/>
              </w:rPr>
              <w:t>DL PRS resources</w:t>
            </w:r>
            <w:r>
              <w:rPr>
                <w:highlight w:val="yellow"/>
                <w:lang w:eastAsia="zh-CN"/>
              </w:rPr>
              <w:t>)</w:t>
            </w:r>
          </w:p>
        </w:tc>
      </w:tr>
      <w:tr w:rsidR="00BD6EE8" w14:paraId="5F8982AC" w14:textId="77777777">
        <w:trPr>
          <w:trHeight w:val="253"/>
          <w:jc w:val="center"/>
        </w:trPr>
        <w:tc>
          <w:tcPr>
            <w:tcW w:w="1804" w:type="dxa"/>
          </w:tcPr>
          <w:p w14:paraId="28C873D3" w14:textId="77777777" w:rsidR="00BD6EE8" w:rsidRDefault="0031547A">
            <w:pPr>
              <w:spacing w:after="0" w:line="240" w:lineRule="auto"/>
              <w:rPr>
                <w:rFonts w:eastAsiaTheme="minorEastAsia" w:cstheme="minorHAnsi"/>
                <w:sz w:val="16"/>
                <w:szCs w:val="16"/>
                <w:lang w:eastAsia="zh-CN"/>
              </w:rPr>
            </w:pPr>
            <w:r>
              <w:rPr>
                <w:rFonts w:eastAsia="Malgun Gothic" w:cstheme="minorHAnsi" w:hint="eastAsia"/>
                <w:sz w:val="16"/>
                <w:szCs w:val="16"/>
                <w:lang w:val="en-US" w:eastAsia="ko-KR"/>
              </w:rPr>
              <w:t>LG</w:t>
            </w:r>
          </w:p>
        </w:tc>
        <w:tc>
          <w:tcPr>
            <w:tcW w:w="9230" w:type="dxa"/>
          </w:tcPr>
          <w:p w14:paraId="2D1025DE" w14:textId="77777777" w:rsidR="00BD6EE8" w:rsidRDefault="0031547A">
            <w:pPr>
              <w:pStyle w:val="ListParagraph"/>
              <w:ind w:left="0"/>
              <w:rPr>
                <w:rFonts w:eastAsiaTheme="minorEastAsia"/>
                <w:sz w:val="16"/>
                <w:szCs w:val="16"/>
                <w:lang w:eastAsia="zh-CN"/>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 xml:space="preserve">have a question for clarification. Is the “same DL PRS resource” means DL PRS resources that have the same DL PRS resource ID in different periodicity. If it is right, some related detail description should be added. If it is not, </w:t>
            </w:r>
            <w:proofErr w:type="spellStart"/>
            <w:r>
              <w:rPr>
                <w:rFonts w:eastAsia="Malgun Gothic"/>
                <w:sz w:val="16"/>
                <w:szCs w:val="16"/>
                <w:lang w:eastAsia="ko-KR"/>
              </w:rPr>
              <w:t>sholud</w:t>
            </w:r>
            <w:proofErr w:type="spellEnd"/>
            <w:r>
              <w:rPr>
                <w:rFonts w:eastAsia="Malgun Gothic"/>
                <w:sz w:val="16"/>
                <w:szCs w:val="16"/>
                <w:lang w:eastAsia="ko-KR"/>
              </w:rPr>
              <w:t xml:space="preserve"> we accept that the UE receives PRS by using different Rx TEG at the same </w:t>
            </w:r>
            <w:proofErr w:type="gramStart"/>
            <w:r>
              <w:rPr>
                <w:rFonts w:eastAsia="Malgun Gothic"/>
                <w:sz w:val="16"/>
                <w:szCs w:val="16"/>
                <w:lang w:eastAsia="ko-KR"/>
              </w:rPr>
              <w:t>time?.</w:t>
            </w:r>
            <w:proofErr w:type="gramEnd"/>
            <w:r>
              <w:rPr>
                <w:rFonts w:eastAsia="Malgun Gothic"/>
                <w:sz w:val="16"/>
                <w:szCs w:val="16"/>
                <w:lang w:eastAsia="ko-KR"/>
              </w:rPr>
              <w:t xml:space="preserve"> For the principal of the proposal, we agree with it.</w:t>
            </w:r>
          </w:p>
        </w:tc>
      </w:tr>
      <w:tr w:rsidR="00BD6EE8" w14:paraId="18041E5F" w14:textId="77777777">
        <w:trPr>
          <w:trHeight w:val="253"/>
          <w:jc w:val="center"/>
        </w:trPr>
        <w:tc>
          <w:tcPr>
            <w:tcW w:w="1804" w:type="dxa"/>
          </w:tcPr>
          <w:p w14:paraId="3966F633" w14:textId="77777777" w:rsidR="00BD6EE8" w:rsidRDefault="0031547A">
            <w:pPr>
              <w:spacing w:after="0" w:line="240" w:lineRule="auto"/>
              <w:rPr>
                <w:rFonts w:eastAsia="Malgun Gothic" w:cstheme="minorHAnsi"/>
                <w:sz w:val="16"/>
                <w:szCs w:val="16"/>
                <w:lang w:val="en-US" w:eastAsia="ko-KR"/>
              </w:rPr>
            </w:pPr>
            <w:r>
              <w:rPr>
                <w:rFonts w:eastAsia="Malgun Gothic" w:cstheme="minorHAnsi"/>
                <w:sz w:val="16"/>
                <w:szCs w:val="16"/>
                <w:lang w:val="en-US" w:eastAsia="ko-KR"/>
              </w:rPr>
              <w:t>Nokia/NSB_2</w:t>
            </w:r>
          </w:p>
        </w:tc>
        <w:tc>
          <w:tcPr>
            <w:tcW w:w="9230" w:type="dxa"/>
          </w:tcPr>
          <w:p w14:paraId="3DFFC3B7" w14:textId="77777777" w:rsidR="00BD6EE8" w:rsidRDefault="0031547A">
            <w:pPr>
              <w:pStyle w:val="ListParagraph"/>
              <w:ind w:left="0"/>
              <w:rPr>
                <w:rFonts w:eastAsia="Malgun Gothic"/>
                <w:sz w:val="16"/>
                <w:szCs w:val="16"/>
                <w:lang w:eastAsia="ko-KR"/>
              </w:rPr>
            </w:pPr>
            <w:r>
              <w:rPr>
                <w:rFonts w:eastAsia="Malgun Gothic"/>
                <w:sz w:val="16"/>
                <w:szCs w:val="16"/>
                <w:lang w:eastAsia="ko-KR"/>
              </w:rPr>
              <w:t xml:space="preserve">Given the FL explanation we are okay with the proposal. </w:t>
            </w:r>
          </w:p>
        </w:tc>
      </w:tr>
      <w:tr w:rsidR="00BD6EE8" w14:paraId="6911D822" w14:textId="77777777">
        <w:trPr>
          <w:trHeight w:val="253"/>
          <w:jc w:val="center"/>
        </w:trPr>
        <w:tc>
          <w:tcPr>
            <w:tcW w:w="1804" w:type="dxa"/>
          </w:tcPr>
          <w:p w14:paraId="710DE2A6" w14:textId="77777777" w:rsidR="00BD6EE8" w:rsidRDefault="0031547A">
            <w:pPr>
              <w:spacing w:after="0" w:line="240" w:lineRule="auto"/>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3CBCE6BA" w14:textId="77777777" w:rsidR="00BD6EE8" w:rsidRDefault="0031547A">
            <w:pPr>
              <w:pStyle w:val="ListParagraph"/>
              <w:ind w:left="0"/>
              <w:rPr>
                <w:rFonts w:eastAsia="Malgun Gothic"/>
                <w:sz w:val="16"/>
                <w:szCs w:val="16"/>
                <w:lang w:eastAsia="ko-KR"/>
              </w:rPr>
            </w:pPr>
            <w:r>
              <w:rPr>
                <w:rFonts w:eastAsia="Malgun Gothic"/>
                <w:sz w:val="16"/>
                <w:szCs w:val="16"/>
                <w:lang w:eastAsia="ko-KR"/>
              </w:rPr>
              <w:t>To ZTE4:</w:t>
            </w:r>
          </w:p>
          <w:p w14:paraId="35EC411E" w14:textId="77777777" w:rsidR="00BD6EE8" w:rsidRDefault="00BD6EE8">
            <w:pPr>
              <w:pStyle w:val="ListParagraph"/>
              <w:ind w:left="0"/>
              <w:rPr>
                <w:rFonts w:eastAsia="Malgun Gothic"/>
                <w:sz w:val="16"/>
                <w:szCs w:val="16"/>
                <w:lang w:eastAsia="ko-KR"/>
              </w:rPr>
            </w:pPr>
          </w:p>
          <w:p w14:paraId="438AE3AE" w14:textId="77777777" w:rsidR="00BD6EE8" w:rsidRDefault="0031547A">
            <w:pPr>
              <w:pStyle w:val="ListParagraph"/>
              <w:ind w:left="0"/>
              <w:rPr>
                <w:rFonts w:eastAsiaTheme="minorEastAsia"/>
                <w:sz w:val="16"/>
                <w:szCs w:val="16"/>
                <w:lang w:eastAsia="zh-CN"/>
              </w:rPr>
            </w:pPr>
            <w:r>
              <w:rPr>
                <w:rFonts w:eastAsiaTheme="minorEastAsia"/>
                <w:sz w:val="16"/>
                <w:szCs w:val="16"/>
                <w:lang w:eastAsia="zh-CN"/>
              </w:rPr>
              <w:t>I share the similar view as some other companies, it will be up to LMF’s implementation on determine and exclude the measurements of “</w:t>
            </w:r>
            <w:r>
              <w:rPr>
                <w:rFonts w:eastAsiaTheme="minorEastAsia" w:hint="eastAsia"/>
                <w:sz w:val="16"/>
                <w:szCs w:val="16"/>
                <w:lang w:eastAsia="zh-CN"/>
              </w:rPr>
              <w:t xml:space="preserve">a single DL PRS resource is received by 2 Rx TEGs with different first arrival paths, </w:t>
            </w:r>
            <w:r>
              <w:rPr>
                <w:rFonts w:eastAsiaTheme="minorEastAsia"/>
                <w:b/>
                <w:sz w:val="16"/>
                <w:szCs w:val="16"/>
                <w:u w:val="single"/>
                <w:lang w:eastAsia="zh-CN"/>
              </w:rPr>
              <w:t>estimate of the timing error</w:t>
            </w:r>
            <w:r>
              <w:rPr>
                <w:rFonts w:eastAsiaTheme="minorEastAsia" w:hint="eastAsia"/>
                <w:sz w:val="16"/>
                <w:szCs w:val="16"/>
                <w:lang w:eastAsia="zh-CN"/>
              </w:rPr>
              <w:t xml:space="preserve"> may be perturbed by path delay and it is no longer valid</w:t>
            </w:r>
            <w:r>
              <w:rPr>
                <w:rFonts w:eastAsiaTheme="minorEastAsia"/>
                <w:sz w:val="16"/>
                <w:szCs w:val="16"/>
                <w:lang w:eastAsia="zh-CN"/>
              </w:rPr>
              <w:t xml:space="preserve">”. For the impact on the specs, yes, it could </w:t>
            </w:r>
            <w:r>
              <w:rPr>
                <w:rFonts w:eastAsiaTheme="minorEastAsia" w:hint="eastAsia"/>
                <w:sz w:val="16"/>
                <w:szCs w:val="16"/>
                <w:lang w:eastAsia="zh-CN"/>
              </w:rPr>
              <w:t xml:space="preserve">lead to </w:t>
            </w:r>
            <w:proofErr w:type="gramStart"/>
            <w:r>
              <w:rPr>
                <w:rFonts w:eastAsiaTheme="minorEastAsia" w:hint="eastAsia"/>
                <w:sz w:val="16"/>
                <w:szCs w:val="16"/>
                <w:lang w:eastAsia="zh-CN"/>
              </w:rPr>
              <w:t>more</w:t>
            </w:r>
            <w:proofErr w:type="gramEnd"/>
            <w:r>
              <w:rPr>
                <w:rFonts w:eastAsiaTheme="minorEastAsia" w:hint="eastAsia"/>
                <w:sz w:val="16"/>
                <w:szCs w:val="16"/>
                <w:lang w:eastAsia="zh-CN"/>
              </w:rPr>
              <w:t xml:space="preserve"> number of RSTDs per TRP pair</w:t>
            </w:r>
            <w:r>
              <w:rPr>
                <w:rFonts w:eastAsiaTheme="minorEastAsia"/>
                <w:sz w:val="16"/>
                <w:szCs w:val="16"/>
                <w:lang w:eastAsia="zh-CN"/>
              </w:rPr>
              <w:t>. We may need to have follow-up discussion on the issue once the proposal is agreeable.</w:t>
            </w:r>
          </w:p>
          <w:p w14:paraId="424D6480" w14:textId="77777777" w:rsidR="00BD6EE8" w:rsidRDefault="00BD6EE8">
            <w:pPr>
              <w:pStyle w:val="ListParagraph"/>
              <w:ind w:left="0"/>
              <w:rPr>
                <w:rFonts w:eastAsiaTheme="minorEastAsia"/>
                <w:sz w:val="16"/>
                <w:szCs w:val="16"/>
                <w:lang w:eastAsia="zh-CN"/>
              </w:rPr>
            </w:pPr>
          </w:p>
          <w:p w14:paraId="2E15579F" w14:textId="77777777" w:rsidR="00BD6EE8" w:rsidRDefault="0031547A">
            <w:pPr>
              <w:pStyle w:val="ListParagraph"/>
              <w:ind w:left="0"/>
              <w:rPr>
                <w:rFonts w:eastAsia="Malgun Gothic"/>
                <w:sz w:val="16"/>
                <w:szCs w:val="16"/>
                <w:lang w:eastAsia="ko-KR"/>
              </w:rPr>
            </w:pPr>
            <w:r>
              <w:rPr>
                <w:rFonts w:eastAsia="Malgun Gothic"/>
                <w:sz w:val="16"/>
                <w:szCs w:val="16"/>
                <w:lang w:eastAsia="ko-KR"/>
              </w:rPr>
              <w:t>To Apple:</w:t>
            </w:r>
          </w:p>
          <w:p w14:paraId="03CF2F6E" w14:textId="77777777" w:rsidR="00BD6EE8" w:rsidRDefault="00BD6EE8">
            <w:pPr>
              <w:pStyle w:val="ListParagraph"/>
              <w:ind w:left="0"/>
              <w:rPr>
                <w:rFonts w:eastAsia="Malgun Gothic"/>
                <w:sz w:val="16"/>
                <w:szCs w:val="16"/>
                <w:lang w:eastAsia="ko-KR"/>
              </w:rPr>
            </w:pPr>
          </w:p>
          <w:p w14:paraId="3E5B3912" w14:textId="77777777" w:rsidR="00BD6EE8" w:rsidRDefault="0031547A">
            <w:pPr>
              <w:pStyle w:val="ListParagraph"/>
              <w:ind w:left="0"/>
              <w:rPr>
                <w:rFonts w:eastAsia="Malgun Gothic"/>
                <w:sz w:val="16"/>
                <w:szCs w:val="16"/>
                <w:lang w:eastAsia="ko-KR"/>
              </w:rPr>
            </w:pPr>
            <w:r>
              <w:rPr>
                <w:rFonts w:eastAsia="Malgun Gothic"/>
                <w:sz w:val="16"/>
                <w:szCs w:val="16"/>
                <w:lang w:eastAsia="ko-KR"/>
              </w:rPr>
              <w:t xml:space="preserve">Yes. Here, we </w:t>
            </w:r>
            <w:proofErr w:type="gramStart"/>
            <w:r>
              <w:rPr>
                <w:rFonts w:eastAsia="Malgun Gothic"/>
                <w:sz w:val="16"/>
                <w:szCs w:val="16"/>
                <w:lang w:eastAsia="ko-KR"/>
              </w:rPr>
              <w:t>means</w:t>
            </w:r>
            <w:proofErr w:type="gramEnd"/>
            <w:r>
              <w:rPr>
                <w:rFonts w:eastAsia="Malgun Gothic"/>
                <w:sz w:val="16"/>
                <w:szCs w:val="16"/>
                <w:lang w:eastAsia="ko-KR"/>
              </w:rPr>
              <w:t xml:space="preserve"> RSTD for the same TRP. E.g., UE uses UE Rx TEG1 to measure a DL PRS to obtain the TOA1, and used UE Rx TEG2 to measure the same DL PRS to obtain TOA2. UE will </w:t>
            </w:r>
            <w:proofErr w:type="gramStart"/>
            <w:r>
              <w:rPr>
                <w:rFonts w:eastAsia="Malgun Gothic"/>
                <w:sz w:val="16"/>
                <w:szCs w:val="16"/>
                <w:lang w:eastAsia="ko-KR"/>
              </w:rPr>
              <w:t>reports</w:t>
            </w:r>
            <w:proofErr w:type="gramEnd"/>
            <w:r>
              <w:rPr>
                <w:rFonts w:eastAsia="Malgun Gothic"/>
                <w:sz w:val="16"/>
                <w:szCs w:val="16"/>
                <w:lang w:eastAsia="ko-KR"/>
              </w:rPr>
              <w:t xml:space="preserve"> RSTD=TOA1-TOA2. The RSTD may indicate the time difference between Rx TEG1 and RX TEG2.  </w:t>
            </w:r>
          </w:p>
          <w:p w14:paraId="4CA94486" w14:textId="77777777" w:rsidR="00BD6EE8" w:rsidRDefault="00BD6EE8">
            <w:pPr>
              <w:pStyle w:val="ListParagraph"/>
              <w:ind w:left="0"/>
              <w:rPr>
                <w:rFonts w:eastAsia="Malgun Gothic"/>
                <w:sz w:val="16"/>
                <w:szCs w:val="16"/>
                <w:lang w:eastAsia="ko-KR"/>
              </w:rPr>
            </w:pPr>
          </w:p>
          <w:p w14:paraId="14B6B27B" w14:textId="77777777" w:rsidR="00BD6EE8" w:rsidRDefault="0031547A">
            <w:pPr>
              <w:pStyle w:val="ListParagraph"/>
              <w:ind w:left="0"/>
              <w:rPr>
                <w:rFonts w:eastAsia="Malgun Gothic"/>
                <w:sz w:val="16"/>
                <w:szCs w:val="16"/>
                <w:lang w:eastAsia="ko-KR"/>
              </w:rPr>
            </w:pPr>
            <w:r>
              <w:rPr>
                <w:rFonts w:eastAsia="Malgun Gothic"/>
                <w:sz w:val="16"/>
                <w:szCs w:val="16"/>
                <w:lang w:eastAsia="ko-KR"/>
              </w:rPr>
              <w:t>To OPPO:</w:t>
            </w:r>
          </w:p>
          <w:p w14:paraId="3FE9DE71" w14:textId="77777777" w:rsidR="00BD6EE8" w:rsidRDefault="00BD6EE8">
            <w:pPr>
              <w:pStyle w:val="ListParagraph"/>
              <w:ind w:left="0"/>
              <w:rPr>
                <w:rFonts w:eastAsia="Malgun Gothic"/>
                <w:sz w:val="16"/>
                <w:szCs w:val="16"/>
                <w:lang w:eastAsia="ko-KR"/>
              </w:rPr>
            </w:pPr>
          </w:p>
          <w:p w14:paraId="0A077304" w14:textId="77777777" w:rsidR="00BD6EE8" w:rsidRDefault="0031547A">
            <w:pPr>
              <w:pStyle w:val="ListParagraph"/>
              <w:ind w:left="0"/>
              <w:rPr>
                <w:ins w:id="47" w:author="CATT - Ren Da" w:date="2021-05-26T11:23:00Z"/>
                <w:rFonts w:eastAsiaTheme="minorEastAsia"/>
                <w:sz w:val="16"/>
                <w:szCs w:val="16"/>
                <w:lang w:eastAsia="zh-CN"/>
              </w:rPr>
            </w:pPr>
            <w:r>
              <w:rPr>
                <w:rFonts w:eastAsia="Malgun Gothic"/>
                <w:sz w:val="16"/>
                <w:szCs w:val="16"/>
                <w:lang w:eastAsia="ko-KR"/>
              </w:rPr>
              <w:t xml:space="preserve">I assume the brackets because </w:t>
            </w:r>
            <w:r>
              <w:rPr>
                <w:rFonts w:eastAsiaTheme="minorEastAsia"/>
                <w:sz w:val="16"/>
                <w:szCs w:val="16"/>
                <w:lang w:eastAsia="zh-CN"/>
              </w:rPr>
              <w:t xml:space="preserve">supporting </w:t>
            </w:r>
            <w:r>
              <w:rPr>
                <w:rFonts w:eastAsiaTheme="minorEastAsia"/>
                <w:i/>
                <w:iCs/>
                <w:sz w:val="16"/>
                <w:szCs w:val="16"/>
                <w:lang w:eastAsia="zh-CN"/>
              </w:rPr>
              <w:t>different DL PRS resources</w:t>
            </w:r>
            <w:r>
              <w:rPr>
                <w:rFonts w:eastAsiaTheme="minorEastAsia"/>
                <w:sz w:val="16"/>
                <w:szCs w:val="16"/>
                <w:lang w:eastAsia="zh-CN"/>
              </w:rPr>
              <w:t xml:space="preserve"> may have larger impact on the specs </w:t>
            </w:r>
            <w:proofErr w:type="gramStart"/>
            <w:r>
              <w:rPr>
                <w:rFonts w:eastAsiaTheme="minorEastAsia"/>
                <w:sz w:val="16"/>
                <w:szCs w:val="16"/>
                <w:lang w:eastAsia="zh-CN"/>
              </w:rPr>
              <w:t>and also</w:t>
            </w:r>
            <w:proofErr w:type="gramEnd"/>
            <w:r>
              <w:rPr>
                <w:rFonts w:eastAsiaTheme="minorEastAsia"/>
                <w:sz w:val="16"/>
                <w:szCs w:val="16"/>
                <w:lang w:eastAsia="zh-CN"/>
              </w:rPr>
              <w:t xml:space="preserve"> deserves a </w:t>
            </w:r>
            <w:proofErr w:type="spellStart"/>
            <w:r>
              <w:rPr>
                <w:rFonts w:eastAsiaTheme="minorEastAsia"/>
                <w:sz w:val="16"/>
                <w:szCs w:val="16"/>
                <w:lang w:eastAsia="zh-CN"/>
              </w:rPr>
              <w:t>lilltle</w:t>
            </w:r>
            <w:proofErr w:type="spellEnd"/>
            <w:r>
              <w:rPr>
                <w:rFonts w:eastAsiaTheme="minorEastAsia"/>
                <w:sz w:val="16"/>
                <w:szCs w:val="16"/>
                <w:lang w:eastAsia="zh-CN"/>
              </w:rPr>
              <w:t xml:space="preserve"> more discussions on the potential </w:t>
            </w:r>
            <w:r>
              <w:rPr>
                <w:rFonts w:eastAsia="Malgun Gothic"/>
                <w:sz w:val="16"/>
                <w:szCs w:val="16"/>
                <w:lang w:eastAsia="ko-KR"/>
              </w:rPr>
              <w:t xml:space="preserve">benefits. I assume the brackets can be removed once we reach the consensus about the intention and benefit of measuring </w:t>
            </w:r>
            <w:r>
              <w:rPr>
                <w:rFonts w:eastAsiaTheme="minorEastAsia"/>
                <w:sz w:val="16"/>
                <w:szCs w:val="16"/>
                <w:lang w:eastAsia="zh-CN"/>
              </w:rPr>
              <w:t>the DL PRS resource with the different UE Rx TEGs</w:t>
            </w:r>
          </w:p>
          <w:p w14:paraId="5AD40B63" w14:textId="77777777" w:rsidR="00BD6EE8" w:rsidRDefault="00BD6EE8">
            <w:pPr>
              <w:pStyle w:val="ListParagraph"/>
              <w:ind w:left="0"/>
              <w:rPr>
                <w:ins w:id="48" w:author="CATT - Ren Da" w:date="2021-05-26T11:23:00Z"/>
                <w:rFonts w:eastAsiaTheme="minorEastAsia"/>
                <w:sz w:val="16"/>
                <w:szCs w:val="16"/>
                <w:lang w:eastAsia="zh-CN"/>
              </w:rPr>
            </w:pPr>
          </w:p>
          <w:p w14:paraId="13C5B1E1" w14:textId="77777777" w:rsidR="00BD6EE8" w:rsidRDefault="0031547A">
            <w:pPr>
              <w:pStyle w:val="ListParagraph"/>
              <w:ind w:left="0"/>
              <w:rPr>
                <w:rFonts w:eastAsiaTheme="minorEastAsia"/>
                <w:sz w:val="16"/>
                <w:szCs w:val="16"/>
                <w:lang w:eastAsia="zh-CN"/>
              </w:rPr>
            </w:pPr>
            <w:r>
              <w:rPr>
                <w:rFonts w:eastAsiaTheme="minorEastAsia"/>
                <w:sz w:val="16"/>
                <w:szCs w:val="16"/>
                <w:lang w:eastAsia="zh-CN"/>
              </w:rPr>
              <w:t xml:space="preserve">In addition, I will we may need to send the LS to keep RAN2 informed on the  </w:t>
            </w:r>
          </w:p>
          <w:p w14:paraId="2245C135" w14:textId="77777777" w:rsidR="00BD6EE8" w:rsidRDefault="00BD6EE8">
            <w:pPr>
              <w:pStyle w:val="ListParagraph"/>
              <w:ind w:left="0"/>
              <w:rPr>
                <w:rFonts w:eastAsia="Malgun Gothic"/>
                <w:sz w:val="16"/>
                <w:szCs w:val="16"/>
                <w:lang w:eastAsia="ko-KR"/>
              </w:rPr>
            </w:pPr>
          </w:p>
        </w:tc>
      </w:tr>
    </w:tbl>
    <w:p w14:paraId="6C9D6DEF" w14:textId="77777777" w:rsidR="00BD6EE8" w:rsidRDefault="00BD6EE8">
      <w:pPr>
        <w:pStyle w:val="00BodyText"/>
        <w:spacing w:after="0" w:line="240" w:lineRule="auto"/>
        <w:rPr>
          <w:highlight w:val="yellow"/>
          <w:lang w:val="en-GB"/>
        </w:rPr>
      </w:pPr>
    </w:p>
    <w:p w14:paraId="6E8F6501" w14:textId="77777777" w:rsidR="00BD6EE8" w:rsidRDefault="00BD6EE8">
      <w:pPr>
        <w:pStyle w:val="00BodyText"/>
        <w:spacing w:after="0" w:line="240" w:lineRule="auto"/>
        <w:rPr>
          <w:highlight w:val="yellow"/>
          <w:lang w:val="en-GB"/>
        </w:rPr>
      </w:pPr>
    </w:p>
    <w:p w14:paraId="0E22C8E2" w14:textId="77777777" w:rsidR="00BD6EE8" w:rsidRDefault="0031547A" w:rsidP="00053B7E">
      <w:pPr>
        <w:pStyle w:val="00BodyText"/>
      </w:pPr>
      <w:bookmarkStart w:id="49" w:name="_Hlk72948851"/>
      <w:r w:rsidRPr="00053B7E">
        <w:rPr>
          <w:highlight w:val="lightGray"/>
        </w:rPr>
        <w:lastRenderedPageBreak/>
        <w:t xml:space="preserve">Proposal 3.1-3 (Revision </w:t>
      </w:r>
      <w:proofErr w:type="gramStart"/>
      <w:r w:rsidRPr="00053B7E">
        <w:rPr>
          <w:highlight w:val="lightGray"/>
        </w:rPr>
        <w:t>3)(</w:t>
      </w:r>
      <w:proofErr w:type="gramEnd"/>
      <w:r w:rsidRPr="00053B7E">
        <w:rPr>
          <w:highlight w:val="lightGray"/>
        </w:rPr>
        <w:t>H)</w:t>
      </w:r>
    </w:p>
    <w:bookmarkEnd w:id="49"/>
    <w:p w14:paraId="678140C5" w14:textId="77777777" w:rsidR="00BD6EE8" w:rsidRDefault="0031547A">
      <w:pPr>
        <w:pStyle w:val="ListParagraph"/>
        <w:numPr>
          <w:ilvl w:val="0"/>
          <w:numId w:val="33"/>
        </w:numPr>
        <w:rPr>
          <w:lang w:eastAsia="zh-CN"/>
        </w:rPr>
      </w:pPr>
      <w:r>
        <w:rPr>
          <w:lang w:eastAsia="zh-CN"/>
        </w:rPr>
        <w:t xml:space="preserve">Subject to UE’s capability, support a UE to measure </w:t>
      </w:r>
      <w:r>
        <w:rPr>
          <w:i/>
          <w:iCs/>
          <w:lang w:eastAsia="zh-CN"/>
        </w:rPr>
        <w:t xml:space="preserve">the same </w:t>
      </w:r>
      <w:r>
        <w:rPr>
          <w:lang w:eastAsia="zh-CN"/>
        </w:rPr>
        <w:t xml:space="preserve">DL PRS resource </w:t>
      </w:r>
      <w:r>
        <w:rPr>
          <w:i/>
          <w:iCs/>
          <w:strike/>
          <w:color w:val="FF0000"/>
          <w:lang w:eastAsia="zh-CN"/>
        </w:rPr>
        <w:t xml:space="preserve">or different </w:t>
      </w:r>
      <w:r>
        <w:rPr>
          <w:strike/>
          <w:color w:val="FF0000"/>
          <w:lang w:eastAsia="zh-CN"/>
        </w:rPr>
        <w:t>DL PRS resources</w:t>
      </w:r>
      <w:r>
        <w:rPr>
          <w:lang w:eastAsia="zh-CN"/>
        </w:rPr>
        <w:t xml:space="preserve"> from a TRP </w:t>
      </w:r>
      <w:r>
        <w:rPr>
          <w:i/>
          <w:iCs/>
          <w:lang w:eastAsia="zh-CN"/>
        </w:rPr>
        <w:t>with different UE Rx TEGs</w:t>
      </w:r>
      <w:r>
        <w:rPr>
          <w:lang w:eastAsia="zh-CN"/>
        </w:rPr>
        <w:t>, and report corresponding RSTD measurements.</w:t>
      </w:r>
    </w:p>
    <w:p w14:paraId="649EA805" w14:textId="77777777" w:rsidR="00BD6EE8" w:rsidRDefault="0031547A">
      <w:pPr>
        <w:pStyle w:val="ListParagraph"/>
        <w:numPr>
          <w:ilvl w:val="0"/>
          <w:numId w:val="33"/>
        </w:numPr>
        <w:rPr>
          <w:lang w:eastAsia="zh-CN"/>
        </w:rPr>
      </w:pPr>
      <w:r>
        <w:rPr>
          <w:lang w:eastAsia="zh-CN"/>
        </w:rPr>
        <w:t>FFS: details of the Signaling, procedures, and UE capability</w:t>
      </w:r>
    </w:p>
    <w:p w14:paraId="35A0BB95" w14:textId="77777777" w:rsidR="00BD6EE8" w:rsidRDefault="00BD6EE8">
      <w:pPr>
        <w:pStyle w:val="00BodyText"/>
        <w:rPr>
          <w:highlight w:val="yellow"/>
        </w:rPr>
      </w:pPr>
    </w:p>
    <w:p w14:paraId="72490EF4"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47E8D679" w14:textId="77777777">
        <w:trPr>
          <w:trHeight w:val="260"/>
          <w:jc w:val="center"/>
        </w:trPr>
        <w:tc>
          <w:tcPr>
            <w:tcW w:w="1804" w:type="dxa"/>
          </w:tcPr>
          <w:p w14:paraId="77CF9FF2" w14:textId="77777777" w:rsidR="00BD6EE8" w:rsidRDefault="0031547A">
            <w:pPr>
              <w:spacing w:after="0"/>
              <w:rPr>
                <w:b/>
                <w:sz w:val="16"/>
                <w:szCs w:val="16"/>
              </w:rPr>
            </w:pPr>
            <w:r>
              <w:rPr>
                <w:b/>
                <w:sz w:val="16"/>
                <w:szCs w:val="16"/>
              </w:rPr>
              <w:t>Company</w:t>
            </w:r>
          </w:p>
        </w:tc>
        <w:tc>
          <w:tcPr>
            <w:tcW w:w="9230" w:type="dxa"/>
          </w:tcPr>
          <w:p w14:paraId="73380A1C" w14:textId="77777777" w:rsidR="00BD6EE8" w:rsidRDefault="0031547A">
            <w:pPr>
              <w:spacing w:after="0"/>
              <w:rPr>
                <w:b/>
                <w:sz w:val="16"/>
                <w:szCs w:val="16"/>
              </w:rPr>
            </w:pPr>
            <w:r>
              <w:rPr>
                <w:b/>
                <w:sz w:val="16"/>
                <w:szCs w:val="16"/>
              </w:rPr>
              <w:t xml:space="preserve">Comments </w:t>
            </w:r>
          </w:p>
        </w:tc>
      </w:tr>
      <w:tr w:rsidR="00BD6EE8" w14:paraId="7963910A" w14:textId="77777777">
        <w:trPr>
          <w:trHeight w:val="253"/>
          <w:jc w:val="center"/>
        </w:trPr>
        <w:tc>
          <w:tcPr>
            <w:tcW w:w="1804" w:type="dxa"/>
          </w:tcPr>
          <w:p w14:paraId="4A78B500"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13C4A110"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I removed </w:t>
            </w:r>
            <w:r>
              <w:rPr>
                <w:i/>
                <w:iCs/>
                <w:strike/>
                <w:color w:val="FF0000"/>
                <w:sz w:val="16"/>
                <w:szCs w:val="16"/>
                <w:lang w:eastAsia="zh-CN"/>
              </w:rPr>
              <w:t xml:space="preserve">or different </w:t>
            </w:r>
            <w:r>
              <w:rPr>
                <w:strike/>
                <w:color w:val="FF0000"/>
                <w:sz w:val="16"/>
                <w:szCs w:val="16"/>
                <w:lang w:eastAsia="zh-CN"/>
              </w:rPr>
              <w:t xml:space="preserve">DL PRS </w:t>
            </w:r>
            <w:proofErr w:type="gramStart"/>
            <w:r>
              <w:rPr>
                <w:strike/>
                <w:color w:val="FF0000"/>
                <w:sz w:val="16"/>
                <w:szCs w:val="16"/>
                <w:lang w:eastAsia="zh-CN"/>
              </w:rPr>
              <w:t xml:space="preserve">resources </w:t>
            </w:r>
            <w:r>
              <w:rPr>
                <w:rFonts w:eastAsiaTheme="minorEastAsia"/>
                <w:sz w:val="16"/>
                <w:szCs w:val="16"/>
                <w:lang w:val="en-US" w:eastAsia="zh-CN"/>
              </w:rPr>
              <w:t xml:space="preserve"> due</w:t>
            </w:r>
            <w:proofErr w:type="gramEnd"/>
            <w:r>
              <w:rPr>
                <w:rFonts w:eastAsiaTheme="minorEastAsia"/>
                <w:sz w:val="16"/>
                <w:szCs w:val="16"/>
                <w:lang w:val="en-US" w:eastAsia="zh-CN"/>
              </w:rPr>
              <w:t xml:space="preserve"> to the comments in online discussion. However, in my view, using </w:t>
            </w:r>
            <w:r>
              <w:rPr>
                <w:i/>
                <w:iCs/>
                <w:sz w:val="16"/>
                <w:szCs w:val="16"/>
                <w:lang w:eastAsia="zh-CN"/>
              </w:rPr>
              <w:t xml:space="preserve">different UE Rx TEGs </w:t>
            </w:r>
            <w:r>
              <w:rPr>
                <w:sz w:val="16"/>
                <w:szCs w:val="16"/>
                <w:lang w:eastAsia="zh-CN"/>
              </w:rPr>
              <w:t xml:space="preserve">to measure the </w:t>
            </w:r>
            <w:r>
              <w:rPr>
                <w:i/>
                <w:iCs/>
                <w:sz w:val="16"/>
                <w:szCs w:val="16"/>
                <w:lang w:eastAsia="zh-CN"/>
              </w:rPr>
              <w:t>different DL PRS resources</w:t>
            </w:r>
            <w:r>
              <w:rPr>
                <w:sz w:val="16"/>
                <w:szCs w:val="16"/>
                <w:lang w:eastAsia="zh-CN"/>
              </w:rPr>
              <w:t xml:space="preserve"> may serve the similar purpose as</w:t>
            </w:r>
            <w:r>
              <w:rPr>
                <w:rFonts w:eastAsiaTheme="minorEastAsia"/>
                <w:sz w:val="16"/>
                <w:szCs w:val="16"/>
                <w:lang w:val="en-US" w:eastAsia="zh-CN"/>
              </w:rPr>
              <w:t xml:space="preserve"> using </w:t>
            </w:r>
            <w:r>
              <w:rPr>
                <w:i/>
                <w:iCs/>
                <w:sz w:val="16"/>
                <w:szCs w:val="16"/>
                <w:lang w:eastAsia="zh-CN"/>
              </w:rPr>
              <w:t xml:space="preserve">different UE Rx TEGs </w:t>
            </w:r>
            <w:r>
              <w:rPr>
                <w:sz w:val="16"/>
                <w:szCs w:val="16"/>
                <w:lang w:eastAsia="zh-CN"/>
              </w:rPr>
              <w:t xml:space="preserve">to measure the </w:t>
            </w:r>
            <w:proofErr w:type="spellStart"/>
            <w:r>
              <w:rPr>
                <w:sz w:val="16"/>
                <w:szCs w:val="16"/>
                <w:lang w:eastAsia="zh-CN"/>
              </w:rPr>
              <w:t>the</w:t>
            </w:r>
            <w:proofErr w:type="spellEnd"/>
            <w:r>
              <w:rPr>
                <w:sz w:val="16"/>
                <w:szCs w:val="16"/>
                <w:lang w:eastAsia="zh-CN"/>
              </w:rPr>
              <w:t xml:space="preserve"> same DL PRS resources in terms of the estimation of the timing difference of UE Rx TEGs, if the DL PRS resources from the same Tx TEG of the TRP, i.e., the </w:t>
            </w:r>
            <w:r>
              <w:rPr>
                <w:i/>
                <w:iCs/>
                <w:sz w:val="16"/>
                <w:szCs w:val="16"/>
                <w:lang w:eastAsia="zh-CN"/>
              </w:rPr>
              <w:t xml:space="preserve">different DL PRS resources </w:t>
            </w:r>
            <w:r>
              <w:rPr>
                <w:sz w:val="16"/>
                <w:szCs w:val="16"/>
                <w:lang w:eastAsia="zh-CN"/>
              </w:rPr>
              <w:t xml:space="preserve">are transmitted at the same time from the TRP, although the </w:t>
            </w:r>
            <w:proofErr w:type="spellStart"/>
            <w:r>
              <w:rPr>
                <w:sz w:val="16"/>
                <w:szCs w:val="16"/>
                <w:lang w:eastAsia="zh-CN"/>
              </w:rPr>
              <w:t>estmation</w:t>
            </w:r>
            <w:proofErr w:type="spellEnd"/>
            <w:r>
              <w:rPr>
                <w:sz w:val="16"/>
                <w:szCs w:val="16"/>
                <w:lang w:eastAsia="zh-CN"/>
              </w:rPr>
              <w:t xml:space="preserve"> accuracy of the timing difference of UE Rx TEGs may be not as good as using the same DL PRS resource.</w:t>
            </w:r>
          </w:p>
        </w:tc>
      </w:tr>
      <w:tr w:rsidR="00BD6EE8" w14:paraId="685A95B5" w14:textId="77777777">
        <w:trPr>
          <w:trHeight w:val="253"/>
          <w:jc w:val="center"/>
        </w:trPr>
        <w:tc>
          <w:tcPr>
            <w:tcW w:w="1804" w:type="dxa"/>
          </w:tcPr>
          <w:p w14:paraId="7BC02F9B"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6EF3AA2"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When a same PRS resource is measured by 2 different RX TEGs, there is chance, depending on the probability, UE can learn the RX timing delay difference between 2 RX TEGs. And </w:t>
            </w:r>
            <w:proofErr w:type="gramStart"/>
            <w:r>
              <w:rPr>
                <w:rFonts w:eastAsiaTheme="minorEastAsia"/>
                <w:sz w:val="16"/>
                <w:szCs w:val="16"/>
                <w:lang w:eastAsia="zh-CN"/>
              </w:rPr>
              <w:t>actually</w:t>
            </w:r>
            <w:proofErr w:type="gramEnd"/>
            <w:r>
              <w:rPr>
                <w:rFonts w:eastAsiaTheme="minorEastAsia"/>
                <w:sz w:val="16"/>
                <w:szCs w:val="16"/>
                <w:lang w:eastAsia="zh-CN"/>
              </w:rPr>
              <w:t xml:space="preserve"> UE can compensate. In our view, to report the measured delay difference between 2 RX TEGs and report it may not always </w:t>
            </w:r>
            <w:proofErr w:type="gramStart"/>
            <w:r>
              <w:rPr>
                <w:rFonts w:eastAsiaTheme="minorEastAsia"/>
                <w:sz w:val="16"/>
                <w:szCs w:val="16"/>
                <w:lang w:eastAsia="zh-CN"/>
              </w:rPr>
              <w:t>needed</w:t>
            </w:r>
            <w:proofErr w:type="gramEnd"/>
            <w:r>
              <w:rPr>
                <w:rFonts w:eastAsiaTheme="minorEastAsia"/>
                <w:sz w:val="16"/>
                <w:szCs w:val="16"/>
                <w:lang w:eastAsia="zh-CN"/>
              </w:rPr>
              <w:t xml:space="preserve">, since UE can do the compensation. Note that, the RX TEG delay difference is UE specific and each UE can </w:t>
            </w:r>
            <w:proofErr w:type="gramStart"/>
            <w:r>
              <w:rPr>
                <w:rFonts w:eastAsiaTheme="minorEastAsia"/>
                <w:sz w:val="16"/>
                <w:szCs w:val="16"/>
                <w:lang w:eastAsia="zh-CN"/>
              </w:rPr>
              <w:t>actually handle</w:t>
            </w:r>
            <w:proofErr w:type="gramEnd"/>
            <w:r>
              <w:rPr>
                <w:rFonts w:eastAsiaTheme="minorEastAsia"/>
                <w:sz w:val="16"/>
                <w:szCs w:val="16"/>
                <w:lang w:eastAsia="zh-CN"/>
              </w:rPr>
              <w:t xml:space="preserve"> it.</w:t>
            </w:r>
          </w:p>
          <w:p w14:paraId="72A90CED" w14:textId="77777777" w:rsidR="00BD6EE8" w:rsidRDefault="00BD6EE8">
            <w:pPr>
              <w:spacing w:after="0"/>
              <w:rPr>
                <w:rFonts w:eastAsiaTheme="minorEastAsia"/>
                <w:sz w:val="16"/>
                <w:szCs w:val="16"/>
                <w:lang w:eastAsia="zh-CN"/>
              </w:rPr>
            </w:pPr>
          </w:p>
          <w:p w14:paraId="5A61C327"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When two PRS resources belonging to a TRP are measured by a same RX TEG of UE, UE can learn whether there is potential timing offset between PRS resources transmission to prevent UE from doing the combining among resources. We already show the gain in Rel-16 when timing offset between resources is not present. And </w:t>
            </w:r>
            <w:proofErr w:type="gramStart"/>
            <w:r>
              <w:rPr>
                <w:rFonts w:eastAsiaTheme="minorEastAsia"/>
                <w:sz w:val="16"/>
                <w:szCs w:val="16"/>
                <w:lang w:eastAsia="zh-CN"/>
              </w:rPr>
              <w:t>this is why</w:t>
            </w:r>
            <w:proofErr w:type="gramEnd"/>
            <w:r>
              <w:rPr>
                <w:rFonts w:eastAsiaTheme="minorEastAsia"/>
                <w:sz w:val="16"/>
                <w:szCs w:val="16"/>
                <w:lang w:eastAsia="zh-CN"/>
              </w:rPr>
              <w:t xml:space="preserve"> we propose to report one RSTD for a pair of TRPs, not to report multiple RSTDs for some pair of resources under a pair of TRPs.\</w:t>
            </w:r>
          </w:p>
          <w:p w14:paraId="73888E19" w14:textId="77777777" w:rsidR="00BD6EE8" w:rsidRDefault="00BD6EE8">
            <w:pPr>
              <w:spacing w:after="0"/>
              <w:rPr>
                <w:rFonts w:eastAsiaTheme="minorEastAsia"/>
                <w:sz w:val="16"/>
                <w:szCs w:val="16"/>
                <w:lang w:eastAsia="zh-CN"/>
              </w:rPr>
            </w:pPr>
          </w:p>
          <w:p w14:paraId="58C05A9A"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The </w:t>
            </w:r>
            <w:proofErr w:type="spellStart"/>
            <w:r>
              <w:rPr>
                <w:rFonts w:eastAsiaTheme="minorEastAsia" w:hint="eastAsia"/>
                <w:sz w:val="16"/>
                <w:szCs w:val="16"/>
                <w:lang w:eastAsia="zh-CN"/>
              </w:rPr>
              <w:t>timig</w:t>
            </w:r>
            <w:proofErr w:type="spellEnd"/>
            <w:r>
              <w:rPr>
                <w:rFonts w:eastAsiaTheme="minorEastAsia" w:hint="eastAsia"/>
                <w:sz w:val="16"/>
                <w:szCs w:val="16"/>
                <w:lang w:eastAsia="zh-CN"/>
              </w:rPr>
              <w:t xml:space="preserve"> offset between PRS resources could happen, and this is system-specific issue. </w:t>
            </w:r>
            <w:r>
              <w:rPr>
                <w:rFonts w:eastAsiaTheme="minorEastAsia"/>
                <w:sz w:val="16"/>
                <w:szCs w:val="16"/>
                <w:lang w:eastAsia="zh-CN"/>
              </w:rPr>
              <w:t>Reporting such offset to LMF is more valuable than reporting UE specific error to LMF.  LMF can provide the timing offset measurement by UEs to TRP for further calibrating the timing for beam transmission.</w:t>
            </w:r>
          </w:p>
          <w:p w14:paraId="6660BA28" w14:textId="77777777" w:rsidR="00BD6EE8" w:rsidRDefault="00BD6EE8">
            <w:pPr>
              <w:spacing w:after="0"/>
              <w:rPr>
                <w:rFonts w:eastAsiaTheme="minorEastAsia"/>
                <w:sz w:val="16"/>
                <w:szCs w:val="16"/>
                <w:lang w:eastAsia="zh-CN"/>
              </w:rPr>
            </w:pPr>
          </w:p>
          <w:p w14:paraId="27D2862C"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For the measurement </w:t>
            </w:r>
            <w:proofErr w:type="gramStart"/>
            <w:r>
              <w:rPr>
                <w:rFonts w:eastAsiaTheme="minorEastAsia"/>
                <w:sz w:val="16"/>
                <w:szCs w:val="16"/>
                <w:lang w:eastAsia="zh-CN"/>
              </w:rPr>
              <w:t xml:space="preserve">of  </w:t>
            </w:r>
            <w:r>
              <w:rPr>
                <w:rFonts w:eastAsiaTheme="minorEastAsia" w:hint="eastAsia"/>
                <w:sz w:val="16"/>
                <w:szCs w:val="16"/>
                <w:lang w:eastAsia="zh-CN"/>
              </w:rPr>
              <w:t>2</w:t>
            </w:r>
            <w:proofErr w:type="gramEnd"/>
            <w:r>
              <w:rPr>
                <w:rFonts w:eastAsiaTheme="minorEastAsia" w:hint="eastAsia"/>
                <w:sz w:val="16"/>
                <w:szCs w:val="16"/>
                <w:lang w:eastAsia="zh-CN"/>
              </w:rPr>
              <w:t xml:space="preserve"> different PRS resource by 2 RX TEGs, t</w:t>
            </w:r>
            <w:r>
              <w:rPr>
                <w:rFonts w:eastAsiaTheme="minorEastAsia"/>
                <w:sz w:val="16"/>
                <w:szCs w:val="16"/>
                <w:lang w:eastAsia="zh-CN"/>
              </w:rPr>
              <w:t xml:space="preserve">he would be two timing errors, which is between PRS </w:t>
            </w:r>
            <w:proofErr w:type="spellStart"/>
            <w:r>
              <w:rPr>
                <w:rFonts w:eastAsiaTheme="minorEastAsia"/>
                <w:sz w:val="16"/>
                <w:szCs w:val="16"/>
                <w:lang w:eastAsia="zh-CN"/>
              </w:rPr>
              <w:t>reousrces</w:t>
            </w:r>
            <w:proofErr w:type="spellEnd"/>
            <w:r>
              <w:rPr>
                <w:rFonts w:eastAsiaTheme="minorEastAsia"/>
                <w:sz w:val="16"/>
                <w:szCs w:val="16"/>
                <w:lang w:eastAsia="zh-CN"/>
              </w:rPr>
              <w:t xml:space="preserve"> transmission, and between RX TEGs reception. So, we see less value for doing such measurement and reporting.</w:t>
            </w:r>
          </w:p>
          <w:p w14:paraId="52720034" w14:textId="77777777" w:rsidR="00BD6EE8" w:rsidRDefault="00BD6EE8">
            <w:pPr>
              <w:spacing w:after="0"/>
              <w:rPr>
                <w:rFonts w:eastAsiaTheme="minorEastAsia"/>
                <w:sz w:val="16"/>
                <w:szCs w:val="16"/>
                <w:lang w:eastAsia="zh-CN"/>
              </w:rPr>
            </w:pPr>
          </w:p>
          <w:p w14:paraId="7A7EA9E5"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We suggest the following proposal,</w:t>
            </w:r>
            <w:r>
              <w:rPr>
                <w:rFonts w:eastAsiaTheme="minorEastAsia"/>
                <w:sz w:val="16"/>
                <w:szCs w:val="16"/>
                <w:lang w:eastAsia="zh-CN"/>
              </w:rPr>
              <w:t xml:space="preserve"> because we don't quite understand the value to report UE </w:t>
            </w:r>
            <w:proofErr w:type="spellStart"/>
            <w:r>
              <w:rPr>
                <w:rFonts w:eastAsiaTheme="minorEastAsia"/>
                <w:sz w:val="16"/>
                <w:szCs w:val="16"/>
                <w:lang w:eastAsia="zh-CN"/>
              </w:rPr>
              <w:t>specifc</w:t>
            </w:r>
            <w:proofErr w:type="spellEnd"/>
            <w:r>
              <w:rPr>
                <w:rFonts w:eastAsiaTheme="minorEastAsia"/>
                <w:sz w:val="16"/>
                <w:szCs w:val="16"/>
                <w:lang w:eastAsia="zh-CN"/>
              </w:rPr>
              <w:t xml:space="preserve"> error to LMF. UE can compensate it when the error is measured.</w:t>
            </w:r>
          </w:p>
          <w:p w14:paraId="6848C2AE" w14:textId="77777777" w:rsidR="00BD6EE8" w:rsidRDefault="00BD6EE8">
            <w:pPr>
              <w:spacing w:after="0"/>
              <w:rPr>
                <w:rFonts w:eastAsiaTheme="minorEastAsia"/>
                <w:sz w:val="16"/>
                <w:szCs w:val="16"/>
                <w:lang w:eastAsia="zh-CN"/>
              </w:rPr>
            </w:pPr>
          </w:p>
          <w:p w14:paraId="4A617D3A" w14:textId="77777777" w:rsidR="00BD6EE8" w:rsidRDefault="0031547A">
            <w:pPr>
              <w:pStyle w:val="ListParagraph"/>
              <w:numPr>
                <w:ilvl w:val="0"/>
                <w:numId w:val="33"/>
              </w:numPr>
              <w:rPr>
                <w:lang w:eastAsia="zh-CN"/>
              </w:rPr>
            </w:pPr>
            <w:r>
              <w:rPr>
                <w:lang w:eastAsia="zh-CN"/>
              </w:rPr>
              <w:t xml:space="preserve">Subject to UE’s capability, support a UE to measure </w:t>
            </w:r>
            <w:r>
              <w:rPr>
                <w:i/>
                <w:iCs/>
                <w:lang w:eastAsia="zh-CN"/>
              </w:rPr>
              <w:t xml:space="preserve">the same </w:t>
            </w:r>
            <w:r>
              <w:rPr>
                <w:lang w:eastAsia="zh-CN"/>
              </w:rPr>
              <w:t xml:space="preserve">DL PRS resource </w:t>
            </w:r>
            <w:r>
              <w:rPr>
                <w:i/>
                <w:iCs/>
                <w:strike/>
                <w:color w:val="FF0000"/>
                <w:lang w:eastAsia="zh-CN"/>
              </w:rPr>
              <w:t xml:space="preserve">or different </w:t>
            </w:r>
            <w:r>
              <w:rPr>
                <w:strike/>
                <w:color w:val="FF0000"/>
                <w:lang w:eastAsia="zh-CN"/>
              </w:rPr>
              <w:t>DL PRS resources</w:t>
            </w:r>
            <w:r>
              <w:rPr>
                <w:lang w:eastAsia="zh-CN"/>
              </w:rPr>
              <w:t xml:space="preserve"> from a TRP </w:t>
            </w:r>
            <w:r>
              <w:rPr>
                <w:i/>
                <w:iCs/>
                <w:lang w:eastAsia="zh-CN"/>
              </w:rPr>
              <w:t>with different UE Rx TEGs</w:t>
            </w:r>
            <w:r>
              <w:rPr>
                <w:lang w:eastAsia="zh-CN"/>
              </w:rPr>
              <w:t xml:space="preserve">, </w:t>
            </w:r>
            <w:r>
              <w:rPr>
                <w:color w:val="FF0000"/>
                <w:lang w:eastAsia="zh-CN"/>
              </w:rPr>
              <w:t xml:space="preserve">and to measure different DL PRS resources from a TRP with a same UE RX TEG, </w:t>
            </w:r>
            <w:r>
              <w:rPr>
                <w:lang w:eastAsia="zh-CN"/>
              </w:rPr>
              <w:t>and report corresponding RSTD measurements.</w:t>
            </w:r>
          </w:p>
          <w:p w14:paraId="190E091E" w14:textId="77777777" w:rsidR="00BD6EE8" w:rsidRDefault="0031547A">
            <w:pPr>
              <w:pStyle w:val="ListParagraph"/>
              <w:numPr>
                <w:ilvl w:val="0"/>
                <w:numId w:val="33"/>
              </w:numPr>
              <w:rPr>
                <w:lang w:eastAsia="zh-CN"/>
              </w:rPr>
            </w:pPr>
            <w:r>
              <w:rPr>
                <w:lang w:eastAsia="zh-CN"/>
              </w:rPr>
              <w:t>FFS: details of the Signaling, procedures, and UE capability</w:t>
            </w:r>
          </w:p>
          <w:p w14:paraId="4A807EB8" w14:textId="77777777" w:rsidR="00BD6EE8" w:rsidRDefault="00BD6EE8">
            <w:pPr>
              <w:spacing w:after="0"/>
              <w:rPr>
                <w:rFonts w:eastAsiaTheme="minorEastAsia"/>
                <w:sz w:val="16"/>
                <w:szCs w:val="16"/>
                <w:lang w:val="en-US" w:eastAsia="zh-CN"/>
              </w:rPr>
            </w:pPr>
          </w:p>
          <w:p w14:paraId="3E8A22E0" w14:textId="77777777" w:rsidR="00BD6EE8" w:rsidRDefault="00BD6EE8">
            <w:pPr>
              <w:spacing w:after="0"/>
              <w:rPr>
                <w:rFonts w:eastAsiaTheme="minorEastAsia"/>
                <w:sz w:val="16"/>
                <w:szCs w:val="16"/>
                <w:lang w:eastAsia="zh-CN"/>
              </w:rPr>
            </w:pPr>
          </w:p>
          <w:p w14:paraId="5468B088" w14:textId="77777777" w:rsidR="00BD6EE8" w:rsidRDefault="00BD6EE8">
            <w:pPr>
              <w:spacing w:after="0"/>
              <w:rPr>
                <w:rFonts w:eastAsiaTheme="minorEastAsia"/>
                <w:sz w:val="16"/>
                <w:szCs w:val="16"/>
                <w:lang w:eastAsia="zh-CN"/>
              </w:rPr>
            </w:pPr>
          </w:p>
          <w:p w14:paraId="4F494458" w14:textId="77777777" w:rsidR="00BD6EE8" w:rsidRDefault="00BD6EE8">
            <w:pPr>
              <w:spacing w:after="0"/>
              <w:rPr>
                <w:rFonts w:eastAsiaTheme="minorEastAsia"/>
                <w:sz w:val="16"/>
                <w:szCs w:val="16"/>
                <w:lang w:eastAsia="zh-CN"/>
              </w:rPr>
            </w:pPr>
          </w:p>
          <w:p w14:paraId="48CFD63C" w14:textId="77777777" w:rsidR="00BD6EE8" w:rsidRDefault="00BD6EE8">
            <w:pPr>
              <w:spacing w:after="0"/>
              <w:rPr>
                <w:rFonts w:eastAsiaTheme="minorEastAsia"/>
                <w:sz w:val="16"/>
                <w:szCs w:val="16"/>
                <w:lang w:eastAsia="zh-CN"/>
              </w:rPr>
            </w:pPr>
          </w:p>
        </w:tc>
      </w:tr>
      <w:tr w:rsidR="00BD6EE8" w14:paraId="612599A2" w14:textId="77777777">
        <w:trPr>
          <w:trHeight w:val="253"/>
          <w:jc w:val="center"/>
        </w:trPr>
        <w:tc>
          <w:tcPr>
            <w:tcW w:w="1804" w:type="dxa"/>
          </w:tcPr>
          <w:p w14:paraId="762E3FC1"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Huawei, </w:t>
            </w:r>
            <w:proofErr w:type="spellStart"/>
            <w:r>
              <w:rPr>
                <w:rFonts w:eastAsiaTheme="minorEastAsia" w:cstheme="minorHAnsi" w:hint="eastAsia"/>
                <w:sz w:val="16"/>
                <w:szCs w:val="16"/>
                <w:lang w:eastAsia="zh-CN"/>
              </w:rPr>
              <w:t>HiSilicon</w:t>
            </w:r>
            <w:proofErr w:type="spellEnd"/>
          </w:p>
        </w:tc>
        <w:tc>
          <w:tcPr>
            <w:tcW w:w="9230" w:type="dxa"/>
          </w:tcPr>
          <w:p w14:paraId="6750CABE"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To my understanding, the following could be the case in the MTK</w:t>
            </w:r>
            <w:r>
              <w:rPr>
                <w:rFonts w:eastAsiaTheme="minorEastAsia"/>
                <w:sz w:val="16"/>
                <w:szCs w:val="16"/>
                <w:lang w:eastAsia="zh-CN"/>
              </w:rPr>
              <w:t>’s revised proposal.</w:t>
            </w:r>
          </w:p>
          <w:p w14:paraId="217ED023" w14:textId="77777777" w:rsidR="00BD6EE8" w:rsidRDefault="0031547A">
            <w:pPr>
              <w:pStyle w:val="ListParagraph"/>
              <w:numPr>
                <w:ilvl w:val="0"/>
                <w:numId w:val="53"/>
              </w:numPr>
              <w:rPr>
                <w:rFonts w:eastAsiaTheme="minorEastAsia"/>
                <w:sz w:val="16"/>
                <w:szCs w:val="16"/>
                <w:lang w:eastAsia="zh-CN"/>
              </w:rPr>
            </w:pPr>
            <w:r>
              <w:rPr>
                <w:rFonts w:eastAsiaTheme="minorEastAsia"/>
                <w:sz w:val="16"/>
                <w:szCs w:val="16"/>
                <w:lang w:eastAsia="zh-CN"/>
              </w:rPr>
              <w:t>RSTD#0 PRS#0 RxTEG#0</w:t>
            </w:r>
          </w:p>
          <w:p w14:paraId="1903A4E3" w14:textId="77777777" w:rsidR="00BD6EE8" w:rsidRDefault="0031547A">
            <w:pPr>
              <w:pStyle w:val="ListParagraph"/>
              <w:numPr>
                <w:ilvl w:val="0"/>
                <w:numId w:val="53"/>
              </w:numPr>
              <w:rPr>
                <w:rFonts w:eastAsiaTheme="minorEastAsia"/>
                <w:sz w:val="16"/>
                <w:szCs w:val="16"/>
                <w:lang w:eastAsia="zh-CN"/>
              </w:rPr>
            </w:pPr>
            <w:r>
              <w:rPr>
                <w:rFonts w:eastAsiaTheme="minorEastAsia"/>
                <w:sz w:val="16"/>
                <w:szCs w:val="16"/>
                <w:lang w:eastAsia="zh-CN"/>
              </w:rPr>
              <w:t>RSTD#1 PRS#1 RxTEG#0</w:t>
            </w:r>
          </w:p>
          <w:p w14:paraId="3BD94798" w14:textId="77777777" w:rsidR="00BD6EE8" w:rsidRDefault="0031547A">
            <w:pPr>
              <w:pStyle w:val="ListParagraph"/>
              <w:numPr>
                <w:ilvl w:val="0"/>
                <w:numId w:val="53"/>
              </w:numPr>
              <w:rPr>
                <w:rFonts w:eastAsiaTheme="minorEastAsia"/>
                <w:sz w:val="16"/>
                <w:szCs w:val="16"/>
                <w:lang w:eastAsia="zh-CN"/>
              </w:rPr>
            </w:pPr>
            <w:r>
              <w:rPr>
                <w:rFonts w:eastAsiaTheme="minorEastAsia"/>
                <w:sz w:val="16"/>
                <w:szCs w:val="16"/>
                <w:lang w:eastAsia="zh-CN"/>
              </w:rPr>
              <w:t>RSTD#2 PRS#0 RxTEG#1</w:t>
            </w:r>
          </w:p>
          <w:p w14:paraId="199C75BA" w14:textId="77777777" w:rsidR="00BD6EE8" w:rsidRDefault="0031547A">
            <w:pPr>
              <w:pStyle w:val="ListParagraph"/>
              <w:numPr>
                <w:ilvl w:val="0"/>
                <w:numId w:val="53"/>
              </w:numPr>
              <w:rPr>
                <w:rFonts w:eastAsiaTheme="minorEastAsia"/>
                <w:sz w:val="16"/>
                <w:szCs w:val="16"/>
                <w:lang w:eastAsia="zh-CN"/>
              </w:rPr>
            </w:pPr>
            <w:r>
              <w:rPr>
                <w:rFonts w:eastAsiaTheme="minorEastAsia"/>
                <w:sz w:val="16"/>
                <w:szCs w:val="16"/>
                <w:lang w:eastAsia="zh-CN"/>
              </w:rPr>
              <w:t>RSTD#3 PRS#1 RxTEG#1</w:t>
            </w:r>
          </w:p>
          <w:p w14:paraId="225D1C71" w14:textId="77777777" w:rsidR="00BD6EE8" w:rsidRDefault="0031547A">
            <w:pPr>
              <w:rPr>
                <w:rFonts w:eastAsiaTheme="minorEastAsia"/>
                <w:sz w:val="16"/>
                <w:szCs w:val="16"/>
                <w:lang w:eastAsia="zh-CN"/>
              </w:rPr>
            </w:pPr>
            <w:r>
              <w:rPr>
                <w:rFonts w:eastAsiaTheme="minorEastAsia" w:hint="eastAsia"/>
                <w:sz w:val="16"/>
                <w:szCs w:val="16"/>
                <w:lang w:eastAsia="zh-CN"/>
              </w:rPr>
              <w:t>Then automatically RSTD#</w:t>
            </w:r>
            <w:r>
              <w:rPr>
                <w:rFonts w:eastAsiaTheme="minorEastAsia"/>
                <w:sz w:val="16"/>
                <w:szCs w:val="16"/>
                <w:lang w:eastAsia="zh-CN"/>
              </w:rPr>
              <w:t>0</w:t>
            </w:r>
            <w:r>
              <w:rPr>
                <w:rFonts w:eastAsiaTheme="minorEastAsia" w:hint="eastAsia"/>
                <w:sz w:val="16"/>
                <w:szCs w:val="16"/>
                <w:lang w:eastAsia="zh-CN"/>
              </w:rPr>
              <w:t xml:space="preserve"> and RSTD#3 (or RSTD</w:t>
            </w:r>
            <w:r>
              <w:rPr>
                <w:rFonts w:eastAsiaTheme="minorEastAsia"/>
                <w:sz w:val="16"/>
                <w:szCs w:val="16"/>
                <w:lang w:eastAsia="zh-CN"/>
              </w:rPr>
              <w:t>#1 and RSTD#2) belong to the case with different PRS resource and different Rx TEG.</w:t>
            </w:r>
          </w:p>
          <w:p w14:paraId="6918D38B" w14:textId="77777777" w:rsidR="00BD6EE8" w:rsidRDefault="00BD6EE8">
            <w:pPr>
              <w:rPr>
                <w:rFonts w:eastAsiaTheme="minorEastAsia"/>
                <w:sz w:val="16"/>
                <w:szCs w:val="16"/>
                <w:lang w:eastAsia="zh-CN"/>
              </w:rPr>
            </w:pPr>
          </w:p>
          <w:p w14:paraId="78787A0C" w14:textId="77777777" w:rsidR="00BD6EE8" w:rsidRDefault="0031547A">
            <w:pPr>
              <w:rPr>
                <w:rFonts w:eastAsiaTheme="minorEastAsia"/>
                <w:sz w:val="16"/>
                <w:szCs w:val="16"/>
                <w:lang w:eastAsia="zh-CN"/>
              </w:rPr>
            </w:pPr>
            <w:r>
              <w:rPr>
                <w:rFonts w:eastAsiaTheme="minorEastAsia"/>
                <w:sz w:val="16"/>
                <w:szCs w:val="16"/>
                <w:lang w:eastAsia="zh-CN"/>
              </w:rPr>
              <w:t>To MTK, we disagree with the following argument as discussed with ZTE before:</w:t>
            </w:r>
          </w:p>
          <w:p w14:paraId="40EF168B" w14:textId="77777777" w:rsidR="00BD6EE8" w:rsidRDefault="0031547A">
            <w:pPr>
              <w:ind w:leftChars="100" w:left="200"/>
              <w:rPr>
                <w:rFonts w:eastAsiaTheme="minorEastAsia"/>
                <w:color w:val="FF0000"/>
                <w:sz w:val="16"/>
                <w:szCs w:val="16"/>
                <w:lang w:eastAsia="zh-CN"/>
              </w:rPr>
            </w:pPr>
            <w:r>
              <w:rPr>
                <w:rFonts w:eastAsiaTheme="minorEastAsia"/>
                <w:color w:val="FF0000"/>
                <w:sz w:val="16"/>
                <w:szCs w:val="16"/>
                <w:lang w:eastAsia="zh-CN"/>
              </w:rPr>
              <w:t xml:space="preserve">When a same PRS resource is measured by 2 different RX TEGs, there is chance, depending on the probability, UE can learn the RX timing delay difference between 2 RX TEGs. And </w:t>
            </w:r>
            <w:proofErr w:type="gramStart"/>
            <w:r>
              <w:rPr>
                <w:rFonts w:eastAsiaTheme="minorEastAsia"/>
                <w:color w:val="FF0000"/>
                <w:sz w:val="16"/>
                <w:szCs w:val="16"/>
                <w:lang w:eastAsia="zh-CN"/>
              </w:rPr>
              <w:t>actually</w:t>
            </w:r>
            <w:proofErr w:type="gramEnd"/>
            <w:r>
              <w:rPr>
                <w:rFonts w:eastAsiaTheme="minorEastAsia"/>
                <w:color w:val="FF0000"/>
                <w:sz w:val="16"/>
                <w:szCs w:val="16"/>
                <w:lang w:eastAsia="zh-CN"/>
              </w:rPr>
              <w:t xml:space="preserve"> UE can compensate.</w:t>
            </w:r>
          </w:p>
          <w:p w14:paraId="2F40B9D3" w14:textId="77777777" w:rsidR="00BD6EE8" w:rsidRDefault="0031547A">
            <w:pPr>
              <w:rPr>
                <w:rFonts w:eastAsiaTheme="minorEastAsia"/>
                <w:sz w:val="16"/>
                <w:szCs w:val="16"/>
                <w:lang w:eastAsia="zh-CN"/>
              </w:rPr>
            </w:pPr>
            <w:r>
              <w:rPr>
                <w:rFonts w:eastAsiaTheme="minorEastAsia" w:hint="eastAsia"/>
                <w:sz w:val="16"/>
                <w:szCs w:val="16"/>
                <w:lang w:eastAsia="zh-CN"/>
              </w:rPr>
              <w:t>I would assume the post-</w:t>
            </w:r>
            <w:proofErr w:type="spellStart"/>
            <w:r>
              <w:rPr>
                <w:rFonts w:eastAsiaTheme="minorEastAsia" w:hint="eastAsia"/>
                <w:sz w:val="16"/>
                <w:szCs w:val="16"/>
                <w:lang w:eastAsia="zh-CN"/>
              </w:rPr>
              <w:t>compenstation</w:t>
            </w:r>
            <w:proofErr w:type="spellEnd"/>
            <w:r>
              <w:rPr>
                <w:rFonts w:eastAsiaTheme="minorEastAsia" w:hint="eastAsia"/>
                <w:sz w:val="16"/>
                <w:szCs w:val="16"/>
                <w:lang w:eastAsia="zh-CN"/>
              </w:rPr>
              <w:t xml:space="preserve"> will treat the two Rx TEGs as </w:t>
            </w:r>
            <w:proofErr w:type="spellStart"/>
            <w:r>
              <w:rPr>
                <w:rFonts w:eastAsiaTheme="minorEastAsia" w:hint="eastAsia"/>
                <w:sz w:val="16"/>
                <w:szCs w:val="16"/>
                <w:lang w:eastAsia="zh-CN"/>
              </w:rPr>
              <w:t>signle</w:t>
            </w:r>
            <w:proofErr w:type="spellEnd"/>
            <w:r>
              <w:rPr>
                <w:rFonts w:eastAsiaTheme="minorEastAsia" w:hint="eastAsia"/>
                <w:sz w:val="16"/>
                <w:szCs w:val="16"/>
                <w:lang w:eastAsia="zh-CN"/>
              </w:rPr>
              <w:t xml:space="preserve"> one, but to our understanding, this should not be the case. </w:t>
            </w:r>
            <w:r>
              <w:rPr>
                <w:rFonts w:eastAsiaTheme="minorEastAsia"/>
                <w:sz w:val="16"/>
                <w:szCs w:val="16"/>
                <w:lang w:eastAsia="zh-CN"/>
              </w:rPr>
              <w:t xml:space="preserve">The OTA TOA measurement may be subject to TOA measurement accuracy impact and NLOS impact. This OTA </w:t>
            </w:r>
            <w:proofErr w:type="spellStart"/>
            <w:r>
              <w:rPr>
                <w:rFonts w:eastAsiaTheme="minorEastAsia"/>
                <w:sz w:val="16"/>
                <w:szCs w:val="16"/>
                <w:lang w:eastAsia="zh-CN"/>
              </w:rPr>
              <w:t>compenstation</w:t>
            </w:r>
            <w:proofErr w:type="spellEnd"/>
            <w:r>
              <w:rPr>
                <w:rFonts w:eastAsiaTheme="minorEastAsia"/>
                <w:sz w:val="16"/>
                <w:szCs w:val="16"/>
                <w:lang w:eastAsia="zh-CN"/>
              </w:rPr>
              <w:t xml:space="preserve"> and the resultant single TEG may not be complied with a real single TEG in our mind.</w:t>
            </w:r>
          </w:p>
        </w:tc>
      </w:tr>
      <w:tr w:rsidR="00BD6EE8" w14:paraId="678BB049" w14:textId="77777777">
        <w:trPr>
          <w:trHeight w:val="253"/>
          <w:jc w:val="center"/>
        </w:trPr>
        <w:tc>
          <w:tcPr>
            <w:tcW w:w="1804" w:type="dxa"/>
          </w:tcPr>
          <w:p w14:paraId="7A83CEB7"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D9E2DC7"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We want to make sure that we have the same understanding.</w:t>
            </w:r>
          </w:p>
          <w:p w14:paraId="284F0954"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 Let</w:t>
            </w:r>
            <w:r>
              <w:rPr>
                <w:rFonts w:eastAsiaTheme="minorEastAsia"/>
                <w:sz w:val="16"/>
                <w:szCs w:val="16"/>
                <w:lang w:val="en-US" w:eastAsia="zh-CN"/>
              </w:rPr>
              <w:t>’</w:t>
            </w:r>
            <w:r>
              <w:rPr>
                <w:rFonts w:eastAsiaTheme="minorEastAsia" w:hint="eastAsia"/>
                <w:sz w:val="16"/>
                <w:szCs w:val="16"/>
                <w:lang w:val="en-US" w:eastAsia="zh-CN"/>
              </w:rPr>
              <w:t>s take an example: we have two TRPs (TRP1 is reference TRP and TRP2 is neighbor TRP</w:t>
            </w:r>
            <w:proofErr w:type="gramStart"/>
            <w:r>
              <w:rPr>
                <w:rFonts w:eastAsiaTheme="minorEastAsia" w:hint="eastAsia"/>
                <w:sz w:val="16"/>
                <w:szCs w:val="16"/>
                <w:lang w:val="en-US" w:eastAsia="zh-CN"/>
              </w:rPr>
              <w:t>).Then</w:t>
            </w:r>
            <w:proofErr w:type="gramEnd"/>
            <w:r>
              <w:rPr>
                <w:rFonts w:eastAsiaTheme="minorEastAsia" w:hint="eastAsia"/>
                <w:sz w:val="16"/>
                <w:szCs w:val="16"/>
                <w:lang w:val="en-US" w:eastAsia="zh-CN"/>
              </w:rPr>
              <w:t xml:space="preserve"> DL PRS from TRP1 is received by UE with UE Rx TEG 1( the TOA is denoted by TOA_11). Meanwhile, a single DL PRS from TRP2 are received by UE with UE Rx TEG 1 and UE Rx TEG 2 simultaneously (the TOAs are denoted by TOA_12 and TOA_22). Finally, the timing error </w:t>
            </w:r>
            <w:proofErr w:type="gramStart"/>
            <w:r>
              <w:rPr>
                <w:rFonts w:eastAsiaTheme="minorEastAsia" w:hint="eastAsia"/>
                <w:sz w:val="16"/>
                <w:szCs w:val="16"/>
                <w:lang w:val="en-US" w:eastAsia="zh-CN"/>
              </w:rPr>
              <w:t>for  UE</w:t>
            </w:r>
            <w:proofErr w:type="gramEnd"/>
            <w:r>
              <w:rPr>
                <w:rFonts w:eastAsiaTheme="minorEastAsia" w:hint="eastAsia"/>
                <w:sz w:val="16"/>
                <w:szCs w:val="16"/>
                <w:lang w:val="en-US" w:eastAsia="zh-CN"/>
              </w:rPr>
              <w:t xml:space="preserve"> Rx TEG 1 and UE Rx TEG 2 are represented by Rx_1 and Rx_2 respectively.</w:t>
            </w:r>
          </w:p>
          <w:p w14:paraId="7B25B3C7" w14:textId="77777777" w:rsidR="00BD6EE8" w:rsidRDefault="00BD6EE8">
            <w:pPr>
              <w:spacing w:after="0"/>
              <w:rPr>
                <w:rFonts w:eastAsiaTheme="minorEastAsia"/>
                <w:sz w:val="16"/>
                <w:szCs w:val="16"/>
                <w:lang w:val="en-US" w:eastAsia="zh-CN"/>
              </w:rPr>
            </w:pPr>
          </w:p>
          <w:p w14:paraId="706ED872"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lastRenderedPageBreak/>
              <w:t>We assume that the above proposal will report following two RSTD values</w:t>
            </w:r>
          </w:p>
          <w:p w14:paraId="677270B1"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RSTD_1= </w:t>
            </w:r>
            <w:r>
              <w:rPr>
                <w:rFonts w:eastAsiaTheme="minorEastAsia" w:hint="eastAsia"/>
                <w:sz w:val="16"/>
                <w:szCs w:val="16"/>
                <w:lang w:val="en-US" w:eastAsia="zh-CN"/>
              </w:rPr>
              <w:t>（</w:t>
            </w:r>
            <w:r>
              <w:rPr>
                <w:rFonts w:eastAsiaTheme="minorEastAsia" w:hint="eastAsia"/>
                <w:sz w:val="16"/>
                <w:szCs w:val="16"/>
                <w:lang w:val="en-US" w:eastAsia="zh-CN"/>
              </w:rPr>
              <w:t>TOA_12+Rx_</w:t>
            </w:r>
            <w:proofErr w:type="gramStart"/>
            <w:r>
              <w:rPr>
                <w:rFonts w:eastAsiaTheme="minorEastAsia" w:hint="eastAsia"/>
                <w:sz w:val="16"/>
                <w:szCs w:val="16"/>
                <w:lang w:val="en-US" w:eastAsia="zh-CN"/>
              </w:rPr>
              <w:t>1)-(</w:t>
            </w:r>
            <w:proofErr w:type="gramEnd"/>
            <w:r>
              <w:rPr>
                <w:rFonts w:eastAsiaTheme="minorEastAsia" w:hint="eastAsia"/>
                <w:sz w:val="16"/>
                <w:szCs w:val="16"/>
                <w:lang w:val="en-US" w:eastAsia="zh-CN"/>
              </w:rPr>
              <w:t>TOA_11+Rx_1)</w:t>
            </w:r>
          </w:p>
          <w:p w14:paraId="2C5A2A11"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RSTD_2= </w:t>
            </w:r>
            <w:r>
              <w:rPr>
                <w:rFonts w:eastAsiaTheme="minorEastAsia" w:hint="eastAsia"/>
                <w:sz w:val="16"/>
                <w:szCs w:val="16"/>
                <w:lang w:val="en-US" w:eastAsia="zh-CN"/>
              </w:rPr>
              <w:t>（</w:t>
            </w:r>
            <w:r>
              <w:rPr>
                <w:rFonts w:eastAsiaTheme="minorEastAsia" w:hint="eastAsia"/>
                <w:sz w:val="16"/>
                <w:szCs w:val="16"/>
                <w:lang w:val="en-US" w:eastAsia="zh-CN"/>
              </w:rPr>
              <w:t>TOA_22+Rx_</w:t>
            </w:r>
            <w:proofErr w:type="gramStart"/>
            <w:r>
              <w:rPr>
                <w:rFonts w:eastAsiaTheme="minorEastAsia" w:hint="eastAsia"/>
                <w:sz w:val="16"/>
                <w:szCs w:val="16"/>
                <w:lang w:val="en-US" w:eastAsia="zh-CN"/>
              </w:rPr>
              <w:t>2)-(</w:t>
            </w:r>
            <w:proofErr w:type="gramEnd"/>
            <w:r>
              <w:rPr>
                <w:rFonts w:eastAsiaTheme="minorEastAsia" w:hint="eastAsia"/>
                <w:sz w:val="16"/>
                <w:szCs w:val="16"/>
                <w:lang w:val="en-US" w:eastAsia="zh-CN"/>
              </w:rPr>
              <w:t>TOA_11+Rx_1)</w:t>
            </w:r>
          </w:p>
          <w:p w14:paraId="1A0C9A01" w14:textId="77777777" w:rsidR="00BD6EE8" w:rsidRDefault="00BD6EE8">
            <w:pPr>
              <w:spacing w:after="0"/>
              <w:rPr>
                <w:rFonts w:eastAsiaTheme="minorEastAsia"/>
                <w:sz w:val="16"/>
                <w:szCs w:val="16"/>
                <w:lang w:val="en-US" w:eastAsia="zh-CN"/>
              </w:rPr>
            </w:pPr>
          </w:p>
          <w:p w14:paraId="707CEB4E"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If LMF wants to get timing error difference between UE Rx TEGs, which can be acquired </w:t>
            </w:r>
            <w:proofErr w:type="gramStart"/>
            <w:r>
              <w:rPr>
                <w:rFonts w:eastAsiaTheme="minorEastAsia" w:hint="eastAsia"/>
                <w:sz w:val="16"/>
                <w:szCs w:val="16"/>
                <w:lang w:val="en-US" w:eastAsia="zh-CN"/>
              </w:rPr>
              <w:t>by  (</w:t>
            </w:r>
            <w:proofErr w:type="gramEnd"/>
            <w:r>
              <w:rPr>
                <w:rFonts w:eastAsiaTheme="minorEastAsia" w:hint="eastAsia"/>
                <w:sz w:val="16"/>
                <w:szCs w:val="16"/>
                <w:lang w:val="en-US" w:eastAsia="zh-CN"/>
              </w:rPr>
              <w:t>assume TOA_12=TOA_22)</w:t>
            </w:r>
          </w:p>
          <w:p w14:paraId="035C1277"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RSTD_2-RSTD_1=Rx_2-Rx_1</w:t>
            </w:r>
          </w:p>
          <w:p w14:paraId="7E3D0DE8" w14:textId="77777777" w:rsidR="00BD6EE8" w:rsidRDefault="00BD6EE8">
            <w:pPr>
              <w:spacing w:after="0"/>
              <w:rPr>
                <w:rFonts w:eastAsiaTheme="minorEastAsia"/>
                <w:sz w:val="16"/>
                <w:szCs w:val="16"/>
                <w:lang w:val="en-US" w:eastAsia="zh-CN"/>
              </w:rPr>
            </w:pPr>
          </w:p>
          <w:p w14:paraId="074B83B5"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This is why we commented in GTW that the intra-TRP RSTD {i.e. </w:t>
            </w:r>
            <w:proofErr w:type="spellStart"/>
            <w:r>
              <w:rPr>
                <w:rFonts w:eastAsiaTheme="minorEastAsia" w:hint="eastAsia"/>
                <w:sz w:val="16"/>
                <w:szCs w:val="16"/>
                <w:lang w:val="en-US" w:eastAsia="zh-CN"/>
              </w:rPr>
              <w:t>IntraTRP_RSTD</w:t>
            </w:r>
            <w:proofErr w:type="spellEnd"/>
            <w:r>
              <w:rPr>
                <w:rFonts w:eastAsiaTheme="minorEastAsia" w:hint="eastAsia"/>
                <w:sz w:val="16"/>
                <w:szCs w:val="16"/>
                <w:lang w:val="en-US" w:eastAsia="zh-CN"/>
              </w:rPr>
              <w:t>=</w:t>
            </w:r>
            <w:r>
              <w:rPr>
                <w:rFonts w:eastAsiaTheme="minorEastAsia" w:hint="eastAsia"/>
                <w:sz w:val="16"/>
                <w:szCs w:val="16"/>
                <w:lang w:val="en-US" w:eastAsia="zh-CN"/>
              </w:rPr>
              <w:t>（</w:t>
            </w:r>
            <w:r>
              <w:rPr>
                <w:rFonts w:eastAsiaTheme="minorEastAsia" w:hint="eastAsia"/>
                <w:sz w:val="16"/>
                <w:szCs w:val="16"/>
                <w:lang w:val="en-US" w:eastAsia="zh-CN"/>
              </w:rPr>
              <w:t>TOA_22+Rx_</w:t>
            </w:r>
            <w:proofErr w:type="gramStart"/>
            <w:r>
              <w:rPr>
                <w:rFonts w:eastAsiaTheme="minorEastAsia" w:hint="eastAsia"/>
                <w:sz w:val="16"/>
                <w:szCs w:val="16"/>
                <w:lang w:val="en-US" w:eastAsia="zh-CN"/>
              </w:rPr>
              <w:t>2)-(</w:t>
            </w:r>
            <w:proofErr w:type="gramEnd"/>
            <w:r>
              <w:rPr>
                <w:rFonts w:eastAsiaTheme="minorEastAsia" w:hint="eastAsia"/>
                <w:sz w:val="16"/>
                <w:szCs w:val="16"/>
                <w:lang w:val="en-US" w:eastAsia="zh-CN"/>
              </w:rPr>
              <w:t>TOA_12+Rx_1)=Rx_2-Rx_1}</w:t>
            </w:r>
          </w:p>
          <w:p w14:paraId="77086522"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 is not necessary.</w:t>
            </w:r>
          </w:p>
          <w:p w14:paraId="181CB3E7" w14:textId="77777777" w:rsidR="00BD6EE8" w:rsidRDefault="00BD6EE8">
            <w:pPr>
              <w:spacing w:after="0"/>
              <w:rPr>
                <w:rFonts w:eastAsiaTheme="minorEastAsia"/>
                <w:sz w:val="16"/>
                <w:szCs w:val="16"/>
                <w:lang w:val="en-US" w:eastAsia="zh-CN"/>
              </w:rPr>
            </w:pPr>
          </w:p>
          <w:p w14:paraId="202E63C9"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In current spec, intra-TRP RSTD is only supported for reference TRP, we don</w:t>
            </w:r>
            <w:r>
              <w:rPr>
                <w:rFonts w:eastAsiaTheme="minorEastAsia"/>
                <w:sz w:val="16"/>
                <w:szCs w:val="16"/>
                <w:lang w:val="en-US" w:eastAsia="zh-CN"/>
              </w:rPr>
              <w:t>’</w:t>
            </w:r>
            <w:r>
              <w:rPr>
                <w:rFonts w:eastAsiaTheme="minorEastAsia" w:hint="eastAsia"/>
                <w:sz w:val="16"/>
                <w:szCs w:val="16"/>
                <w:lang w:val="en-US" w:eastAsia="zh-CN"/>
              </w:rPr>
              <w:t>t need to extend to neighbor TRPs.</w:t>
            </w:r>
          </w:p>
          <w:p w14:paraId="2EB6D8B5" w14:textId="77777777" w:rsidR="00BD6EE8" w:rsidRDefault="00BD6EE8">
            <w:pPr>
              <w:spacing w:after="0"/>
              <w:rPr>
                <w:rFonts w:eastAsiaTheme="minorEastAsia"/>
                <w:sz w:val="16"/>
                <w:szCs w:val="16"/>
                <w:lang w:val="en-US" w:eastAsia="zh-CN"/>
              </w:rPr>
            </w:pPr>
          </w:p>
          <w:p w14:paraId="37A4648E"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With analysis above, we want to add the note we have discussed during GTW:</w:t>
            </w:r>
          </w:p>
          <w:p w14:paraId="38B27C65" w14:textId="77777777" w:rsidR="00BD6EE8" w:rsidRDefault="0031547A">
            <w:pPr>
              <w:spacing w:after="0"/>
              <w:rPr>
                <w:rFonts w:eastAsiaTheme="minorEastAsia"/>
                <w:lang w:val="en-US" w:eastAsia="zh-CN"/>
              </w:rPr>
            </w:pPr>
            <w:proofErr w:type="spellStart"/>
            <w:proofErr w:type="gramStart"/>
            <w:r>
              <w:rPr>
                <w:rFonts w:eastAsiaTheme="minorEastAsia" w:hint="eastAsia"/>
                <w:lang w:val="en-US" w:eastAsia="zh-CN"/>
              </w:rPr>
              <w:t>Note:All</w:t>
            </w:r>
            <w:proofErr w:type="spellEnd"/>
            <w:proofErr w:type="gramEnd"/>
            <w:r>
              <w:rPr>
                <w:rFonts w:eastAsiaTheme="minorEastAsia" w:hint="eastAsia"/>
                <w:lang w:val="en-US" w:eastAsia="zh-CN"/>
              </w:rPr>
              <w:t xml:space="preserve"> RSTD measurements are relative to a single reference timing.</w:t>
            </w:r>
          </w:p>
          <w:p w14:paraId="325AFC3E" w14:textId="77777777" w:rsidR="00BD6EE8" w:rsidRDefault="00BD6EE8">
            <w:pPr>
              <w:spacing w:after="0"/>
              <w:rPr>
                <w:rFonts w:eastAsiaTheme="minorEastAsia"/>
                <w:sz w:val="16"/>
                <w:szCs w:val="16"/>
                <w:lang w:val="en-US" w:eastAsia="zh-CN"/>
              </w:rPr>
            </w:pPr>
          </w:p>
        </w:tc>
      </w:tr>
      <w:tr w:rsidR="00BD6EE8" w14:paraId="330B0537" w14:textId="77777777">
        <w:trPr>
          <w:trHeight w:val="253"/>
          <w:jc w:val="center"/>
        </w:trPr>
        <w:tc>
          <w:tcPr>
            <w:tcW w:w="1804" w:type="dxa"/>
          </w:tcPr>
          <w:p w14:paraId="74F6D19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3BD34501"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Compared to the measurements of the different PRS resource with different Rx TEGs, association of the same PRS with different Rx TEGs are less useful. The main reasons </w:t>
            </w:r>
            <w:proofErr w:type="gramStart"/>
            <w:r>
              <w:rPr>
                <w:rFonts w:eastAsiaTheme="minorEastAsia"/>
                <w:sz w:val="16"/>
                <w:szCs w:val="16"/>
                <w:lang w:eastAsia="zh-CN"/>
              </w:rPr>
              <w:t>is</w:t>
            </w:r>
            <w:proofErr w:type="gramEnd"/>
            <w:r>
              <w:rPr>
                <w:rFonts w:eastAsiaTheme="minorEastAsia"/>
                <w:sz w:val="16"/>
                <w:szCs w:val="16"/>
                <w:lang w:eastAsia="zh-CN"/>
              </w:rPr>
              <w:t xml:space="preserve"> that there are less chance for a UE to measure the same PRS with different Rx TEGs with satisfied quality. From this perspective, the new proposal is updated by removing the most valuable part. We suggest </w:t>
            </w:r>
            <w:proofErr w:type="gramStart"/>
            <w:r>
              <w:rPr>
                <w:rFonts w:eastAsiaTheme="minorEastAsia"/>
                <w:sz w:val="16"/>
                <w:szCs w:val="16"/>
                <w:lang w:eastAsia="zh-CN"/>
              </w:rPr>
              <w:t>to keep</w:t>
            </w:r>
            <w:proofErr w:type="gramEnd"/>
            <w:r>
              <w:rPr>
                <w:rFonts w:eastAsiaTheme="minorEastAsia"/>
                <w:sz w:val="16"/>
                <w:szCs w:val="16"/>
                <w:lang w:eastAsia="zh-CN"/>
              </w:rPr>
              <w:t xml:space="preserve"> the part of different DL PRS resource. </w:t>
            </w:r>
          </w:p>
        </w:tc>
      </w:tr>
      <w:tr w:rsidR="00BD6EE8" w14:paraId="64AB581B" w14:textId="77777777">
        <w:trPr>
          <w:trHeight w:val="253"/>
          <w:jc w:val="center"/>
        </w:trPr>
        <w:tc>
          <w:tcPr>
            <w:tcW w:w="1804" w:type="dxa"/>
          </w:tcPr>
          <w:p w14:paraId="48D3DE41"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 xml:space="preserve">Huawei, </w:t>
            </w:r>
            <w:proofErr w:type="spellStart"/>
            <w:r>
              <w:rPr>
                <w:rFonts w:eastAsiaTheme="minorEastAsia" w:cstheme="minorHAnsi"/>
                <w:sz w:val="16"/>
                <w:szCs w:val="16"/>
                <w:lang w:eastAsia="zh-CN"/>
              </w:rPr>
              <w:t>HiSilicon</w:t>
            </w:r>
            <w:proofErr w:type="spellEnd"/>
          </w:p>
        </w:tc>
        <w:tc>
          <w:tcPr>
            <w:tcW w:w="9230" w:type="dxa"/>
          </w:tcPr>
          <w:p w14:paraId="03024433" w14:textId="77777777" w:rsidR="00BD6EE8" w:rsidRDefault="0031547A">
            <w:pPr>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o ZTE:</w:t>
            </w:r>
          </w:p>
          <w:p w14:paraId="08FF112D" w14:textId="77777777" w:rsidR="00BD6EE8" w:rsidRDefault="0031547A">
            <w:pPr>
              <w:rPr>
                <w:rFonts w:eastAsiaTheme="minorEastAsia"/>
                <w:sz w:val="16"/>
                <w:szCs w:val="16"/>
                <w:lang w:eastAsia="zh-CN"/>
              </w:rPr>
            </w:pPr>
            <w:r>
              <w:rPr>
                <w:rFonts w:eastAsiaTheme="minorEastAsia" w:hint="eastAsia"/>
                <w:sz w:val="16"/>
                <w:szCs w:val="16"/>
                <w:lang w:eastAsia="zh-CN"/>
              </w:rPr>
              <w:t>Why</w:t>
            </w:r>
            <w:r>
              <w:rPr>
                <w:rFonts w:eastAsiaTheme="minorEastAsia"/>
                <w:sz w:val="16"/>
                <w:szCs w:val="16"/>
                <w:lang w:eastAsia="zh-CN"/>
              </w:rPr>
              <w:t xml:space="preserve"> should we assume TOA_12 = TOA_22? What if TOA_22 is the NLOS link? Even if TOA_22 is LOS link, the BB TOA corresponding to the TOA_22 could have TOA estimation error, due to SINR, BW, etc. then the Rx_2 – Rx_1 will contain the double TOA measurement error. </w:t>
            </w:r>
            <w:proofErr w:type="gramStart"/>
            <w:r>
              <w:rPr>
                <w:rFonts w:eastAsiaTheme="minorEastAsia"/>
                <w:sz w:val="16"/>
                <w:szCs w:val="16"/>
                <w:lang w:eastAsia="zh-CN"/>
              </w:rPr>
              <w:t>Of course</w:t>
            </w:r>
            <w:proofErr w:type="gramEnd"/>
            <w:r>
              <w:rPr>
                <w:rFonts w:eastAsiaTheme="minorEastAsia"/>
                <w:sz w:val="16"/>
                <w:szCs w:val="16"/>
                <w:lang w:eastAsia="zh-CN"/>
              </w:rPr>
              <w:t xml:space="preserve"> UE can do the </w:t>
            </w:r>
            <w:proofErr w:type="spellStart"/>
            <w:r>
              <w:rPr>
                <w:rFonts w:eastAsiaTheme="minorEastAsia"/>
                <w:sz w:val="16"/>
                <w:szCs w:val="16"/>
                <w:lang w:eastAsia="zh-CN"/>
              </w:rPr>
              <w:t>compenstation</w:t>
            </w:r>
            <w:proofErr w:type="spellEnd"/>
            <w:r>
              <w:rPr>
                <w:rFonts w:eastAsiaTheme="minorEastAsia"/>
                <w:sz w:val="16"/>
                <w:szCs w:val="16"/>
                <w:lang w:eastAsia="zh-CN"/>
              </w:rPr>
              <w:t xml:space="preserve"> if they want, and report the result as a single Rx TEG to the LMF, but we have doubt whether this can be complied with requirement of a single TEG.</w:t>
            </w:r>
          </w:p>
          <w:p w14:paraId="3C42AB1D" w14:textId="77777777" w:rsidR="00BD6EE8" w:rsidRDefault="0031547A">
            <w:pPr>
              <w:rPr>
                <w:rFonts w:eastAsiaTheme="minorEastAsia"/>
                <w:sz w:val="16"/>
                <w:szCs w:val="16"/>
                <w:lang w:eastAsia="zh-CN"/>
              </w:rPr>
            </w:pPr>
            <w:r>
              <w:rPr>
                <w:rFonts w:eastAsiaTheme="minorEastAsia"/>
                <w:sz w:val="16"/>
                <w:szCs w:val="16"/>
                <w:lang w:eastAsia="zh-CN"/>
              </w:rPr>
              <w:t>In addition, in the current spec, intra-TRP RSTD is supported where up to three additional RSTDs can be reported each associated with a different PRS resource, but it is only applicable for the non-reference TRP, NOT the reference TRP.</w:t>
            </w:r>
          </w:p>
        </w:tc>
      </w:tr>
    </w:tbl>
    <w:tbl>
      <w:tblPr>
        <w:tblStyle w:val="TableGrid37"/>
        <w:tblW w:w="11034" w:type="dxa"/>
        <w:jc w:val="center"/>
        <w:tblLayout w:type="fixed"/>
        <w:tblLook w:val="04A0" w:firstRow="1" w:lastRow="0" w:firstColumn="1" w:lastColumn="0" w:noHBand="0" w:noVBand="1"/>
      </w:tblPr>
      <w:tblGrid>
        <w:gridCol w:w="1804"/>
        <w:gridCol w:w="9230"/>
      </w:tblGrid>
      <w:tr w:rsidR="00BD6EE8" w14:paraId="35F9D379" w14:textId="77777777">
        <w:trPr>
          <w:trHeight w:val="253"/>
          <w:jc w:val="center"/>
        </w:trPr>
        <w:tc>
          <w:tcPr>
            <w:tcW w:w="1804" w:type="dxa"/>
          </w:tcPr>
          <w:p w14:paraId="1C5FF9E6"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M</w:t>
            </w:r>
            <w:r>
              <w:rPr>
                <w:rFonts w:eastAsiaTheme="minorEastAsia" w:cstheme="minorHAnsi"/>
                <w:sz w:val="16"/>
                <w:szCs w:val="16"/>
                <w:lang w:eastAsia="zh-CN"/>
              </w:rPr>
              <w:t>TK</w:t>
            </w:r>
          </w:p>
        </w:tc>
        <w:tc>
          <w:tcPr>
            <w:tcW w:w="9230" w:type="dxa"/>
          </w:tcPr>
          <w:p w14:paraId="2902AA39" w14:textId="77777777" w:rsidR="00BD6EE8" w:rsidRDefault="0031547A">
            <w:pPr>
              <w:spacing w:after="0"/>
              <w:rPr>
                <w:rFonts w:eastAsiaTheme="minorEastAsia"/>
                <w:sz w:val="18"/>
                <w:szCs w:val="18"/>
                <w:lang w:eastAsia="zh-CN"/>
              </w:rPr>
            </w:pPr>
            <w:r>
              <w:rPr>
                <w:rFonts w:eastAsiaTheme="minorEastAsia" w:hint="eastAsia"/>
                <w:sz w:val="18"/>
                <w:szCs w:val="18"/>
                <w:lang w:eastAsia="zh-CN"/>
              </w:rPr>
              <w:t xml:space="preserve"> To ZTE:</w:t>
            </w:r>
          </w:p>
          <w:p w14:paraId="664912FD" w14:textId="77777777" w:rsidR="00BD6EE8" w:rsidRDefault="00BD6EE8">
            <w:pPr>
              <w:spacing w:after="0"/>
              <w:rPr>
                <w:rFonts w:eastAsiaTheme="minorEastAsia"/>
                <w:sz w:val="18"/>
                <w:szCs w:val="18"/>
                <w:lang w:eastAsia="zh-CN"/>
              </w:rPr>
            </w:pPr>
          </w:p>
          <w:p w14:paraId="1C6A5C4A" w14:textId="77777777" w:rsidR="00BD6EE8" w:rsidRDefault="0031547A">
            <w:pPr>
              <w:spacing w:after="0"/>
              <w:rPr>
                <w:rFonts w:eastAsiaTheme="minorEastAsia"/>
                <w:sz w:val="18"/>
                <w:szCs w:val="18"/>
                <w:lang w:eastAsia="zh-CN"/>
              </w:rPr>
            </w:pPr>
            <w:r>
              <w:rPr>
                <w:rFonts w:eastAsiaTheme="minorEastAsia" w:hint="eastAsia"/>
                <w:sz w:val="18"/>
                <w:szCs w:val="18"/>
                <w:lang w:eastAsia="zh-CN"/>
              </w:rPr>
              <w:t xml:space="preserve"> Quite similar view. Using your example, if UE can measure TRP2 </w:t>
            </w:r>
            <w:proofErr w:type="spellStart"/>
            <w:r>
              <w:rPr>
                <w:rFonts w:eastAsiaTheme="minorEastAsia" w:hint="eastAsia"/>
                <w:sz w:val="18"/>
                <w:szCs w:val="18"/>
                <w:lang w:eastAsia="zh-CN"/>
              </w:rPr>
              <w:t>simultaneouly</w:t>
            </w:r>
            <w:proofErr w:type="spellEnd"/>
            <w:r>
              <w:rPr>
                <w:rFonts w:eastAsiaTheme="minorEastAsia" w:hint="eastAsia"/>
                <w:sz w:val="18"/>
                <w:szCs w:val="18"/>
                <w:lang w:eastAsia="zh-CN"/>
              </w:rPr>
              <w:t xml:space="preserve"> by its own 2 RX TEGs, and UE has confidence on the </w:t>
            </w:r>
            <w:proofErr w:type="spellStart"/>
            <w:r>
              <w:rPr>
                <w:rFonts w:eastAsiaTheme="minorEastAsia" w:hint="eastAsia"/>
                <w:sz w:val="18"/>
                <w:szCs w:val="18"/>
                <w:lang w:eastAsia="zh-CN"/>
              </w:rPr>
              <w:t>receving</w:t>
            </w:r>
            <w:proofErr w:type="spellEnd"/>
            <w:r>
              <w:rPr>
                <w:rFonts w:eastAsiaTheme="minorEastAsia" w:hint="eastAsia"/>
                <w:sz w:val="18"/>
                <w:szCs w:val="18"/>
                <w:lang w:eastAsia="zh-CN"/>
              </w:rPr>
              <w:t xml:space="preserve"> RSRP level in the 2 RX TEGs, UE can actually setup reference TRP to TRP2, if CIR observed from 2 RX TEGs has similar profile. </w:t>
            </w:r>
            <w:r>
              <w:rPr>
                <w:rFonts w:eastAsiaTheme="minorEastAsia"/>
                <w:sz w:val="18"/>
                <w:szCs w:val="18"/>
                <w:lang w:eastAsia="zh-CN"/>
              </w:rPr>
              <w:t xml:space="preserve">Then any RSTD measured in each RX TEG could be based on TRP2 as reference TRP, and then </w:t>
            </w:r>
            <w:proofErr w:type="gramStart"/>
            <w:r>
              <w:rPr>
                <w:rFonts w:eastAsiaTheme="minorEastAsia"/>
                <w:sz w:val="18"/>
                <w:szCs w:val="18"/>
                <w:lang w:eastAsia="zh-CN"/>
              </w:rPr>
              <w:t>there</w:t>
            </w:r>
            <w:proofErr w:type="gramEnd"/>
            <w:r>
              <w:rPr>
                <w:rFonts w:eastAsiaTheme="minorEastAsia"/>
                <w:sz w:val="18"/>
                <w:szCs w:val="18"/>
                <w:lang w:eastAsia="zh-CN"/>
              </w:rPr>
              <w:t xml:space="preserve"> </w:t>
            </w:r>
            <w:proofErr w:type="spellStart"/>
            <w:r>
              <w:rPr>
                <w:rFonts w:eastAsiaTheme="minorEastAsia"/>
                <w:sz w:val="18"/>
                <w:szCs w:val="18"/>
                <w:lang w:eastAsia="zh-CN"/>
              </w:rPr>
              <w:t>wont</w:t>
            </w:r>
            <w:proofErr w:type="spellEnd"/>
            <w:r>
              <w:rPr>
                <w:rFonts w:eastAsiaTheme="minorEastAsia"/>
                <w:sz w:val="18"/>
                <w:szCs w:val="18"/>
                <w:lang w:eastAsia="zh-CN"/>
              </w:rPr>
              <w:t xml:space="preserve"> be issue of RX TEG delay difference.</w:t>
            </w:r>
          </w:p>
          <w:p w14:paraId="37633755" w14:textId="77777777" w:rsidR="00BD6EE8" w:rsidRDefault="00BD6EE8">
            <w:pPr>
              <w:spacing w:after="0"/>
              <w:rPr>
                <w:rFonts w:eastAsiaTheme="minorEastAsia"/>
                <w:sz w:val="18"/>
                <w:szCs w:val="18"/>
                <w:lang w:eastAsia="zh-CN"/>
              </w:rPr>
            </w:pPr>
          </w:p>
          <w:p w14:paraId="744E9769" w14:textId="77777777" w:rsidR="00BD6EE8" w:rsidRDefault="0031547A">
            <w:pPr>
              <w:spacing w:after="0"/>
              <w:rPr>
                <w:rFonts w:eastAsiaTheme="minorEastAsia"/>
                <w:sz w:val="18"/>
                <w:szCs w:val="18"/>
                <w:lang w:eastAsia="zh-CN"/>
              </w:rPr>
            </w:pPr>
            <w:r>
              <w:rPr>
                <w:rFonts w:eastAsiaTheme="minorEastAsia"/>
                <w:sz w:val="18"/>
                <w:szCs w:val="18"/>
                <w:lang w:eastAsia="zh-CN"/>
              </w:rPr>
              <w:t xml:space="preserve">No matter what, this is UE specific error. If UE has confidence on the measurement, UE can compensate the delay difference. We are also </w:t>
            </w:r>
            <w:proofErr w:type="gramStart"/>
            <w:r>
              <w:rPr>
                <w:rFonts w:eastAsiaTheme="minorEastAsia"/>
                <w:sz w:val="18"/>
                <w:szCs w:val="18"/>
                <w:lang w:eastAsia="zh-CN"/>
              </w:rPr>
              <w:t>open</w:t>
            </w:r>
            <w:proofErr w:type="gramEnd"/>
            <w:r>
              <w:rPr>
                <w:rFonts w:eastAsiaTheme="minorEastAsia"/>
                <w:sz w:val="18"/>
                <w:szCs w:val="18"/>
                <w:lang w:eastAsia="zh-CN"/>
              </w:rPr>
              <w:t xml:space="preserve"> to have RAN4, and in-house test for this. We are not to completely objecting the proposal by FL. Of course, under NLOS condition, it could be </w:t>
            </w:r>
            <w:proofErr w:type="spellStart"/>
            <w:r>
              <w:rPr>
                <w:rFonts w:eastAsiaTheme="minorEastAsia"/>
                <w:sz w:val="18"/>
                <w:szCs w:val="18"/>
                <w:lang w:eastAsia="zh-CN"/>
              </w:rPr>
              <w:t>challaneing</w:t>
            </w:r>
            <w:proofErr w:type="spellEnd"/>
            <w:r>
              <w:rPr>
                <w:rFonts w:eastAsiaTheme="minorEastAsia"/>
                <w:sz w:val="18"/>
                <w:szCs w:val="18"/>
                <w:lang w:eastAsia="zh-CN"/>
              </w:rPr>
              <w:t xml:space="preserve"> to learn the delay difference between RX TEGs.</w:t>
            </w:r>
            <w:r>
              <w:rPr>
                <w:rFonts w:eastAsiaTheme="minorEastAsia"/>
                <w:sz w:val="18"/>
                <w:szCs w:val="18"/>
                <w:u w:val="single"/>
                <w:lang w:eastAsia="zh-CN"/>
              </w:rPr>
              <w:t xml:space="preserve"> We don't think the problem could be solved by reporting it to LMF.</w:t>
            </w:r>
          </w:p>
          <w:p w14:paraId="061387B1" w14:textId="77777777" w:rsidR="00BD6EE8" w:rsidRDefault="00BD6EE8">
            <w:pPr>
              <w:spacing w:after="0"/>
              <w:rPr>
                <w:rFonts w:eastAsiaTheme="minorEastAsia"/>
                <w:sz w:val="18"/>
                <w:szCs w:val="18"/>
                <w:lang w:eastAsia="zh-CN"/>
              </w:rPr>
            </w:pPr>
          </w:p>
          <w:p w14:paraId="36493E2F" w14:textId="77777777" w:rsidR="00BD6EE8" w:rsidRDefault="0031547A">
            <w:pPr>
              <w:spacing w:after="0"/>
              <w:rPr>
                <w:rFonts w:eastAsiaTheme="minorEastAsia"/>
                <w:sz w:val="18"/>
                <w:szCs w:val="18"/>
                <w:lang w:eastAsia="zh-CN"/>
              </w:rPr>
            </w:pPr>
            <w:r>
              <w:rPr>
                <w:rFonts w:eastAsiaTheme="minorEastAsia"/>
                <w:sz w:val="18"/>
                <w:szCs w:val="18"/>
                <w:lang w:eastAsia="zh-CN"/>
              </w:rPr>
              <w:t xml:space="preserve"> So why not admit that, the measurement of 2 RX TEGs for a same DL PRS resource is not always reliable?</w:t>
            </w:r>
          </w:p>
          <w:p w14:paraId="32E36359" w14:textId="77777777" w:rsidR="00BD6EE8" w:rsidRDefault="00BD6EE8">
            <w:pPr>
              <w:spacing w:after="0"/>
              <w:rPr>
                <w:rFonts w:eastAsiaTheme="minorEastAsia"/>
                <w:sz w:val="18"/>
                <w:szCs w:val="18"/>
                <w:lang w:eastAsia="zh-CN"/>
              </w:rPr>
            </w:pPr>
          </w:p>
          <w:p w14:paraId="586711BE" w14:textId="77777777" w:rsidR="00BD6EE8" w:rsidRDefault="0031547A">
            <w:pPr>
              <w:spacing w:after="0"/>
              <w:rPr>
                <w:rFonts w:eastAsiaTheme="minorEastAsia"/>
                <w:sz w:val="18"/>
                <w:szCs w:val="18"/>
                <w:lang w:eastAsia="zh-CN"/>
              </w:rPr>
            </w:pPr>
            <w:r>
              <w:rPr>
                <w:rFonts w:eastAsiaTheme="minorEastAsia"/>
                <w:sz w:val="18"/>
                <w:szCs w:val="18"/>
                <w:lang w:eastAsia="zh-CN"/>
              </w:rPr>
              <w:t xml:space="preserve"> We slightly modify our proposal by adding a note, after some “offline” discussion with </w:t>
            </w:r>
            <w:r>
              <w:rPr>
                <w:rFonts w:eastAsiaTheme="minorEastAsia"/>
                <w:sz w:val="18"/>
                <w:szCs w:val="18"/>
                <w:u w:val="single"/>
                <w:lang w:eastAsia="zh-CN"/>
              </w:rPr>
              <w:t>Huawei</w:t>
            </w:r>
            <w:r>
              <w:rPr>
                <w:rFonts w:eastAsiaTheme="minorEastAsia"/>
                <w:sz w:val="18"/>
                <w:szCs w:val="18"/>
                <w:lang w:eastAsia="zh-CN"/>
              </w:rPr>
              <w:t>,</w:t>
            </w:r>
          </w:p>
          <w:p w14:paraId="052079A6" w14:textId="77777777" w:rsidR="00BD6EE8" w:rsidRDefault="00BD6EE8">
            <w:pPr>
              <w:spacing w:after="0"/>
              <w:rPr>
                <w:rFonts w:eastAsiaTheme="minorEastAsia"/>
                <w:sz w:val="18"/>
                <w:szCs w:val="18"/>
                <w:lang w:eastAsia="zh-CN"/>
              </w:rPr>
            </w:pPr>
          </w:p>
          <w:p w14:paraId="49E77DB1" w14:textId="77777777" w:rsidR="00BD6EE8" w:rsidRDefault="0031547A">
            <w:pPr>
              <w:pStyle w:val="ListParagraph"/>
              <w:numPr>
                <w:ilvl w:val="0"/>
                <w:numId w:val="33"/>
              </w:numPr>
              <w:rPr>
                <w:sz w:val="18"/>
                <w:szCs w:val="18"/>
                <w:lang w:eastAsia="zh-CN"/>
              </w:rPr>
            </w:pPr>
            <w:r>
              <w:rPr>
                <w:sz w:val="18"/>
                <w:szCs w:val="18"/>
                <w:lang w:eastAsia="zh-CN"/>
              </w:rPr>
              <w:t xml:space="preserve">Subject to UE’s capability, support a UE to measure </w:t>
            </w:r>
            <w:r>
              <w:rPr>
                <w:i/>
                <w:iCs/>
                <w:sz w:val="18"/>
                <w:szCs w:val="18"/>
                <w:lang w:eastAsia="zh-CN"/>
              </w:rPr>
              <w:t xml:space="preserve">the same </w:t>
            </w:r>
            <w:r>
              <w:rPr>
                <w:sz w:val="18"/>
                <w:szCs w:val="18"/>
                <w:lang w:eastAsia="zh-CN"/>
              </w:rPr>
              <w:t xml:space="preserve">DL PRS resource </w:t>
            </w:r>
            <w:r>
              <w:rPr>
                <w:i/>
                <w:iCs/>
                <w:strike/>
                <w:color w:val="FF0000"/>
                <w:sz w:val="18"/>
                <w:szCs w:val="18"/>
                <w:lang w:eastAsia="zh-CN"/>
              </w:rPr>
              <w:t xml:space="preserve">or different </w:t>
            </w:r>
            <w:r>
              <w:rPr>
                <w:strike/>
                <w:color w:val="FF0000"/>
                <w:sz w:val="18"/>
                <w:szCs w:val="18"/>
                <w:lang w:eastAsia="zh-CN"/>
              </w:rPr>
              <w:t>DL PRS resources</w:t>
            </w:r>
            <w:r>
              <w:rPr>
                <w:sz w:val="18"/>
                <w:szCs w:val="18"/>
                <w:lang w:eastAsia="zh-CN"/>
              </w:rPr>
              <w:t xml:space="preserve"> from a TRP </w:t>
            </w:r>
            <w:r>
              <w:rPr>
                <w:i/>
                <w:iCs/>
                <w:sz w:val="18"/>
                <w:szCs w:val="18"/>
                <w:lang w:eastAsia="zh-CN"/>
              </w:rPr>
              <w:t>with different UE Rx TEGs</w:t>
            </w:r>
            <w:r>
              <w:rPr>
                <w:sz w:val="18"/>
                <w:szCs w:val="18"/>
                <w:lang w:eastAsia="zh-CN"/>
              </w:rPr>
              <w:t xml:space="preserve">, </w:t>
            </w:r>
            <w:r>
              <w:rPr>
                <w:color w:val="FF0000"/>
                <w:sz w:val="18"/>
                <w:szCs w:val="18"/>
                <w:lang w:eastAsia="zh-CN"/>
              </w:rPr>
              <w:t xml:space="preserve">and to measure different DL PRS resources from a TRP with a same UE RX TEG, </w:t>
            </w:r>
            <w:r>
              <w:rPr>
                <w:sz w:val="18"/>
                <w:szCs w:val="18"/>
                <w:lang w:eastAsia="zh-CN"/>
              </w:rPr>
              <w:t>and report corresponding RSTD measurements.</w:t>
            </w:r>
          </w:p>
          <w:p w14:paraId="50CDC578" w14:textId="77777777" w:rsidR="00BD6EE8" w:rsidRDefault="0031547A">
            <w:pPr>
              <w:pStyle w:val="ListParagraph"/>
              <w:numPr>
                <w:ilvl w:val="0"/>
                <w:numId w:val="33"/>
              </w:numPr>
              <w:rPr>
                <w:color w:val="FF0000"/>
                <w:sz w:val="18"/>
                <w:szCs w:val="18"/>
                <w:lang w:eastAsia="zh-CN"/>
              </w:rPr>
            </w:pPr>
            <w:r>
              <w:rPr>
                <w:color w:val="FF0000"/>
                <w:sz w:val="18"/>
                <w:szCs w:val="18"/>
                <w:lang w:eastAsia="zh-CN"/>
              </w:rPr>
              <w:t xml:space="preserve">Note: UE may indicate whether the measured RX TEG timing difference has been compensated at UE side. </w:t>
            </w:r>
          </w:p>
          <w:p w14:paraId="011D6217" w14:textId="77777777" w:rsidR="00BD6EE8" w:rsidRDefault="0031547A">
            <w:pPr>
              <w:pStyle w:val="ListParagraph"/>
              <w:numPr>
                <w:ilvl w:val="0"/>
                <w:numId w:val="33"/>
              </w:numPr>
              <w:rPr>
                <w:sz w:val="18"/>
                <w:szCs w:val="18"/>
                <w:lang w:eastAsia="zh-CN"/>
              </w:rPr>
            </w:pPr>
            <w:r>
              <w:rPr>
                <w:sz w:val="18"/>
                <w:szCs w:val="18"/>
                <w:lang w:eastAsia="zh-CN"/>
              </w:rPr>
              <w:t>FFS: details of the Signaling, procedures, and UE capability</w:t>
            </w:r>
          </w:p>
          <w:p w14:paraId="5F48C97F" w14:textId="77777777" w:rsidR="00BD6EE8" w:rsidRDefault="00BD6EE8">
            <w:pPr>
              <w:spacing w:after="0"/>
              <w:rPr>
                <w:rFonts w:eastAsiaTheme="minorEastAsia"/>
                <w:sz w:val="18"/>
                <w:szCs w:val="18"/>
                <w:lang w:val="en-US" w:eastAsia="zh-CN"/>
              </w:rPr>
            </w:pPr>
          </w:p>
          <w:p w14:paraId="0666EF5F" w14:textId="77777777" w:rsidR="00BD6EE8" w:rsidRDefault="0031547A">
            <w:pPr>
              <w:spacing w:after="0"/>
              <w:rPr>
                <w:rFonts w:eastAsiaTheme="minorEastAsia"/>
                <w:sz w:val="18"/>
                <w:szCs w:val="18"/>
                <w:lang w:eastAsia="zh-CN"/>
              </w:rPr>
            </w:pPr>
            <w:r>
              <w:rPr>
                <w:rFonts w:eastAsiaTheme="minorEastAsia"/>
                <w:sz w:val="18"/>
                <w:szCs w:val="18"/>
                <w:lang w:eastAsia="zh-CN"/>
              </w:rPr>
              <w:t xml:space="preserve"> </w:t>
            </w:r>
          </w:p>
        </w:tc>
      </w:tr>
      <w:tr w:rsidR="00BD6EE8" w14:paraId="31F23075" w14:textId="77777777">
        <w:trPr>
          <w:trHeight w:val="253"/>
          <w:jc w:val="center"/>
        </w:trPr>
        <w:tc>
          <w:tcPr>
            <w:tcW w:w="1804" w:type="dxa"/>
          </w:tcPr>
          <w:p w14:paraId="4C329921"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4C296E77" w14:textId="77777777" w:rsidR="00BD6EE8" w:rsidRDefault="0031547A">
            <w:pPr>
              <w:spacing w:after="0"/>
              <w:rPr>
                <w:rFonts w:eastAsiaTheme="minorEastAsia"/>
                <w:sz w:val="18"/>
                <w:szCs w:val="18"/>
                <w:lang w:eastAsia="zh-CN"/>
              </w:rPr>
            </w:pPr>
            <w:r>
              <w:rPr>
                <w:rFonts w:eastAsiaTheme="minorEastAsia"/>
                <w:sz w:val="18"/>
                <w:szCs w:val="18"/>
                <w:lang w:eastAsia="zh-CN"/>
              </w:rPr>
              <w:t>To MTK, we have concern on the newly added Note.</w:t>
            </w:r>
          </w:p>
          <w:p w14:paraId="6C7F9F26" w14:textId="77777777" w:rsidR="00BD6EE8" w:rsidRDefault="00BD6EE8">
            <w:pPr>
              <w:spacing w:after="0"/>
              <w:rPr>
                <w:rFonts w:eastAsiaTheme="minorEastAsia"/>
                <w:sz w:val="18"/>
                <w:szCs w:val="18"/>
                <w:lang w:eastAsia="zh-CN"/>
              </w:rPr>
            </w:pPr>
          </w:p>
          <w:p w14:paraId="77095F6D" w14:textId="77777777" w:rsidR="00BD6EE8" w:rsidRDefault="0031547A">
            <w:pPr>
              <w:spacing w:after="0"/>
              <w:rPr>
                <w:rFonts w:eastAsiaTheme="minorEastAsia"/>
                <w:sz w:val="18"/>
                <w:szCs w:val="18"/>
                <w:lang w:eastAsia="zh-CN"/>
              </w:rPr>
            </w:pPr>
            <w:r>
              <w:rPr>
                <w:rFonts w:eastAsiaTheme="minorEastAsia"/>
                <w:sz w:val="18"/>
                <w:szCs w:val="18"/>
                <w:lang w:eastAsia="zh-CN"/>
              </w:rPr>
              <w:t>In our view, let’s put aside what UE can do. From the reporting behaviour, we would like to see a unified reporting content from UE to the LMF for either UE does the OTA compensation (reporting single Rx TEG ID based on PRS reception from the same TRP by multiple Rx chains that should have been corresponding to two Rx TEGs) or UE does not do OTA compensation (reporting multiple Rx TEG ID based on PRS reception from the same TRP by multiple Rx chains).</w:t>
            </w:r>
          </w:p>
          <w:p w14:paraId="3D9EC4B8" w14:textId="77777777" w:rsidR="00BD6EE8" w:rsidRDefault="00BD6EE8">
            <w:pPr>
              <w:spacing w:after="0"/>
              <w:rPr>
                <w:rFonts w:eastAsiaTheme="minorEastAsia"/>
                <w:sz w:val="18"/>
                <w:szCs w:val="18"/>
                <w:lang w:eastAsia="zh-CN"/>
              </w:rPr>
            </w:pPr>
          </w:p>
          <w:p w14:paraId="0EEDA4E2" w14:textId="77777777" w:rsidR="00BD6EE8" w:rsidRDefault="0031547A">
            <w:pPr>
              <w:spacing w:after="0"/>
              <w:rPr>
                <w:rFonts w:eastAsiaTheme="minorEastAsia"/>
                <w:sz w:val="18"/>
                <w:szCs w:val="18"/>
                <w:lang w:eastAsia="zh-CN"/>
              </w:rPr>
            </w:pPr>
            <w:r>
              <w:rPr>
                <w:rFonts w:eastAsiaTheme="minorEastAsia"/>
                <w:sz w:val="18"/>
                <w:szCs w:val="18"/>
                <w:lang w:eastAsia="zh-CN"/>
              </w:rPr>
              <w:t xml:space="preserve">Let’s say, if LMF receives the </w:t>
            </w:r>
            <w:proofErr w:type="spellStart"/>
            <w:r>
              <w:rPr>
                <w:rFonts w:eastAsiaTheme="minorEastAsia"/>
                <w:sz w:val="18"/>
                <w:szCs w:val="18"/>
                <w:lang w:eastAsia="zh-CN"/>
              </w:rPr>
              <w:t>signle</w:t>
            </w:r>
            <w:proofErr w:type="spellEnd"/>
            <w:r>
              <w:rPr>
                <w:rFonts w:eastAsiaTheme="minorEastAsia"/>
                <w:sz w:val="18"/>
                <w:szCs w:val="18"/>
                <w:lang w:eastAsia="zh-CN"/>
              </w:rPr>
              <w:t xml:space="preserve"> Rx TEG ID reporting, LMF will assume that UE has single TEG, regardless of whether UE does have single Rx TEG across multiple Rx chains or UE does the compensation based on PRS reception to merge multiple Rx chains on a real-time basis into a single Rx TEG. LMF will use the algorithm applicable to Rel-16 positioning.</w:t>
            </w:r>
          </w:p>
          <w:p w14:paraId="4DDB2401" w14:textId="77777777" w:rsidR="00BD6EE8" w:rsidRDefault="00BD6EE8">
            <w:pPr>
              <w:spacing w:after="0"/>
              <w:rPr>
                <w:rFonts w:eastAsiaTheme="minorEastAsia"/>
                <w:sz w:val="18"/>
                <w:szCs w:val="18"/>
                <w:lang w:eastAsia="zh-CN"/>
              </w:rPr>
            </w:pPr>
          </w:p>
          <w:p w14:paraId="6B011327" w14:textId="77777777" w:rsidR="00BD6EE8" w:rsidRDefault="0031547A">
            <w:pPr>
              <w:spacing w:after="0"/>
              <w:rPr>
                <w:rFonts w:eastAsiaTheme="minorEastAsia"/>
                <w:sz w:val="18"/>
                <w:szCs w:val="18"/>
                <w:lang w:eastAsia="zh-CN"/>
              </w:rPr>
            </w:pPr>
            <w:r>
              <w:rPr>
                <w:rFonts w:eastAsiaTheme="minorEastAsia"/>
                <w:sz w:val="18"/>
                <w:szCs w:val="18"/>
                <w:lang w:eastAsia="zh-CN"/>
              </w:rPr>
              <w:t>On the other hand, if LMF receives multiple Rx TEG IDs reporting, LMF will group the RSTD measurement based on Rx TEGs, and do advanced localization algorithm assuming the timing error is common for all RSTDs associated with the same Rx TEG, and the timing error may be different for different Rx TEGs.</w:t>
            </w:r>
          </w:p>
          <w:p w14:paraId="2348A260" w14:textId="77777777" w:rsidR="00BD6EE8" w:rsidRDefault="00BD6EE8">
            <w:pPr>
              <w:spacing w:after="0"/>
              <w:rPr>
                <w:rFonts w:eastAsiaTheme="minorEastAsia"/>
                <w:sz w:val="18"/>
                <w:szCs w:val="18"/>
                <w:lang w:eastAsia="zh-CN"/>
              </w:rPr>
            </w:pPr>
          </w:p>
          <w:p w14:paraId="348A033C" w14:textId="77777777" w:rsidR="00BD6EE8" w:rsidRDefault="0031547A">
            <w:pPr>
              <w:spacing w:after="0"/>
              <w:rPr>
                <w:rFonts w:eastAsiaTheme="minorEastAsia"/>
                <w:sz w:val="18"/>
                <w:szCs w:val="18"/>
                <w:lang w:eastAsia="zh-CN"/>
              </w:rPr>
            </w:pPr>
            <w:r>
              <w:rPr>
                <w:rFonts w:eastAsiaTheme="minorEastAsia"/>
                <w:sz w:val="18"/>
                <w:szCs w:val="18"/>
                <w:lang w:eastAsia="zh-CN"/>
              </w:rPr>
              <w:t xml:space="preserve">Then what is the usage of UE indication of the </w:t>
            </w:r>
            <w:proofErr w:type="spellStart"/>
            <w:r>
              <w:rPr>
                <w:rFonts w:eastAsiaTheme="minorEastAsia"/>
                <w:sz w:val="18"/>
                <w:szCs w:val="18"/>
                <w:lang w:eastAsia="zh-CN"/>
              </w:rPr>
              <w:t>compenstation</w:t>
            </w:r>
            <w:proofErr w:type="spellEnd"/>
            <w:r>
              <w:rPr>
                <w:rFonts w:eastAsiaTheme="minorEastAsia"/>
                <w:sz w:val="18"/>
                <w:szCs w:val="18"/>
                <w:lang w:eastAsia="zh-CN"/>
              </w:rPr>
              <w:t xml:space="preserve"> then? How could LMF use this information? Note that in this case, we assume for a single PRS resource, there will be single RSTD measurement, while in </w:t>
            </w:r>
            <w:proofErr w:type="spellStart"/>
            <w:r>
              <w:rPr>
                <w:rFonts w:eastAsiaTheme="minorEastAsia"/>
                <w:sz w:val="18"/>
                <w:szCs w:val="18"/>
                <w:lang w:eastAsia="zh-CN"/>
              </w:rPr>
              <w:t>realitiy</w:t>
            </w:r>
            <w:proofErr w:type="spellEnd"/>
            <w:r>
              <w:rPr>
                <w:rFonts w:eastAsiaTheme="minorEastAsia"/>
                <w:sz w:val="18"/>
                <w:szCs w:val="18"/>
                <w:lang w:eastAsia="zh-CN"/>
              </w:rPr>
              <w:t xml:space="preserve"> the TOA measurement </w:t>
            </w:r>
            <w:r>
              <w:rPr>
                <w:rFonts w:eastAsiaTheme="minorEastAsia"/>
                <w:sz w:val="18"/>
                <w:szCs w:val="18"/>
                <w:lang w:eastAsia="zh-CN"/>
              </w:rPr>
              <w:lastRenderedPageBreak/>
              <w:t xml:space="preserve">from different chains corresponding to different Rx TEG will have </w:t>
            </w:r>
            <w:proofErr w:type="spellStart"/>
            <w:r>
              <w:rPr>
                <w:rFonts w:eastAsiaTheme="minorEastAsia"/>
                <w:sz w:val="18"/>
                <w:szCs w:val="18"/>
                <w:lang w:eastAsia="zh-CN"/>
              </w:rPr>
              <w:t>differen</w:t>
            </w:r>
            <w:proofErr w:type="spellEnd"/>
            <w:r>
              <w:rPr>
                <w:rFonts w:eastAsiaTheme="minorEastAsia"/>
                <w:sz w:val="18"/>
                <w:szCs w:val="18"/>
                <w:lang w:eastAsia="zh-CN"/>
              </w:rPr>
              <w:t xml:space="preserve"> qualities, and it cannot be reflected in the report. When combined with LOS/NLOS indicator, it looks like UE will have to allocate a single LOS/NLOS indicator for the post-</w:t>
            </w:r>
            <w:proofErr w:type="spellStart"/>
            <w:r>
              <w:rPr>
                <w:rFonts w:eastAsiaTheme="minorEastAsia"/>
                <w:sz w:val="18"/>
                <w:szCs w:val="18"/>
                <w:lang w:eastAsia="zh-CN"/>
              </w:rPr>
              <w:t>compenstated</w:t>
            </w:r>
            <w:proofErr w:type="spellEnd"/>
            <w:r>
              <w:rPr>
                <w:rFonts w:eastAsiaTheme="minorEastAsia"/>
                <w:sz w:val="18"/>
                <w:szCs w:val="18"/>
                <w:lang w:eastAsia="zh-CN"/>
              </w:rPr>
              <w:t xml:space="preserve"> RSTD.</w:t>
            </w:r>
          </w:p>
          <w:p w14:paraId="2DAADDC7" w14:textId="77777777" w:rsidR="00BD6EE8" w:rsidRDefault="00BD6EE8">
            <w:pPr>
              <w:spacing w:after="0"/>
              <w:rPr>
                <w:rFonts w:eastAsiaTheme="minorEastAsia"/>
                <w:sz w:val="18"/>
                <w:szCs w:val="18"/>
                <w:lang w:eastAsia="zh-CN"/>
              </w:rPr>
            </w:pPr>
          </w:p>
          <w:p w14:paraId="0F0AF1FD" w14:textId="77777777" w:rsidR="00BD6EE8" w:rsidRDefault="0031547A">
            <w:pPr>
              <w:spacing w:after="0"/>
              <w:rPr>
                <w:rFonts w:eastAsiaTheme="minorEastAsia"/>
                <w:sz w:val="18"/>
                <w:szCs w:val="18"/>
                <w:lang w:eastAsia="zh-CN"/>
              </w:rPr>
            </w:pPr>
            <w:r>
              <w:rPr>
                <w:rFonts w:eastAsiaTheme="minorEastAsia"/>
                <w:sz w:val="18"/>
                <w:szCs w:val="18"/>
                <w:lang w:eastAsia="zh-CN"/>
              </w:rPr>
              <w:t xml:space="preserve">If MTK think that the content in the Note is important, we can only accept </w:t>
            </w:r>
            <w:proofErr w:type="spellStart"/>
            <w:r>
              <w:rPr>
                <w:rFonts w:eastAsiaTheme="minorEastAsia"/>
                <w:sz w:val="18"/>
                <w:szCs w:val="18"/>
                <w:lang w:eastAsia="zh-CN"/>
              </w:rPr>
              <w:t>chaning</w:t>
            </w:r>
            <w:proofErr w:type="spellEnd"/>
            <w:r>
              <w:rPr>
                <w:rFonts w:eastAsiaTheme="minorEastAsia"/>
                <w:sz w:val="18"/>
                <w:szCs w:val="18"/>
                <w:lang w:eastAsia="zh-CN"/>
              </w:rPr>
              <w:t xml:space="preserve"> “Note” to “FFS”.</w:t>
            </w:r>
          </w:p>
        </w:tc>
      </w:tr>
      <w:tr w:rsidR="00BD6EE8" w14:paraId="0183992A" w14:textId="77777777">
        <w:trPr>
          <w:trHeight w:val="253"/>
          <w:jc w:val="center"/>
        </w:trPr>
        <w:tc>
          <w:tcPr>
            <w:tcW w:w="1804" w:type="dxa"/>
          </w:tcPr>
          <w:p w14:paraId="3339BF2A"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lastRenderedPageBreak/>
              <w:t>vivo</w:t>
            </w:r>
          </w:p>
        </w:tc>
        <w:tc>
          <w:tcPr>
            <w:tcW w:w="9230" w:type="dxa"/>
          </w:tcPr>
          <w:p w14:paraId="49676CBF" w14:textId="77777777" w:rsidR="00BD6EE8" w:rsidRDefault="0031547A">
            <w:pPr>
              <w:spacing w:after="0"/>
              <w:rPr>
                <w:rFonts w:eastAsiaTheme="minorEastAsia"/>
                <w:sz w:val="18"/>
                <w:szCs w:val="18"/>
                <w:lang w:eastAsia="zh-CN"/>
              </w:rPr>
            </w:pPr>
            <w:r>
              <w:rPr>
                <w:rFonts w:eastAsiaTheme="minorEastAsia"/>
                <w:sz w:val="18"/>
                <w:szCs w:val="18"/>
                <w:lang w:eastAsia="zh-CN"/>
              </w:rPr>
              <w:t>We are on the same page with FL and Huawei</w:t>
            </w:r>
          </w:p>
          <w:p w14:paraId="1FC3C7F6" w14:textId="77777777" w:rsidR="00BD6EE8" w:rsidRDefault="00BD6EE8">
            <w:pPr>
              <w:spacing w:after="0"/>
              <w:rPr>
                <w:rFonts w:eastAsiaTheme="minorEastAsia"/>
                <w:sz w:val="18"/>
                <w:szCs w:val="18"/>
                <w:lang w:eastAsia="zh-CN"/>
              </w:rPr>
            </w:pPr>
          </w:p>
          <w:p w14:paraId="34DAE369" w14:textId="77777777" w:rsidR="00BD6EE8" w:rsidRDefault="0031547A">
            <w:pPr>
              <w:spacing w:after="0"/>
              <w:rPr>
                <w:rFonts w:eastAsiaTheme="minorEastAsia"/>
                <w:sz w:val="16"/>
                <w:szCs w:val="16"/>
                <w:lang w:eastAsia="zh-CN"/>
              </w:rPr>
            </w:pPr>
            <w:r>
              <w:rPr>
                <w:rFonts w:eastAsiaTheme="minorEastAsia"/>
                <w:sz w:val="16"/>
                <w:szCs w:val="16"/>
                <w:lang w:eastAsia="zh-CN"/>
              </w:rPr>
              <w:t>In addition, regarding ‘different DL PRS resource from a TRP with different UE Rx TEGs’, there may be 2 understandings to be clarified:</w:t>
            </w:r>
          </w:p>
          <w:p w14:paraId="4C531214" w14:textId="77777777" w:rsidR="00BD6EE8" w:rsidRDefault="0031547A">
            <w:pPr>
              <w:pStyle w:val="ListParagraph"/>
              <w:numPr>
                <w:ilvl w:val="0"/>
                <w:numId w:val="54"/>
              </w:numP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t has been supported/included in an implicit way. The reason is that we basically support to include Rx TEG ID in RSTD measurement report and there is no restriction that different RSTD measurement must be associated with the same Rx TEG ID. Therefore, current proposal is enough.</w:t>
            </w:r>
          </w:p>
          <w:p w14:paraId="29E9686D" w14:textId="77777777" w:rsidR="00BD6EE8" w:rsidRDefault="0031547A">
            <w:pPr>
              <w:pStyle w:val="ListParagraph"/>
              <w:numPr>
                <w:ilvl w:val="0"/>
                <w:numId w:val="54"/>
              </w:numP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t has not been supported. If it is, we suggest modifying as follows, since it is beneficial for the UEs not able to measure the same PRS resources with a different UE Rx TEG.</w:t>
            </w:r>
          </w:p>
          <w:p w14:paraId="7A57EB4C" w14:textId="77777777" w:rsidR="00BD6EE8" w:rsidRDefault="0031547A">
            <w:pPr>
              <w:rPr>
                <w:rFonts w:eastAsiaTheme="minorEastAsia"/>
                <w:sz w:val="16"/>
                <w:szCs w:val="16"/>
                <w:lang w:eastAsia="zh-CN"/>
              </w:rPr>
            </w:pPr>
            <w:r>
              <w:rPr>
                <w:rFonts w:eastAsiaTheme="minorEastAsia"/>
                <w:sz w:val="16"/>
                <w:szCs w:val="16"/>
                <w:lang w:eastAsia="zh-CN"/>
              </w:rPr>
              <w:t>We prefer not to add the note and should be discussed in the next meeting</w:t>
            </w:r>
          </w:p>
          <w:p w14:paraId="19EAAA50" w14:textId="77777777" w:rsidR="00BD6EE8" w:rsidRDefault="00BD6EE8">
            <w:pPr>
              <w:spacing w:after="0"/>
              <w:rPr>
                <w:rFonts w:eastAsiaTheme="minorEastAsia"/>
                <w:sz w:val="18"/>
                <w:szCs w:val="18"/>
                <w:lang w:val="en-US" w:eastAsia="zh-CN"/>
              </w:rPr>
            </w:pPr>
          </w:p>
          <w:p w14:paraId="5A948186" w14:textId="77777777" w:rsidR="00BD6EE8" w:rsidRDefault="0031547A">
            <w:pPr>
              <w:pStyle w:val="ListParagraph"/>
              <w:numPr>
                <w:ilvl w:val="0"/>
                <w:numId w:val="33"/>
              </w:numPr>
              <w:rPr>
                <w:sz w:val="18"/>
                <w:szCs w:val="18"/>
                <w:lang w:eastAsia="zh-CN"/>
              </w:rPr>
            </w:pPr>
            <w:r>
              <w:rPr>
                <w:sz w:val="18"/>
                <w:szCs w:val="18"/>
                <w:lang w:eastAsia="zh-CN"/>
              </w:rPr>
              <w:t xml:space="preserve">Subject to UE’s capability, support a UE to measure </w:t>
            </w:r>
            <w:r>
              <w:rPr>
                <w:i/>
                <w:iCs/>
                <w:sz w:val="18"/>
                <w:szCs w:val="18"/>
                <w:lang w:eastAsia="zh-CN"/>
              </w:rPr>
              <w:t xml:space="preserve">the same </w:t>
            </w:r>
            <w:r>
              <w:rPr>
                <w:sz w:val="18"/>
                <w:szCs w:val="18"/>
                <w:lang w:eastAsia="zh-CN"/>
              </w:rPr>
              <w:t xml:space="preserve">DL PRS resource </w:t>
            </w:r>
            <w:r>
              <w:rPr>
                <w:i/>
                <w:iCs/>
                <w:strike/>
                <w:color w:val="FF0000"/>
                <w:sz w:val="18"/>
                <w:szCs w:val="18"/>
                <w:lang w:eastAsia="zh-CN"/>
              </w:rPr>
              <w:t xml:space="preserve">or different </w:t>
            </w:r>
            <w:r>
              <w:rPr>
                <w:strike/>
                <w:color w:val="FF0000"/>
                <w:sz w:val="18"/>
                <w:szCs w:val="18"/>
                <w:lang w:eastAsia="zh-CN"/>
              </w:rPr>
              <w:t>DL PRS resources</w:t>
            </w:r>
            <w:r>
              <w:rPr>
                <w:sz w:val="18"/>
                <w:szCs w:val="18"/>
                <w:lang w:eastAsia="zh-CN"/>
              </w:rPr>
              <w:t xml:space="preserve"> from a TRP </w:t>
            </w:r>
            <w:r>
              <w:rPr>
                <w:i/>
                <w:iCs/>
                <w:sz w:val="18"/>
                <w:szCs w:val="18"/>
                <w:lang w:eastAsia="zh-CN"/>
              </w:rPr>
              <w:t>with different UE Rx TEGs</w:t>
            </w:r>
            <w:r>
              <w:rPr>
                <w:sz w:val="18"/>
                <w:szCs w:val="18"/>
                <w:lang w:eastAsia="zh-CN"/>
              </w:rPr>
              <w:t xml:space="preserve">, </w:t>
            </w:r>
            <w:r>
              <w:rPr>
                <w:color w:val="FF0000"/>
                <w:sz w:val="18"/>
                <w:szCs w:val="18"/>
                <w:lang w:eastAsia="zh-CN"/>
              </w:rPr>
              <w:t>and to measure different DL PRS resources from a TRP with a same</w:t>
            </w:r>
            <w:r>
              <w:rPr>
                <w:color w:val="00B050"/>
                <w:sz w:val="18"/>
                <w:szCs w:val="18"/>
                <w:u w:val="single"/>
                <w:lang w:eastAsia="zh-CN"/>
              </w:rPr>
              <w:t>/different</w:t>
            </w:r>
            <w:r>
              <w:rPr>
                <w:color w:val="FF0000"/>
                <w:sz w:val="18"/>
                <w:szCs w:val="18"/>
                <w:lang w:eastAsia="zh-CN"/>
              </w:rPr>
              <w:t xml:space="preserve"> UE RX TEG, </w:t>
            </w:r>
            <w:r>
              <w:rPr>
                <w:sz w:val="18"/>
                <w:szCs w:val="18"/>
                <w:lang w:eastAsia="zh-CN"/>
              </w:rPr>
              <w:t>and report corresponding RSTD measurements.</w:t>
            </w:r>
          </w:p>
          <w:p w14:paraId="0E39CFF1" w14:textId="77777777" w:rsidR="00BD6EE8" w:rsidRDefault="0031547A">
            <w:pPr>
              <w:pStyle w:val="ListParagraph"/>
              <w:numPr>
                <w:ilvl w:val="0"/>
                <w:numId w:val="33"/>
              </w:numPr>
              <w:rPr>
                <w:color w:val="FF0000"/>
                <w:sz w:val="18"/>
                <w:szCs w:val="18"/>
                <w:lang w:eastAsia="zh-CN"/>
              </w:rPr>
            </w:pPr>
            <w:proofErr w:type="spellStart"/>
            <w:r>
              <w:rPr>
                <w:color w:val="00B050"/>
                <w:sz w:val="18"/>
                <w:szCs w:val="18"/>
                <w:u w:val="single"/>
                <w:lang w:eastAsia="zh-CN"/>
              </w:rPr>
              <w:t>FFS</w:t>
            </w:r>
            <w:r>
              <w:rPr>
                <w:strike/>
                <w:color w:val="FF0000"/>
                <w:sz w:val="18"/>
                <w:szCs w:val="18"/>
                <w:lang w:eastAsia="zh-CN"/>
              </w:rPr>
              <w:t>Note</w:t>
            </w:r>
            <w:proofErr w:type="spellEnd"/>
            <w:r>
              <w:rPr>
                <w:color w:val="FF0000"/>
                <w:sz w:val="18"/>
                <w:szCs w:val="18"/>
                <w:lang w:eastAsia="zh-CN"/>
              </w:rPr>
              <w:t xml:space="preserve">: UE may indicate whether the measured RX TEG timing difference has been compensated at UE side. </w:t>
            </w:r>
          </w:p>
          <w:p w14:paraId="5AEB175B" w14:textId="77777777" w:rsidR="00BD6EE8" w:rsidRDefault="0031547A">
            <w:pPr>
              <w:pStyle w:val="ListParagraph"/>
              <w:numPr>
                <w:ilvl w:val="0"/>
                <w:numId w:val="33"/>
              </w:numPr>
              <w:rPr>
                <w:sz w:val="18"/>
                <w:szCs w:val="18"/>
                <w:lang w:eastAsia="zh-CN"/>
              </w:rPr>
            </w:pPr>
            <w:r>
              <w:rPr>
                <w:sz w:val="18"/>
                <w:szCs w:val="18"/>
                <w:lang w:eastAsia="zh-CN"/>
              </w:rPr>
              <w:t>FFS: details of the Signaling, procedures, and UE capability</w:t>
            </w:r>
          </w:p>
          <w:p w14:paraId="07EBF0DA" w14:textId="77777777" w:rsidR="00BD6EE8" w:rsidRDefault="00BD6EE8">
            <w:pPr>
              <w:spacing w:after="0"/>
              <w:rPr>
                <w:rFonts w:eastAsiaTheme="minorEastAsia"/>
                <w:sz w:val="18"/>
                <w:szCs w:val="18"/>
                <w:lang w:eastAsia="zh-CN"/>
              </w:rPr>
            </w:pPr>
          </w:p>
        </w:tc>
      </w:tr>
      <w:tr w:rsidR="00BD6EE8" w14:paraId="351C8638" w14:textId="77777777">
        <w:trPr>
          <w:trHeight w:val="253"/>
          <w:jc w:val="center"/>
        </w:trPr>
        <w:tc>
          <w:tcPr>
            <w:tcW w:w="1804" w:type="dxa"/>
          </w:tcPr>
          <w:p w14:paraId="30979C0D"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34A769D" w14:textId="77777777" w:rsidR="00BD6EE8" w:rsidRDefault="0031547A">
            <w:pPr>
              <w:spacing w:after="0"/>
              <w:rPr>
                <w:rFonts w:ascii="Arial" w:eastAsiaTheme="minorEastAsia" w:hAnsi="Arial"/>
                <w:sz w:val="18"/>
                <w:szCs w:val="18"/>
                <w:lang w:val="en-US" w:eastAsia="zh-CN"/>
              </w:rPr>
            </w:pPr>
            <w:r>
              <w:rPr>
                <w:rFonts w:ascii="Arial" w:eastAsiaTheme="minorEastAsia" w:hAnsi="Arial" w:hint="eastAsia"/>
                <w:sz w:val="18"/>
                <w:szCs w:val="18"/>
                <w:lang w:val="en-US" w:eastAsia="zh-CN"/>
              </w:rPr>
              <w:t>To Huawei,</w:t>
            </w:r>
          </w:p>
          <w:p w14:paraId="1AB54CDA" w14:textId="77777777" w:rsidR="00BD6EE8" w:rsidRDefault="00BD6EE8">
            <w:pPr>
              <w:spacing w:after="0"/>
              <w:rPr>
                <w:rFonts w:ascii="Arial" w:eastAsiaTheme="minorEastAsia" w:hAnsi="Arial"/>
                <w:sz w:val="18"/>
                <w:szCs w:val="18"/>
                <w:lang w:val="en-US" w:eastAsia="zh-CN"/>
              </w:rPr>
            </w:pPr>
          </w:p>
          <w:p w14:paraId="385200E4" w14:textId="77777777" w:rsidR="00BD6EE8" w:rsidRDefault="0031547A">
            <w:pPr>
              <w:pStyle w:val="TAL"/>
              <w:rPr>
                <w:i/>
                <w:lang w:val="en-US" w:eastAsia="zh-CN"/>
              </w:rPr>
            </w:pPr>
            <w:r>
              <w:rPr>
                <w:rFonts w:eastAsiaTheme="minorEastAsia" w:hint="eastAsia"/>
                <w:szCs w:val="18"/>
                <w:lang w:val="en-US" w:eastAsia="zh-CN"/>
              </w:rPr>
              <w:t xml:space="preserve">According to the description </w:t>
            </w:r>
            <w:proofErr w:type="gramStart"/>
            <w:r>
              <w:rPr>
                <w:rFonts w:eastAsiaTheme="minorEastAsia" w:hint="eastAsia"/>
                <w:szCs w:val="18"/>
                <w:lang w:val="en-US" w:eastAsia="zh-CN"/>
              </w:rPr>
              <w:t xml:space="preserve">for  </w:t>
            </w:r>
            <w:r>
              <w:rPr>
                <w:b/>
                <w:i/>
              </w:rPr>
              <w:t>nr</w:t>
            </w:r>
            <w:proofErr w:type="gramEnd"/>
            <w:r>
              <w:rPr>
                <w:b/>
                <w:i/>
              </w:rPr>
              <w:t>-RSTD-</w:t>
            </w:r>
            <w:proofErr w:type="spellStart"/>
            <w:r>
              <w:rPr>
                <w:b/>
                <w:i/>
              </w:rPr>
              <w:t>ResultDiff</w:t>
            </w:r>
            <w:proofErr w:type="spellEnd"/>
            <w:r>
              <w:rPr>
                <w:rFonts w:eastAsia="SimSun" w:hint="eastAsia"/>
                <w:b/>
                <w:i/>
                <w:lang w:val="en-US" w:eastAsia="zh-CN"/>
              </w:rPr>
              <w:t xml:space="preserve"> </w:t>
            </w:r>
            <w:r>
              <w:rPr>
                <w:rFonts w:eastAsiaTheme="minorEastAsia" w:hint="eastAsia"/>
                <w:szCs w:val="18"/>
                <w:lang w:val="en-US" w:eastAsia="zh-CN"/>
              </w:rPr>
              <w:t xml:space="preserve">in 37.355, </w:t>
            </w:r>
            <w:r>
              <w:rPr>
                <w:rFonts w:hint="eastAsia"/>
                <w:bCs/>
                <w:iCs/>
                <w:lang w:val="en-US" w:eastAsia="zh-CN"/>
              </w:rPr>
              <w:t>the</w:t>
            </w:r>
            <w:r>
              <w:rPr>
                <w:rFonts w:eastAsiaTheme="minorEastAsia"/>
                <w:sz w:val="16"/>
                <w:szCs w:val="16"/>
                <w:lang w:eastAsia="zh-CN"/>
              </w:rPr>
              <w:t xml:space="preserve"> </w:t>
            </w:r>
            <w:r>
              <w:rPr>
                <w:rFonts w:hint="eastAsia"/>
                <w:bCs/>
                <w:iCs/>
                <w:szCs w:val="22"/>
                <w:lang w:val="en-US" w:eastAsia="zh-CN"/>
              </w:rPr>
              <w:t xml:space="preserve">three additional RSTDs reported by </w:t>
            </w:r>
            <w:r>
              <w:rPr>
                <w:b/>
                <w:i/>
              </w:rPr>
              <w:t>nr-RSTD-</w:t>
            </w:r>
            <w:proofErr w:type="spellStart"/>
            <w:r>
              <w:rPr>
                <w:b/>
                <w:i/>
              </w:rPr>
              <w:t>ResultDiff</w:t>
            </w:r>
            <w:proofErr w:type="spellEnd"/>
            <w:r>
              <w:rPr>
                <w:rFonts w:hint="eastAsia"/>
                <w:bCs/>
                <w:iCs/>
                <w:lang w:val="en-US" w:eastAsia="zh-CN"/>
              </w:rPr>
              <w:t xml:space="preserve"> still belong to Inter-TRP RSTD. The only difference is that the value of </w:t>
            </w:r>
            <w:bookmarkStart w:id="50" w:name="OLE_LINK2"/>
            <w:r>
              <w:rPr>
                <w:rFonts w:hint="eastAsia"/>
                <w:bCs/>
                <w:iCs/>
                <w:lang w:val="en-US" w:eastAsia="zh-CN"/>
              </w:rPr>
              <w:t>Inter-TRP RSTD</w:t>
            </w:r>
            <w:bookmarkEnd w:id="50"/>
            <w:r>
              <w:rPr>
                <w:rFonts w:hint="eastAsia"/>
                <w:bCs/>
                <w:iCs/>
                <w:lang w:val="en-US" w:eastAsia="zh-CN"/>
              </w:rPr>
              <w:t xml:space="preserve"> is reported by a differential value (i.e. value of Inter-TRP RSTD minus the value of </w:t>
            </w:r>
            <w:r>
              <w:rPr>
                <w:i/>
                <w:lang w:eastAsia="zh-CN"/>
              </w:rPr>
              <w:t>nr-RSTD</w:t>
            </w:r>
            <w:r>
              <w:rPr>
                <w:rFonts w:hint="eastAsia"/>
                <w:i/>
                <w:lang w:val="en-US" w:eastAsia="zh-CN"/>
              </w:rPr>
              <w:t xml:space="preserve">). </w:t>
            </w:r>
          </w:p>
          <w:tbl>
            <w:tblPr>
              <w:tblStyle w:val="TableGrid"/>
              <w:tblW w:w="9014" w:type="dxa"/>
              <w:tblLayout w:type="fixed"/>
              <w:tblLook w:val="04A0" w:firstRow="1" w:lastRow="0" w:firstColumn="1" w:lastColumn="0" w:noHBand="0" w:noVBand="1"/>
            </w:tblPr>
            <w:tblGrid>
              <w:gridCol w:w="9014"/>
            </w:tblGrid>
            <w:tr w:rsidR="00BD6EE8" w14:paraId="08C2FCC0" w14:textId="77777777">
              <w:tc>
                <w:tcPr>
                  <w:tcW w:w="9014" w:type="dxa"/>
                </w:tcPr>
                <w:p w14:paraId="3CF8FF6C" w14:textId="77777777" w:rsidR="00BD6EE8" w:rsidRDefault="0031547A">
                  <w:pPr>
                    <w:pStyle w:val="TAL"/>
                    <w:rPr>
                      <w:b/>
                      <w:i/>
                    </w:rPr>
                  </w:pPr>
                  <w:r>
                    <w:rPr>
                      <w:b/>
                      <w:i/>
                    </w:rPr>
                    <w:t>nr-RSTD-</w:t>
                  </w:r>
                  <w:proofErr w:type="spellStart"/>
                  <w:r>
                    <w:rPr>
                      <w:b/>
                      <w:i/>
                    </w:rPr>
                    <w:t>ResultDiff</w:t>
                  </w:r>
                  <w:proofErr w:type="spellEnd"/>
                </w:p>
                <w:p w14:paraId="376BAED9" w14:textId="77777777" w:rsidR="00BD6EE8" w:rsidRDefault="0031547A">
                  <w:pPr>
                    <w:pStyle w:val="TAL"/>
                    <w:rPr>
                      <w:bCs/>
                      <w:iCs/>
                      <w:lang w:eastAsia="zh-CN"/>
                    </w:rPr>
                  </w:pPr>
                  <w:r>
                    <w:rPr>
                      <w:lang w:eastAsia="zh-CN"/>
                    </w:rPr>
                    <w:t xml:space="preserve">This field provides the additional DL RSTD measurement result relative to </w:t>
                  </w:r>
                  <w:r>
                    <w:rPr>
                      <w:i/>
                      <w:lang w:eastAsia="zh-CN"/>
                    </w:rPr>
                    <w:t xml:space="preserve">nr-RSTD. </w:t>
                  </w:r>
                  <w:r>
                    <w:rPr>
                      <w:bCs/>
                      <w:iCs/>
                      <w:lang w:eastAsia="zh-CN"/>
                    </w:rPr>
                    <w:t xml:space="preserve">The RSTD value of this measurement is obtained by adding the value of this field to the value of the </w:t>
                  </w:r>
                  <w:r>
                    <w:rPr>
                      <w:bCs/>
                      <w:i/>
                      <w:lang w:eastAsia="zh-CN"/>
                    </w:rPr>
                    <w:t>nr-RSTD</w:t>
                  </w:r>
                  <w:r>
                    <w:rPr>
                      <w:bCs/>
                      <w:iCs/>
                      <w:lang w:eastAsia="zh-CN"/>
                    </w:rPr>
                    <w:t xml:space="preserve"> field. The mapping of the field is defined in TS 38.133 [46].</w:t>
                  </w:r>
                </w:p>
                <w:p w14:paraId="391F81CA" w14:textId="77777777" w:rsidR="00BD6EE8" w:rsidRDefault="00BD6EE8">
                  <w:pPr>
                    <w:pStyle w:val="TAL"/>
                    <w:rPr>
                      <w:bCs/>
                      <w:iCs/>
                      <w:lang w:val="en-US" w:eastAsia="zh-CN"/>
                    </w:rPr>
                  </w:pPr>
                </w:p>
              </w:tc>
            </w:tr>
          </w:tbl>
          <w:p w14:paraId="3B670779" w14:textId="77777777" w:rsidR="00BD6EE8" w:rsidRDefault="00BD6EE8">
            <w:pPr>
              <w:pStyle w:val="TAL"/>
              <w:rPr>
                <w:i/>
                <w:lang w:val="en-US" w:eastAsia="zh-CN"/>
              </w:rPr>
            </w:pPr>
          </w:p>
          <w:p w14:paraId="7A968FDC" w14:textId="77777777" w:rsidR="00BD6EE8" w:rsidRDefault="0031547A">
            <w:pPr>
              <w:pStyle w:val="TAL"/>
              <w:rPr>
                <w:rFonts w:eastAsia="SimSun"/>
                <w:snapToGrid w:val="0"/>
                <w:lang w:val="en-US" w:eastAsia="zh-CN"/>
              </w:rPr>
            </w:pPr>
            <w:r>
              <w:rPr>
                <w:rFonts w:hint="eastAsia"/>
                <w:iCs/>
                <w:lang w:val="en-US" w:eastAsia="zh-CN"/>
              </w:rPr>
              <w:t xml:space="preserve">Sorry for confusion of the former example in our </w:t>
            </w:r>
            <w:proofErr w:type="gramStart"/>
            <w:r>
              <w:rPr>
                <w:rFonts w:hint="eastAsia"/>
                <w:iCs/>
                <w:lang w:val="en-US" w:eastAsia="zh-CN"/>
              </w:rPr>
              <w:t>reply,  there</w:t>
            </w:r>
            <w:proofErr w:type="gramEnd"/>
            <w:r>
              <w:rPr>
                <w:rFonts w:hint="eastAsia"/>
                <w:iCs/>
                <w:lang w:val="en-US" w:eastAsia="zh-CN"/>
              </w:rPr>
              <w:t xml:space="preserve"> is a wrong that we want to correct. </w:t>
            </w:r>
            <w:proofErr w:type="gramStart"/>
            <w:r>
              <w:rPr>
                <w:rFonts w:hint="eastAsia"/>
                <w:iCs/>
                <w:lang w:val="en-US" w:eastAsia="zh-CN"/>
              </w:rPr>
              <w:t>Actually, the</w:t>
            </w:r>
            <w:proofErr w:type="gramEnd"/>
            <w:r>
              <w:rPr>
                <w:rFonts w:hint="eastAsia"/>
                <w:iCs/>
                <w:lang w:val="en-US" w:eastAsia="zh-CN"/>
              </w:rPr>
              <w:t xml:space="preserve"> 2 RSTD values for TRP2 that should be reported in corresponding </w:t>
            </w:r>
            <w:r>
              <w:rPr>
                <w:snapToGrid w:val="0"/>
              </w:rPr>
              <w:t>NR-DL-TDOA-MeasElement-r16</w:t>
            </w:r>
            <w:r>
              <w:rPr>
                <w:rFonts w:eastAsia="SimSun" w:hint="eastAsia"/>
                <w:snapToGrid w:val="0"/>
                <w:lang w:val="en-US" w:eastAsia="zh-CN"/>
              </w:rPr>
              <w:t xml:space="preserve"> are,</w:t>
            </w:r>
          </w:p>
          <w:p w14:paraId="7D19E221" w14:textId="77777777" w:rsidR="00BD6EE8" w:rsidRDefault="00BD6EE8">
            <w:pPr>
              <w:pStyle w:val="TAL"/>
              <w:rPr>
                <w:rFonts w:eastAsia="SimSun"/>
                <w:snapToGrid w:val="0"/>
                <w:lang w:val="en-US" w:eastAsia="zh-CN"/>
              </w:rPr>
            </w:pPr>
          </w:p>
          <w:p w14:paraId="65050BE4" w14:textId="77777777" w:rsidR="00BD6EE8" w:rsidRDefault="0031547A">
            <w:pPr>
              <w:numPr>
                <w:ilvl w:val="0"/>
                <w:numId w:val="55"/>
              </w:numPr>
              <w:spacing w:after="0"/>
              <w:rPr>
                <w:rFonts w:ascii="Arial" w:hAnsi="Arial"/>
                <w:iCs/>
                <w:sz w:val="18"/>
                <w:szCs w:val="22"/>
                <w:lang w:val="en-US" w:eastAsia="zh-CN"/>
              </w:rPr>
            </w:pPr>
            <w:r>
              <w:rPr>
                <w:rFonts w:ascii="Arial" w:hAnsi="Arial" w:hint="eastAsia"/>
                <w:iCs/>
                <w:sz w:val="18"/>
                <w:szCs w:val="22"/>
                <w:lang w:val="en-US" w:eastAsia="zh-CN"/>
              </w:rPr>
              <w:t xml:space="preserve">RSTD_1= </w:t>
            </w:r>
            <w:r>
              <w:rPr>
                <w:rFonts w:ascii="Arial" w:hAnsi="Arial" w:hint="eastAsia"/>
                <w:iCs/>
                <w:sz w:val="18"/>
                <w:szCs w:val="22"/>
                <w:lang w:val="en-US" w:eastAsia="zh-CN"/>
              </w:rPr>
              <w:t>（</w:t>
            </w:r>
            <w:r>
              <w:rPr>
                <w:rFonts w:ascii="Arial" w:hAnsi="Arial" w:hint="eastAsia"/>
                <w:iCs/>
                <w:sz w:val="18"/>
                <w:szCs w:val="22"/>
                <w:lang w:val="en-US" w:eastAsia="zh-CN"/>
              </w:rPr>
              <w:t>TOA_12+Rx_</w:t>
            </w:r>
            <w:proofErr w:type="gramStart"/>
            <w:r>
              <w:rPr>
                <w:rFonts w:ascii="Arial" w:hAnsi="Arial" w:hint="eastAsia"/>
                <w:iCs/>
                <w:sz w:val="18"/>
                <w:szCs w:val="22"/>
                <w:lang w:val="en-US" w:eastAsia="zh-CN"/>
              </w:rPr>
              <w:t>1)-(</w:t>
            </w:r>
            <w:proofErr w:type="gramEnd"/>
            <w:r>
              <w:rPr>
                <w:rFonts w:ascii="Arial" w:hAnsi="Arial" w:hint="eastAsia"/>
                <w:iCs/>
                <w:sz w:val="18"/>
                <w:szCs w:val="22"/>
                <w:lang w:val="en-US" w:eastAsia="zh-CN"/>
              </w:rPr>
              <w:t xml:space="preserve">TOA_11+Rx_1): this value is reported in </w:t>
            </w:r>
            <w:r>
              <w:rPr>
                <w:rFonts w:ascii="Arial" w:hAnsi="Arial" w:hint="eastAsia"/>
                <w:b/>
                <w:bCs/>
                <w:iCs/>
                <w:sz w:val="18"/>
                <w:szCs w:val="22"/>
                <w:lang w:eastAsia="zh-CN"/>
              </w:rPr>
              <w:t>nr-RSTD</w:t>
            </w:r>
            <w:r>
              <w:rPr>
                <w:rFonts w:ascii="Arial" w:hAnsi="Arial" w:hint="eastAsia"/>
                <w:iCs/>
                <w:sz w:val="18"/>
                <w:szCs w:val="22"/>
                <w:lang w:val="en-US" w:eastAsia="zh-CN"/>
              </w:rPr>
              <w:t xml:space="preserve"> in corresponding NR-DL-TDOA-MeasElement-r16</w:t>
            </w:r>
          </w:p>
          <w:p w14:paraId="0DA60611" w14:textId="77777777" w:rsidR="00BD6EE8" w:rsidRDefault="0031547A">
            <w:pPr>
              <w:pStyle w:val="TAL"/>
              <w:numPr>
                <w:ilvl w:val="0"/>
                <w:numId w:val="55"/>
              </w:numPr>
              <w:rPr>
                <w:iCs/>
                <w:szCs w:val="22"/>
                <w:lang w:val="en-US" w:eastAsia="zh-CN"/>
              </w:rPr>
            </w:pPr>
            <w:r>
              <w:rPr>
                <w:rFonts w:hint="eastAsia"/>
                <w:iCs/>
                <w:szCs w:val="22"/>
                <w:lang w:val="en-US" w:eastAsia="zh-CN"/>
              </w:rPr>
              <w:t>RSTD_2_diff=RSTD_2-RSTD_1=(TOA_22+Rx_</w:t>
            </w:r>
            <w:proofErr w:type="gramStart"/>
            <w:r>
              <w:rPr>
                <w:rFonts w:hint="eastAsia"/>
                <w:iCs/>
                <w:szCs w:val="22"/>
                <w:lang w:val="en-US" w:eastAsia="zh-CN"/>
              </w:rPr>
              <w:t>2)-(</w:t>
            </w:r>
            <w:proofErr w:type="gramEnd"/>
            <w:r>
              <w:rPr>
                <w:rFonts w:hint="eastAsia"/>
                <w:iCs/>
                <w:szCs w:val="22"/>
                <w:lang w:val="en-US" w:eastAsia="zh-CN"/>
              </w:rPr>
              <w:t xml:space="preserve">TOA_12+Rx_1): this value is reported in </w:t>
            </w:r>
            <w:r>
              <w:rPr>
                <w:rFonts w:hint="eastAsia"/>
                <w:b/>
                <w:bCs/>
                <w:iCs/>
                <w:szCs w:val="22"/>
                <w:lang w:val="en-US" w:eastAsia="zh-CN"/>
              </w:rPr>
              <w:t>nr-RSTD-</w:t>
            </w:r>
            <w:proofErr w:type="spellStart"/>
            <w:r>
              <w:rPr>
                <w:rFonts w:hint="eastAsia"/>
                <w:b/>
                <w:bCs/>
                <w:iCs/>
                <w:szCs w:val="22"/>
                <w:lang w:val="en-US" w:eastAsia="zh-CN"/>
              </w:rPr>
              <w:t>ResultDiff</w:t>
            </w:r>
            <w:proofErr w:type="spellEnd"/>
            <w:r>
              <w:rPr>
                <w:rFonts w:hint="eastAsia"/>
                <w:iCs/>
                <w:szCs w:val="22"/>
                <w:lang w:val="en-US" w:eastAsia="zh-CN"/>
              </w:rPr>
              <w:t xml:space="preserve"> in corresponding NR-DL-TDOA-MeasElement-r16</w:t>
            </w:r>
          </w:p>
          <w:p w14:paraId="354384A8" w14:textId="77777777" w:rsidR="00BD6EE8" w:rsidRDefault="00BD6EE8">
            <w:pPr>
              <w:spacing w:after="0"/>
              <w:rPr>
                <w:rFonts w:ascii="Arial" w:hAnsi="Arial"/>
                <w:snapToGrid w:val="0"/>
                <w:sz w:val="18"/>
                <w:szCs w:val="22"/>
                <w:lang w:val="en-US" w:eastAsia="zh-CN"/>
              </w:rPr>
            </w:pPr>
          </w:p>
          <w:p w14:paraId="7A44E9A2" w14:textId="77777777" w:rsidR="00BD6EE8" w:rsidRDefault="0031547A">
            <w:pPr>
              <w:pStyle w:val="TAL"/>
              <w:rPr>
                <w:iCs/>
                <w:szCs w:val="22"/>
                <w:lang w:val="en-US" w:eastAsia="zh-CN"/>
              </w:rPr>
            </w:pPr>
            <w:r>
              <w:rPr>
                <w:rFonts w:hint="eastAsia"/>
                <w:iCs/>
                <w:lang w:val="en-US" w:eastAsia="zh-CN"/>
              </w:rPr>
              <w:t xml:space="preserve">Although </w:t>
            </w:r>
            <w:proofErr w:type="gramStart"/>
            <w:r>
              <w:rPr>
                <w:rFonts w:hint="eastAsia"/>
                <w:iCs/>
                <w:lang w:val="en-US" w:eastAsia="zh-CN"/>
              </w:rPr>
              <w:t>final result</w:t>
            </w:r>
            <w:proofErr w:type="gramEnd"/>
            <w:r>
              <w:rPr>
                <w:rFonts w:hint="eastAsia"/>
                <w:iCs/>
                <w:lang w:val="en-US" w:eastAsia="zh-CN"/>
              </w:rPr>
              <w:t xml:space="preserve"> of the differential value (i.e. </w:t>
            </w:r>
            <w:r>
              <w:rPr>
                <w:rFonts w:hint="eastAsia"/>
                <w:snapToGrid w:val="0"/>
                <w:szCs w:val="22"/>
                <w:lang w:val="en-US" w:eastAsia="zh-CN"/>
              </w:rPr>
              <w:t xml:space="preserve">RSTD_2_diff) seems to be Intra-TRP RSTD. However, we should keep in mind that this </w:t>
            </w:r>
            <w:r>
              <w:rPr>
                <w:rFonts w:hint="eastAsia"/>
                <w:iCs/>
                <w:lang w:val="en-US" w:eastAsia="zh-CN"/>
              </w:rPr>
              <w:t xml:space="preserve">differential value is </w:t>
            </w:r>
            <w:proofErr w:type="gramStart"/>
            <w:r>
              <w:rPr>
                <w:rFonts w:hint="eastAsia"/>
                <w:iCs/>
                <w:lang w:val="en-US" w:eastAsia="zh-CN"/>
              </w:rPr>
              <w:t>actually acquired</w:t>
            </w:r>
            <w:proofErr w:type="gramEnd"/>
            <w:r>
              <w:rPr>
                <w:rFonts w:hint="eastAsia"/>
                <w:iCs/>
                <w:lang w:val="en-US" w:eastAsia="zh-CN"/>
              </w:rPr>
              <w:t xml:space="preserve"> from </w:t>
            </w:r>
            <w:r>
              <w:rPr>
                <w:rFonts w:hint="eastAsia"/>
                <w:bCs/>
                <w:iCs/>
                <w:lang w:val="en-US" w:eastAsia="zh-CN"/>
              </w:rPr>
              <w:t xml:space="preserve">Inter-TRP RSTD (i.e. RSTD_2). </w:t>
            </w:r>
            <w:proofErr w:type="gramStart"/>
            <w:r>
              <w:rPr>
                <w:rFonts w:hint="eastAsia"/>
                <w:bCs/>
                <w:iCs/>
                <w:lang w:val="en-US" w:eastAsia="zh-CN"/>
              </w:rPr>
              <w:t>This is why</w:t>
            </w:r>
            <w:proofErr w:type="gramEnd"/>
            <w:r>
              <w:rPr>
                <w:rFonts w:hint="eastAsia"/>
                <w:bCs/>
                <w:iCs/>
                <w:lang w:val="en-US" w:eastAsia="zh-CN"/>
              </w:rPr>
              <w:t xml:space="preserve"> 37.355 states that </w:t>
            </w:r>
            <w:r>
              <w:rPr>
                <w:iCs/>
                <w:szCs w:val="22"/>
                <w:lang w:val="en-US" w:eastAsia="zh-CN"/>
              </w:rPr>
              <w:t>“</w:t>
            </w:r>
            <w:r>
              <w:rPr>
                <w:rFonts w:hint="eastAsia"/>
                <w:iCs/>
                <w:szCs w:val="22"/>
                <w:lang w:val="en-US" w:eastAsia="zh-CN"/>
              </w:rPr>
              <w:t>The RSTD value of this measurement is obtained by adding the value of this field to the value of the nr-RSTD field</w:t>
            </w:r>
            <w:r>
              <w:rPr>
                <w:iCs/>
                <w:szCs w:val="22"/>
                <w:lang w:val="en-US" w:eastAsia="zh-CN"/>
              </w:rPr>
              <w:t>”</w:t>
            </w:r>
            <w:r>
              <w:rPr>
                <w:rFonts w:hint="eastAsia"/>
                <w:iCs/>
                <w:szCs w:val="22"/>
                <w:lang w:val="en-US" w:eastAsia="zh-CN"/>
              </w:rPr>
              <w:t>.</w:t>
            </w:r>
          </w:p>
          <w:p w14:paraId="40C3EC6E" w14:textId="77777777" w:rsidR="00BD6EE8" w:rsidRDefault="00BD6EE8">
            <w:pPr>
              <w:pStyle w:val="TAL"/>
              <w:rPr>
                <w:iCs/>
                <w:szCs w:val="22"/>
                <w:lang w:val="en-US" w:eastAsia="zh-CN"/>
              </w:rPr>
            </w:pPr>
          </w:p>
          <w:p w14:paraId="3752061D" w14:textId="77777777" w:rsidR="00BD6EE8" w:rsidRDefault="0031547A">
            <w:pPr>
              <w:pStyle w:val="TAL"/>
              <w:rPr>
                <w:iCs/>
                <w:szCs w:val="22"/>
                <w:lang w:val="en-US" w:eastAsia="zh-CN"/>
              </w:rPr>
            </w:pPr>
            <w:r>
              <w:rPr>
                <w:rFonts w:hint="eastAsia"/>
                <w:iCs/>
                <w:szCs w:val="22"/>
                <w:lang w:val="en-US" w:eastAsia="zh-CN"/>
              </w:rPr>
              <w:t xml:space="preserve">Therefore, </w:t>
            </w:r>
            <w:proofErr w:type="gramStart"/>
            <w:r>
              <w:rPr>
                <w:rFonts w:hint="eastAsia"/>
                <w:iCs/>
                <w:szCs w:val="22"/>
                <w:lang w:val="en-US" w:eastAsia="zh-CN"/>
              </w:rPr>
              <w:t>this is why</w:t>
            </w:r>
            <w:proofErr w:type="gramEnd"/>
            <w:r>
              <w:rPr>
                <w:rFonts w:hint="eastAsia"/>
                <w:iCs/>
                <w:szCs w:val="22"/>
                <w:lang w:val="en-US" w:eastAsia="zh-CN"/>
              </w:rPr>
              <w:t xml:space="preserve"> we said that </w:t>
            </w:r>
            <w:r>
              <w:rPr>
                <w:iCs/>
                <w:szCs w:val="22"/>
                <w:lang w:val="en-US" w:eastAsia="zh-CN"/>
              </w:rPr>
              <w:t>“In current spec, intra-TRP RSTD is only supported for reference TRP, we don’t need to extend to neighbor TRPs.”</w:t>
            </w:r>
          </w:p>
          <w:p w14:paraId="60C14B51" w14:textId="77777777" w:rsidR="00BD6EE8" w:rsidRDefault="00BD6EE8">
            <w:pPr>
              <w:pStyle w:val="TAL"/>
              <w:rPr>
                <w:iCs/>
                <w:szCs w:val="22"/>
                <w:lang w:val="en-US" w:eastAsia="zh-CN"/>
              </w:rPr>
            </w:pPr>
          </w:p>
          <w:p w14:paraId="727358E2" w14:textId="77777777" w:rsidR="00BD6EE8" w:rsidRDefault="0031547A">
            <w:pPr>
              <w:pStyle w:val="TAL"/>
              <w:rPr>
                <w:iCs/>
                <w:szCs w:val="22"/>
                <w:lang w:val="en-US" w:eastAsia="zh-CN"/>
              </w:rPr>
            </w:pPr>
            <w:r>
              <w:rPr>
                <w:rFonts w:hint="eastAsia"/>
                <w:iCs/>
                <w:szCs w:val="22"/>
                <w:lang w:val="en-US" w:eastAsia="zh-CN"/>
              </w:rPr>
              <w:t>To MTK,</w:t>
            </w:r>
          </w:p>
          <w:p w14:paraId="4E25DCF9" w14:textId="77777777" w:rsidR="00BD6EE8" w:rsidRDefault="00BD6EE8">
            <w:pPr>
              <w:pStyle w:val="TAL"/>
              <w:rPr>
                <w:iCs/>
                <w:szCs w:val="22"/>
                <w:lang w:val="en-US" w:eastAsia="zh-CN"/>
              </w:rPr>
            </w:pPr>
          </w:p>
          <w:p w14:paraId="1D9B1480" w14:textId="77777777" w:rsidR="00BD6EE8" w:rsidRDefault="0031547A">
            <w:pPr>
              <w:pStyle w:val="TAL"/>
              <w:rPr>
                <w:rFonts w:eastAsiaTheme="minorEastAsia"/>
                <w:szCs w:val="18"/>
                <w:lang w:val="en-US" w:eastAsia="zh-CN"/>
              </w:rPr>
            </w:pPr>
            <w:r>
              <w:rPr>
                <w:rFonts w:eastAsiaTheme="minorEastAsia" w:hint="eastAsia"/>
                <w:szCs w:val="18"/>
                <w:lang w:val="en-US" w:eastAsia="zh-CN"/>
              </w:rPr>
              <w:t xml:space="preserve">UE takes </w:t>
            </w:r>
            <w:r>
              <w:rPr>
                <w:rFonts w:eastAsiaTheme="minorEastAsia" w:hint="eastAsia"/>
                <w:szCs w:val="18"/>
                <w:lang w:eastAsia="zh-CN"/>
              </w:rPr>
              <w:t>TRP2</w:t>
            </w:r>
            <w:r>
              <w:rPr>
                <w:rFonts w:eastAsiaTheme="minorEastAsia" w:hint="eastAsia"/>
                <w:szCs w:val="18"/>
                <w:lang w:val="en-US" w:eastAsia="zh-CN"/>
              </w:rPr>
              <w:t xml:space="preserve"> as a reference TRP would also be the case. However, what we want to emphasize is that </w:t>
            </w:r>
            <w:r>
              <w:rPr>
                <w:rFonts w:eastAsiaTheme="minorEastAsia"/>
                <w:szCs w:val="18"/>
                <w:lang w:val="en-US" w:eastAsia="zh-CN"/>
              </w:rPr>
              <w:t xml:space="preserve">“All </w:t>
            </w:r>
            <w:r>
              <w:rPr>
                <w:rFonts w:eastAsiaTheme="minorEastAsia" w:hint="eastAsia"/>
                <w:szCs w:val="18"/>
                <w:lang w:val="en-US" w:eastAsia="zh-CN"/>
              </w:rPr>
              <w:t xml:space="preserve">DL </w:t>
            </w:r>
            <w:r>
              <w:rPr>
                <w:rFonts w:eastAsiaTheme="minorEastAsia"/>
                <w:szCs w:val="18"/>
                <w:lang w:val="en-US" w:eastAsia="zh-CN"/>
              </w:rPr>
              <w:t>RSTD measurements are relative to a single reference timing</w:t>
            </w:r>
            <w:proofErr w:type="gramStart"/>
            <w:r>
              <w:rPr>
                <w:rFonts w:eastAsiaTheme="minorEastAsia"/>
                <w:szCs w:val="18"/>
                <w:lang w:val="en-US" w:eastAsia="zh-CN"/>
              </w:rPr>
              <w:t>”</w:t>
            </w:r>
            <w:r>
              <w:rPr>
                <w:rFonts w:eastAsiaTheme="minorEastAsia" w:hint="eastAsia"/>
                <w:szCs w:val="18"/>
                <w:lang w:val="en-US" w:eastAsia="zh-CN"/>
              </w:rPr>
              <w:t xml:space="preserve"> ,</w:t>
            </w:r>
            <w:proofErr w:type="gramEnd"/>
            <w:r>
              <w:rPr>
                <w:rFonts w:eastAsiaTheme="minorEastAsia" w:hint="eastAsia"/>
                <w:szCs w:val="18"/>
                <w:lang w:val="en-US" w:eastAsia="zh-CN"/>
              </w:rPr>
              <w:t xml:space="preserve"> i.e. the RSTD=0 in </w:t>
            </w:r>
            <w:r>
              <w:rPr>
                <w:rFonts w:eastAsiaTheme="minorEastAsia"/>
                <w:szCs w:val="18"/>
                <w:lang w:val="en-US" w:eastAsia="zh-CN"/>
              </w:rPr>
              <w:t>“</w:t>
            </w:r>
            <w:r>
              <w:rPr>
                <w:rFonts w:eastAsiaTheme="minorEastAsia" w:hint="eastAsia"/>
                <w:szCs w:val="18"/>
                <w:lang w:val="en-US" w:eastAsia="zh-CN"/>
              </w:rPr>
              <w:t>RSTD</w:t>
            </w:r>
            <w:r>
              <w:rPr>
                <w:rFonts w:eastAsiaTheme="minorEastAsia"/>
                <w:szCs w:val="18"/>
                <w:lang w:val="en-US" w:eastAsia="zh-CN"/>
              </w:rPr>
              <w:t>”</w:t>
            </w:r>
            <w:r>
              <w:rPr>
                <w:rFonts w:eastAsiaTheme="minorEastAsia" w:hint="eastAsia"/>
                <w:szCs w:val="18"/>
                <w:lang w:val="en-US" w:eastAsia="zh-CN"/>
              </w:rPr>
              <w:t xml:space="preserve"> reference TRP. By doing so, no matter which TRP is treated as reference TRP. Therefore, the following note is necessary,</w:t>
            </w:r>
          </w:p>
          <w:p w14:paraId="616E3662" w14:textId="77777777" w:rsidR="00BD6EE8" w:rsidRDefault="00BD6EE8">
            <w:pPr>
              <w:pStyle w:val="TAL"/>
              <w:rPr>
                <w:rFonts w:eastAsiaTheme="minorEastAsia"/>
                <w:szCs w:val="18"/>
                <w:lang w:val="en-US" w:eastAsia="zh-CN"/>
              </w:rPr>
            </w:pPr>
          </w:p>
          <w:p w14:paraId="5C293D2B" w14:textId="77777777" w:rsidR="00BD6EE8" w:rsidRDefault="0031547A">
            <w:pPr>
              <w:spacing w:after="0"/>
              <w:rPr>
                <w:bCs/>
                <w:iCs/>
                <w:lang w:val="en-US" w:eastAsia="zh-CN"/>
              </w:rPr>
            </w:pPr>
            <w:proofErr w:type="spellStart"/>
            <w:proofErr w:type="gramStart"/>
            <w:r>
              <w:rPr>
                <w:rFonts w:eastAsiaTheme="minorEastAsia" w:hint="eastAsia"/>
                <w:b/>
                <w:bCs/>
                <w:lang w:val="en-US" w:eastAsia="zh-CN"/>
              </w:rPr>
              <w:t>Note:All</w:t>
            </w:r>
            <w:proofErr w:type="spellEnd"/>
            <w:proofErr w:type="gramEnd"/>
            <w:r>
              <w:rPr>
                <w:rFonts w:eastAsiaTheme="minorEastAsia" w:hint="eastAsia"/>
                <w:b/>
                <w:bCs/>
                <w:lang w:val="en-US" w:eastAsia="zh-CN"/>
              </w:rPr>
              <w:t xml:space="preserve"> DL RSTD measurements are relative to a single reference timing.</w:t>
            </w:r>
          </w:p>
        </w:tc>
      </w:tr>
      <w:tr w:rsidR="00BD6EE8" w14:paraId="75BE2C73" w14:textId="77777777">
        <w:trPr>
          <w:trHeight w:val="253"/>
          <w:jc w:val="center"/>
        </w:trPr>
        <w:tc>
          <w:tcPr>
            <w:tcW w:w="1804" w:type="dxa"/>
          </w:tcPr>
          <w:p w14:paraId="2255E5E4" w14:textId="77777777" w:rsidR="00BD6EE8" w:rsidRDefault="00A27DF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5461239C" w14:textId="77777777" w:rsidR="00BD6EE8" w:rsidRDefault="00CA6EE8">
            <w:pPr>
              <w:spacing w:after="0"/>
              <w:rPr>
                <w:rFonts w:eastAsiaTheme="minorEastAsia"/>
                <w:sz w:val="18"/>
                <w:szCs w:val="18"/>
                <w:lang w:eastAsia="zh-CN"/>
              </w:rPr>
            </w:pPr>
            <w:r>
              <w:rPr>
                <w:rFonts w:eastAsiaTheme="minorEastAsia"/>
                <w:sz w:val="18"/>
                <w:szCs w:val="18"/>
                <w:lang w:eastAsia="zh-CN"/>
              </w:rPr>
              <w:t xml:space="preserve">ok with the version from vivo.  </w:t>
            </w:r>
            <w:r w:rsidR="00A27DFF">
              <w:rPr>
                <w:rFonts w:eastAsiaTheme="minorEastAsia"/>
                <w:sz w:val="18"/>
                <w:szCs w:val="18"/>
                <w:lang w:eastAsia="zh-CN"/>
              </w:rPr>
              <w:t>We also prefer to make the note added by MTK as FFS.</w:t>
            </w:r>
          </w:p>
          <w:p w14:paraId="2D9FF1F6" w14:textId="77777777" w:rsidR="00A27DFF" w:rsidRDefault="00A27DFF">
            <w:pPr>
              <w:spacing w:after="0"/>
              <w:rPr>
                <w:rFonts w:eastAsiaTheme="minorEastAsia"/>
                <w:sz w:val="18"/>
                <w:szCs w:val="18"/>
                <w:lang w:eastAsia="zh-CN"/>
              </w:rPr>
            </w:pPr>
          </w:p>
          <w:p w14:paraId="6C123F7C" w14:textId="77777777" w:rsidR="00A27DFF" w:rsidRDefault="00A27DFF" w:rsidP="00A27DFF">
            <w:pPr>
              <w:pStyle w:val="ListParagraph"/>
              <w:numPr>
                <w:ilvl w:val="0"/>
                <w:numId w:val="33"/>
              </w:numPr>
              <w:rPr>
                <w:color w:val="FF0000"/>
                <w:sz w:val="18"/>
                <w:szCs w:val="18"/>
                <w:lang w:eastAsia="zh-CN"/>
              </w:rPr>
            </w:pPr>
            <w:proofErr w:type="spellStart"/>
            <w:r>
              <w:rPr>
                <w:color w:val="00B050"/>
                <w:sz w:val="18"/>
                <w:szCs w:val="18"/>
                <w:u w:val="single"/>
                <w:lang w:eastAsia="zh-CN"/>
              </w:rPr>
              <w:t>FFS</w:t>
            </w:r>
            <w:r>
              <w:rPr>
                <w:strike/>
                <w:color w:val="FF0000"/>
                <w:sz w:val="18"/>
                <w:szCs w:val="18"/>
                <w:lang w:eastAsia="zh-CN"/>
              </w:rPr>
              <w:t>Note</w:t>
            </w:r>
            <w:proofErr w:type="spellEnd"/>
            <w:r>
              <w:rPr>
                <w:color w:val="FF0000"/>
                <w:sz w:val="18"/>
                <w:szCs w:val="18"/>
                <w:lang w:eastAsia="zh-CN"/>
              </w:rPr>
              <w:t xml:space="preserve">: UE may indicate whether the measured RX TEG timing difference has been compensated at UE side. </w:t>
            </w:r>
          </w:p>
          <w:p w14:paraId="131A5F14" w14:textId="77777777" w:rsidR="00A27DFF" w:rsidRDefault="00A27DFF">
            <w:pPr>
              <w:spacing w:after="0"/>
              <w:rPr>
                <w:rFonts w:eastAsiaTheme="minorEastAsia"/>
                <w:sz w:val="18"/>
                <w:szCs w:val="18"/>
                <w:lang w:eastAsia="zh-CN"/>
              </w:rPr>
            </w:pPr>
          </w:p>
        </w:tc>
      </w:tr>
      <w:tr w:rsidR="00CB1B07" w14:paraId="55A222D7" w14:textId="77777777" w:rsidTr="00CB1B07">
        <w:tblPrEx>
          <w:jc w:val="left"/>
        </w:tblPrEx>
        <w:trPr>
          <w:trHeight w:val="253"/>
        </w:trPr>
        <w:tc>
          <w:tcPr>
            <w:tcW w:w="1804" w:type="dxa"/>
          </w:tcPr>
          <w:p w14:paraId="1BBC1BBC" w14:textId="77777777" w:rsidR="00CB1B07" w:rsidRDefault="00CB1B07" w:rsidP="0045453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A80BAC4" w14:textId="77777777" w:rsidR="00CB1B07" w:rsidRPr="00D765A0" w:rsidRDefault="00CB1B07" w:rsidP="0045453D">
            <w:pPr>
              <w:spacing w:after="0"/>
              <w:rPr>
                <w:rFonts w:eastAsiaTheme="minorEastAsia"/>
                <w:sz w:val="16"/>
                <w:szCs w:val="16"/>
                <w:lang w:val="en-US" w:eastAsia="zh-CN"/>
              </w:rPr>
            </w:pPr>
            <w:r>
              <w:rPr>
                <w:rFonts w:eastAsiaTheme="minorEastAsia" w:hint="eastAsia"/>
                <w:sz w:val="16"/>
                <w:szCs w:val="16"/>
                <w:lang w:val="en-US" w:eastAsia="zh-CN"/>
              </w:rPr>
              <w:t xml:space="preserve">Support the FL </w:t>
            </w:r>
            <w:r>
              <w:rPr>
                <w:rFonts w:eastAsiaTheme="minorEastAsia"/>
                <w:sz w:val="16"/>
                <w:szCs w:val="16"/>
                <w:lang w:val="en-US" w:eastAsia="zh-CN"/>
              </w:rPr>
              <w:t>proposal</w:t>
            </w:r>
            <w:r>
              <w:rPr>
                <w:rFonts w:eastAsiaTheme="minorEastAsia" w:hint="eastAsia"/>
                <w:sz w:val="16"/>
                <w:szCs w:val="16"/>
                <w:lang w:val="en-US" w:eastAsia="zh-CN"/>
              </w:rPr>
              <w:t xml:space="preserve"> without the </w:t>
            </w:r>
            <w:r>
              <w:rPr>
                <w:i/>
                <w:iCs/>
                <w:strike/>
                <w:color w:val="FF0000"/>
                <w:lang w:eastAsia="zh-CN"/>
              </w:rPr>
              <w:t xml:space="preserve">different </w:t>
            </w:r>
            <w:r>
              <w:rPr>
                <w:strike/>
                <w:color w:val="FF0000"/>
                <w:lang w:eastAsia="zh-CN"/>
              </w:rPr>
              <w:t>DL PRS resources</w:t>
            </w:r>
            <w:r>
              <w:rPr>
                <w:rFonts w:asciiTheme="minorEastAsia" w:eastAsiaTheme="minorEastAsia" w:hAnsiTheme="minorEastAsia" w:hint="eastAsia"/>
                <w:strike/>
                <w:color w:val="FF0000"/>
                <w:lang w:eastAsia="zh-CN"/>
              </w:rPr>
              <w:t>.</w:t>
            </w:r>
          </w:p>
          <w:p w14:paraId="57899EE9" w14:textId="77777777" w:rsidR="00CB1B07" w:rsidRDefault="00CB1B07" w:rsidP="0045453D">
            <w:pPr>
              <w:spacing w:after="0"/>
              <w:rPr>
                <w:rFonts w:eastAsiaTheme="minorEastAsia"/>
                <w:sz w:val="18"/>
                <w:szCs w:val="18"/>
                <w:lang w:eastAsia="zh-CN"/>
              </w:rPr>
            </w:pPr>
            <w:r>
              <w:rPr>
                <w:rFonts w:eastAsiaTheme="minorEastAsia" w:hint="eastAsia"/>
                <w:sz w:val="16"/>
                <w:szCs w:val="16"/>
                <w:lang w:val="en-US" w:eastAsia="zh-CN"/>
              </w:rPr>
              <w:t xml:space="preserve">We think this proposal just try to let a UE to measure the DL PRS </w:t>
            </w:r>
            <w:r>
              <w:rPr>
                <w:rFonts w:eastAsiaTheme="minorEastAsia"/>
                <w:sz w:val="16"/>
                <w:szCs w:val="16"/>
                <w:lang w:val="en-US" w:eastAsia="zh-CN"/>
              </w:rPr>
              <w:t>resource</w:t>
            </w:r>
            <w:r>
              <w:rPr>
                <w:rFonts w:eastAsiaTheme="minorEastAsia" w:hint="eastAsia"/>
                <w:sz w:val="16"/>
                <w:szCs w:val="16"/>
                <w:lang w:val="en-US" w:eastAsia="zh-CN"/>
              </w:rPr>
              <w:t xml:space="preserve"> from a TRP with the different UE Rx TEGs can help LMF to </w:t>
            </w:r>
            <w:r>
              <w:rPr>
                <w:rFonts w:eastAsiaTheme="minorEastAsia"/>
                <w:sz w:val="16"/>
                <w:szCs w:val="16"/>
                <w:lang w:val="en-US" w:eastAsia="zh-CN"/>
              </w:rPr>
              <w:t xml:space="preserve">use the estimated timing error differences to compensate the </w:t>
            </w:r>
            <w:r>
              <w:rPr>
                <w:rFonts w:eastAsiaTheme="minorEastAsia" w:hint="eastAsia"/>
                <w:sz w:val="16"/>
                <w:szCs w:val="16"/>
                <w:lang w:val="en-US" w:eastAsia="zh-CN"/>
              </w:rPr>
              <w:t xml:space="preserve">TE </w:t>
            </w:r>
            <w:r>
              <w:rPr>
                <w:rFonts w:eastAsiaTheme="minorEastAsia"/>
                <w:sz w:val="16"/>
                <w:szCs w:val="16"/>
                <w:lang w:val="en-US" w:eastAsia="zh-CN"/>
              </w:rPr>
              <w:t>differences</w:t>
            </w:r>
            <w:r>
              <w:rPr>
                <w:rFonts w:eastAsiaTheme="minorEastAsia" w:hint="eastAsia"/>
                <w:sz w:val="16"/>
                <w:szCs w:val="16"/>
                <w:lang w:val="en-US" w:eastAsia="zh-CN"/>
              </w:rPr>
              <w:t xml:space="preserve"> of the </w:t>
            </w:r>
            <w:r>
              <w:rPr>
                <w:rFonts w:eastAsiaTheme="minorEastAsia"/>
                <w:sz w:val="16"/>
                <w:szCs w:val="16"/>
                <w:lang w:val="en-US" w:eastAsia="zh-CN"/>
              </w:rPr>
              <w:t>UE</w:t>
            </w:r>
            <w:r>
              <w:rPr>
                <w:rFonts w:eastAsiaTheme="minorEastAsia" w:hint="eastAsia"/>
                <w:sz w:val="16"/>
                <w:szCs w:val="16"/>
                <w:lang w:val="en-US" w:eastAsia="zh-CN"/>
              </w:rPr>
              <w:t xml:space="preserve">, therefore, we </w:t>
            </w:r>
            <w:r>
              <w:rPr>
                <w:rFonts w:eastAsiaTheme="minorEastAsia"/>
                <w:sz w:val="16"/>
                <w:szCs w:val="16"/>
                <w:lang w:val="en-US" w:eastAsia="zh-CN"/>
              </w:rPr>
              <w:t>can</w:t>
            </w:r>
            <w:r>
              <w:rPr>
                <w:rFonts w:eastAsiaTheme="minorEastAsia" w:hint="eastAsia"/>
                <w:sz w:val="16"/>
                <w:szCs w:val="16"/>
                <w:lang w:val="en-US" w:eastAsia="zh-CN"/>
              </w:rPr>
              <w:t xml:space="preserve"> firstly to discuss the case of the same DL-PRS resource (at this meeting), then to discuss the case of different DL-PRS resource (at next meeting).</w:t>
            </w:r>
          </w:p>
        </w:tc>
      </w:tr>
      <w:tr w:rsidR="00A654A7" w14:paraId="3F3F7116" w14:textId="77777777" w:rsidTr="00CB1B07">
        <w:tblPrEx>
          <w:jc w:val="left"/>
        </w:tblPrEx>
        <w:trPr>
          <w:trHeight w:val="253"/>
        </w:trPr>
        <w:tc>
          <w:tcPr>
            <w:tcW w:w="1804" w:type="dxa"/>
          </w:tcPr>
          <w:p w14:paraId="481F75E9" w14:textId="77777777" w:rsidR="00A654A7" w:rsidRDefault="00A654A7" w:rsidP="0045453D">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79FB4362" w14:textId="77777777" w:rsidR="00A654A7" w:rsidRDefault="00A654A7" w:rsidP="0045453D">
            <w:pPr>
              <w:spacing w:after="0"/>
              <w:rPr>
                <w:rFonts w:eastAsiaTheme="minorEastAsia"/>
                <w:sz w:val="16"/>
                <w:szCs w:val="16"/>
                <w:lang w:val="en-US" w:eastAsia="zh-CN"/>
              </w:rPr>
            </w:pPr>
            <w:r>
              <w:rPr>
                <w:rFonts w:eastAsiaTheme="minorEastAsia"/>
                <w:sz w:val="16"/>
                <w:szCs w:val="16"/>
                <w:lang w:val="en-US" w:eastAsia="zh-CN"/>
              </w:rPr>
              <w:t>To all:</w:t>
            </w:r>
          </w:p>
          <w:p w14:paraId="3754FB57" w14:textId="77777777" w:rsidR="00A654A7" w:rsidRDefault="00A654A7" w:rsidP="0045453D">
            <w:pPr>
              <w:spacing w:after="0"/>
              <w:rPr>
                <w:rFonts w:eastAsiaTheme="minorEastAsia"/>
                <w:sz w:val="16"/>
                <w:szCs w:val="16"/>
                <w:lang w:val="en-US" w:eastAsia="zh-CN"/>
              </w:rPr>
            </w:pPr>
          </w:p>
          <w:p w14:paraId="523B1272" w14:textId="77777777" w:rsidR="00A654A7" w:rsidRPr="007B5643" w:rsidRDefault="007B5643" w:rsidP="0045453D">
            <w:pPr>
              <w:spacing w:after="0"/>
              <w:rPr>
                <w:rFonts w:eastAsiaTheme="minorEastAsia"/>
                <w:sz w:val="16"/>
                <w:szCs w:val="16"/>
                <w:lang w:val="en-US" w:eastAsia="zh-CN"/>
              </w:rPr>
            </w:pPr>
            <w:r>
              <w:rPr>
                <w:rFonts w:eastAsiaTheme="minorEastAsia"/>
                <w:sz w:val="16"/>
                <w:szCs w:val="16"/>
                <w:lang w:val="en-US" w:eastAsia="zh-CN"/>
              </w:rPr>
              <w:t xml:space="preserve">It seems most companies still wat to support </w:t>
            </w:r>
            <w:r>
              <w:rPr>
                <w:lang w:eastAsia="zh-CN"/>
              </w:rPr>
              <w:t xml:space="preserve">measuring </w:t>
            </w:r>
            <w:r w:rsidRPr="007B5643">
              <w:rPr>
                <w:i/>
                <w:iCs/>
                <w:color w:val="FF0000"/>
                <w:lang w:eastAsia="zh-CN"/>
              </w:rPr>
              <w:t xml:space="preserve">different </w:t>
            </w:r>
            <w:r w:rsidRPr="007B5643">
              <w:rPr>
                <w:color w:val="FF0000"/>
                <w:lang w:eastAsia="zh-CN"/>
              </w:rPr>
              <w:t>DL PRS resources</w:t>
            </w:r>
            <w:r>
              <w:rPr>
                <w:lang w:eastAsia="zh-CN"/>
              </w:rPr>
              <w:t xml:space="preserve"> from a TRP </w:t>
            </w:r>
            <w:r>
              <w:rPr>
                <w:i/>
                <w:iCs/>
                <w:lang w:eastAsia="zh-CN"/>
              </w:rPr>
              <w:t xml:space="preserve">with different UE Rx TEGs, </w:t>
            </w:r>
            <w:r>
              <w:rPr>
                <w:lang w:eastAsia="zh-CN"/>
              </w:rPr>
              <w:t>but some companies need further consideration.</w:t>
            </w:r>
          </w:p>
        </w:tc>
      </w:tr>
    </w:tbl>
    <w:p w14:paraId="7FE23261" w14:textId="77777777" w:rsidR="00BD6EE8" w:rsidRPr="00CB1B07" w:rsidRDefault="00BD6EE8">
      <w:pPr>
        <w:spacing w:after="0" w:line="240" w:lineRule="auto"/>
        <w:rPr>
          <w:rFonts w:eastAsia="SimSun"/>
          <w:lang w:eastAsia="zh-CN"/>
        </w:rPr>
      </w:pPr>
    </w:p>
    <w:p w14:paraId="23B3A7D4" w14:textId="77777777" w:rsidR="00BD6EE8" w:rsidRDefault="00BD6EE8">
      <w:pPr>
        <w:pStyle w:val="00BodyText"/>
        <w:rPr>
          <w:highlight w:val="yellow"/>
          <w:lang w:val="en-GB"/>
        </w:rPr>
      </w:pPr>
    </w:p>
    <w:p w14:paraId="3E3A3BC5" w14:textId="77777777" w:rsidR="007B5643" w:rsidRDefault="007B5643">
      <w:pPr>
        <w:pStyle w:val="00BodyText"/>
        <w:rPr>
          <w:highlight w:val="yellow"/>
          <w:lang w:val="en-GB"/>
        </w:rPr>
      </w:pPr>
    </w:p>
    <w:p w14:paraId="5B13C08B" w14:textId="77777777" w:rsidR="007B5643" w:rsidRDefault="007B5643" w:rsidP="007B5643">
      <w:pPr>
        <w:pStyle w:val="Heading3"/>
      </w:pPr>
      <w:r>
        <w:rPr>
          <w:highlight w:val="magenta"/>
        </w:rPr>
        <w:t>Proposal 3.1-3</w:t>
      </w:r>
      <w:r>
        <w:t xml:space="preserve"> (Revision </w:t>
      </w:r>
      <w:proofErr w:type="gramStart"/>
      <w:r w:rsidR="001429E4">
        <w:t>4</w:t>
      </w:r>
      <w:r>
        <w:t>)(</w:t>
      </w:r>
      <w:proofErr w:type="gramEnd"/>
      <w:r>
        <w:t>H)</w:t>
      </w:r>
    </w:p>
    <w:p w14:paraId="1FCE7561" w14:textId="77777777" w:rsidR="007B5643" w:rsidRDefault="007B5643" w:rsidP="007B5643">
      <w:pPr>
        <w:pStyle w:val="ListParagraph"/>
        <w:numPr>
          <w:ilvl w:val="0"/>
          <w:numId w:val="33"/>
        </w:numPr>
        <w:rPr>
          <w:lang w:eastAsia="zh-CN"/>
        </w:rPr>
      </w:pPr>
      <w:r>
        <w:rPr>
          <w:lang w:eastAsia="zh-CN"/>
        </w:rPr>
        <w:t xml:space="preserve">Subject to UE’s capability, support </w:t>
      </w:r>
      <w:r w:rsidR="00C25739">
        <w:rPr>
          <w:lang w:eastAsia="zh-CN"/>
        </w:rPr>
        <w:t>a UE to</w:t>
      </w:r>
    </w:p>
    <w:p w14:paraId="4E79DEC2" w14:textId="77777777" w:rsidR="007B5643" w:rsidRDefault="007B5643" w:rsidP="007B5643">
      <w:pPr>
        <w:pStyle w:val="ListParagraph"/>
        <w:numPr>
          <w:ilvl w:val="1"/>
          <w:numId w:val="33"/>
        </w:numPr>
        <w:rPr>
          <w:lang w:eastAsia="zh-CN"/>
        </w:rPr>
      </w:pPr>
      <w:r>
        <w:rPr>
          <w:lang w:eastAsia="zh-CN"/>
        </w:rPr>
        <w:t xml:space="preserve">measure </w:t>
      </w:r>
      <w:r>
        <w:rPr>
          <w:i/>
          <w:iCs/>
          <w:lang w:eastAsia="zh-CN"/>
        </w:rPr>
        <w:t xml:space="preserve">the same </w:t>
      </w:r>
      <w:r>
        <w:rPr>
          <w:lang w:eastAsia="zh-CN"/>
        </w:rPr>
        <w:t xml:space="preserve">DL PRS resource from a TRP </w:t>
      </w:r>
      <w:r>
        <w:rPr>
          <w:i/>
          <w:iCs/>
          <w:lang w:eastAsia="zh-CN"/>
        </w:rPr>
        <w:t>with different UE Rx TEGs</w:t>
      </w:r>
      <w:r>
        <w:rPr>
          <w:lang w:eastAsia="zh-CN"/>
        </w:rPr>
        <w:t>, and report corresponding RSTD measurements.</w:t>
      </w:r>
    </w:p>
    <w:p w14:paraId="34638E1F" w14:textId="77777777" w:rsidR="00C25739" w:rsidRDefault="00C25739" w:rsidP="00C25739">
      <w:pPr>
        <w:pStyle w:val="ListParagraph"/>
        <w:numPr>
          <w:ilvl w:val="1"/>
          <w:numId w:val="33"/>
        </w:numPr>
        <w:rPr>
          <w:lang w:eastAsia="zh-CN"/>
        </w:rPr>
      </w:pPr>
      <w:r>
        <w:rPr>
          <w:lang w:eastAsia="zh-CN"/>
        </w:rPr>
        <w:t>measure different DL PRS resources from a TRP with the same UE RX TEG, and report corresponding RSTD measurements.</w:t>
      </w:r>
    </w:p>
    <w:p w14:paraId="6A500656" w14:textId="77777777" w:rsidR="00C25739" w:rsidRDefault="00C25739" w:rsidP="00C25739">
      <w:pPr>
        <w:pStyle w:val="ListParagraph"/>
        <w:numPr>
          <w:ilvl w:val="1"/>
          <w:numId w:val="33"/>
        </w:numPr>
        <w:rPr>
          <w:lang w:eastAsia="zh-CN"/>
        </w:rPr>
      </w:pPr>
      <w:r>
        <w:rPr>
          <w:lang w:eastAsia="zh-CN"/>
        </w:rPr>
        <w:t xml:space="preserve">FFS:  measure </w:t>
      </w:r>
      <w:r>
        <w:rPr>
          <w:i/>
          <w:iCs/>
          <w:lang w:eastAsia="zh-CN"/>
        </w:rPr>
        <w:t xml:space="preserve">different </w:t>
      </w:r>
      <w:r>
        <w:rPr>
          <w:lang w:eastAsia="zh-CN"/>
        </w:rPr>
        <w:t xml:space="preserve">DL PRS resources from a TRP </w:t>
      </w:r>
      <w:r>
        <w:rPr>
          <w:i/>
          <w:iCs/>
          <w:lang w:eastAsia="zh-CN"/>
        </w:rPr>
        <w:t>with different UE Rx TEGs</w:t>
      </w:r>
      <w:r>
        <w:rPr>
          <w:lang w:eastAsia="zh-CN"/>
        </w:rPr>
        <w:t>, and report corresponding RSTD measurements.</w:t>
      </w:r>
    </w:p>
    <w:p w14:paraId="1B101199" w14:textId="77777777" w:rsidR="007B5643" w:rsidRDefault="007B5643" w:rsidP="007B5643">
      <w:pPr>
        <w:pStyle w:val="ListParagraph"/>
        <w:numPr>
          <w:ilvl w:val="1"/>
          <w:numId w:val="33"/>
        </w:numPr>
        <w:rPr>
          <w:lang w:eastAsia="zh-CN"/>
        </w:rPr>
      </w:pPr>
      <w:r w:rsidRPr="007B5643">
        <w:rPr>
          <w:lang w:eastAsia="zh-CN"/>
        </w:rPr>
        <w:t>FFS: indicate whether the measured RX TEG timing difference has been compensated at UE side.</w:t>
      </w:r>
    </w:p>
    <w:p w14:paraId="527FD3D4" w14:textId="77777777" w:rsidR="007B5643" w:rsidRDefault="007B5643" w:rsidP="007B5643">
      <w:pPr>
        <w:pStyle w:val="ListParagraph"/>
        <w:numPr>
          <w:ilvl w:val="0"/>
          <w:numId w:val="33"/>
        </w:numPr>
        <w:rPr>
          <w:lang w:eastAsia="zh-CN"/>
        </w:rPr>
      </w:pPr>
      <w:r>
        <w:rPr>
          <w:lang w:eastAsia="zh-CN"/>
        </w:rPr>
        <w:t>FFS: details of the Signaling, procedures, and UE capability</w:t>
      </w:r>
    </w:p>
    <w:p w14:paraId="0CEE3D2B" w14:textId="77777777" w:rsidR="007B5643" w:rsidRDefault="007B5643">
      <w:pPr>
        <w:pStyle w:val="00BodyText"/>
        <w:rPr>
          <w:highlight w:val="yellow"/>
        </w:rPr>
      </w:pPr>
    </w:p>
    <w:p w14:paraId="2AAD433C" w14:textId="77777777" w:rsidR="00FD7C0D" w:rsidRDefault="00FD7C0D" w:rsidP="00FD7C0D">
      <w:pPr>
        <w:pStyle w:val="Subtitle"/>
        <w:rPr>
          <w:rFonts w:ascii="Times New Roman" w:hAnsi="Times New Roman" w:cs="Times New Roman"/>
        </w:rPr>
      </w:pPr>
      <w:r>
        <w:rPr>
          <w:rFonts w:ascii="Times New Roman" w:hAnsi="Times New Roman" w:cs="Times New Roman"/>
        </w:rPr>
        <w:t>Comments</w:t>
      </w:r>
    </w:p>
    <w:tbl>
      <w:tblPr>
        <w:tblStyle w:val="TableGrid"/>
        <w:tblW w:w="11097" w:type="dxa"/>
        <w:jc w:val="center"/>
        <w:tblLayout w:type="fixed"/>
        <w:tblLook w:val="04A0" w:firstRow="1" w:lastRow="0" w:firstColumn="1" w:lastColumn="0" w:noHBand="0" w:noVBand="1"/>
      </w:tblPr>
      <w:tblGrid>
        <w:gridCol w:w="1867"/>
        <w:gridCol w:w="9230"/>
      </w:tblGrid>
      <w:tr w:rsidR="00FD7C0D" w14:paraId="3CF4DCB0" w14:textId="77777777" w:rsidTr="00FD7C0D">
        <w:trPr>
          <w:trHeight w:val="260"/>
          <w:jc w:val="center"/>
        </w:trPr>
        <w:tc>
          <w:tcPr>
            <w:tcW w:w="1867" w:type="dxa"/>
          </w:tcPr>
          <w:p w14:paraId="53F91981" w14:textId="77777777" w:rsidR="00FD7C0D" w:rsidRDefault="00FD7C0D" w:rsidP="000B0AF7">
            <w:pPr>
              <w:spacing w:after="0"/>
              <w:rPr>
                <w:b/>
                <w:sz w:val="16"/>
                <w:szCs w:val="16"/>
              </w:rPr>
            </w:pPr>
            <w:r>
              <w:rPr>
                <w:b/>
                <w:sz w:val="16"/>
                <w:szCs w:val="16"/>
              </w:rPr>
              <w:t>Company</w:t>
            </w:r>
          </w:p>
        </w:tc>
        <w:tc>
          <w:tcPr>
            <w:tcW w:w="9230" w:type="dxa"/>
          </w:tcPr>
          <w:p w14:paraId="1654595C" w14:textId="77777777" w:rsidR="00FD7C0D" w:rsidRDefault="00FD7C0D" w:rsidP="000B0AF7">
            <w:pPr>
              <w:spacing w:after="0"/>
              <w:rPr>
                <w:b/>
                <w:sz w:val="16"/>
                <w:szCs w:val="16"/>
              </w:rPr>
            </w:pPr>
            <w:r>
              <w:rPr>
                <w:b/>
                <w:sz w:val="16"/>
                <w:szCs w:val="16"/>
              </w:rPr>
              <w:t xml:space="preserve">Comments </w:t>
            </w:r>
          </w:p>
        </w:tc>
      </w:tr>
      <w:tr w:rsidR="00FD7C0D" w14:paraId="6E70224A" w14:textId="77777777" w:rsidTr="00FD7C0D">
        <w:trPr>
          <w:trHeight w:val="253"/>
          <w:jc w:val="center"/>
        </w:trPr>
        <w:tc>
          <w:tcPr>
            <w:tcW w:w="1867" w:type="dxa"/>
          </w:tcPr>
          <w:p w14:paraId="18C3239B" w14:textId="07D39DB7" w:rsidR="00FD7C0D" w:rsidRDefault="00BA64EF" w:rsidP="000B0AF7">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139B8B8" w14:textId="5AF0A9CD" w:rsidR="00FD7C0D" w:rsidRDefault="00BA64EF" w:rsidP="000B0AF7">
            <w:pPr>
              <w:spacing w:after="0"/>
              <w:rPr>
                <w:rFonts w:eastAsiaTheme="minorEastAsia"/>
                <w:sz w:val="16"/>
                <w:szCs w:val="16"/>
                <w:lang w:eastAsia="zh-CN"/>
              </w:rPr>
            </w:pPr>
            <w:r>
              <w:rPr>
                <w:rFonts w:eastAsiaTheme="minorEastAsia"/>
                <w:sz w:val="16"/>
                <w:szCs w:val="16"/>
                <w:lang w:eastAsia="zh-CN"/>
              </w:rPr>
              <w:t xml:space="preserve">Sorry we don’t understand the first FFS. Why would a UE not be able to measure different DL PRS with different UE Rx TEGs? This seems like the most basic feature that the rest are built on top of. We also suggest </w:t>
            </w:r>
            <w:proofErr w:type="gramStart"/>
            <w:r>
              <w:rPr>
                <w:rFonts w:eastAsiaTheme="minorEastAsia"/>
                <w:sz w:val="16"/>
                <w:szCs w:val="16"/>
                <w:lang w:eastAsia="zh-CN"/>
              </w:rPr>
              <w:t>to add</w:t>
            </w:r>
            <w:proofErr w:type="gramEnd"/>
            <w:r>
              <w:rPr>
                <w:rFonts w:eastAsiaTheme="minorEastAsia"/>
                <w:sz w:val="16"/>
                <w:szCs w:val="16"/>
                <w:lang w:eastAsia="zh-CN"/>
              </w:rPr>
              <w:t xml:space="preserve"> the word “target” in front of TRP to make it clear what we are discussing. </w:t>
            </w:r>
          </w:p>
        </w:tc>
      </w:tr>
      <w:tr w:rsidR="00FD7C0D" w14:paraId="1A735DD2" w14:textId="77777777" w:rsidTr="00FD7C0D">
        <w:trPr>
          <w:trHeight w:val="253"/>
          <w:jc w:val="center"/>
        </w:trPr>
        <w:tc>
          <w:tcPr>
            <w:tcW w:w="1867" w:type="dxa"/>
          </w:tcPr>
          <w:p w14:paraId="5EE05A9B" w14:textId="77777777" w:rsidR="00FD7C0D" w:rsidRDefault="00FD7C0D" w:rsidP="000B0AF7">
            <w:pPr>
              <w:spacing w:after="0"/>
              <w:rPr>
                <w:rFonts w:eastAsiaTheme="minorEastAsia" w:cstheme="minorHAnsi"/>
                <w:sz w:val="16"/>
                <w:szCs w:val="16"/>
                <w:lang w:eastAsia="zh-CN"/>
              </w:rPr>
            </w:pPr>
          </w:p>
        </w:tc>
        <w:tc>
          <w:tcPr>
            <w:tcW w:w="9230" w:type="dxa"/>
          </w:tcPr>
          <w:p w14:paraId="6000D189" w14:textId="77777777" w:rsidR="00FD7C0D" w:rsidRDefault="00FD7C0D" w:rsidP="000B0AF7">
            <w:pPr>
              <w:spacing w:after="0"/>
              <w:rPr>
                <w:rFonts w:eastAsiaTheme="minorEastAsia"/>
                <w:sz w:val="16"/>
                <w:szCs w:val="16"/>
                <w:lang w:eastAsia="zh-CN"/>
              </w:rPr>
            </w:pPr>
          </w:p>
        </w:tc>
      </w:tr>
    </w:tbl>
    <w:p w14:paraId="56E30E17" w14:textId="77777777" w:rsidR="00FD7C0D" w:rsidRPr="007B5643" w:rsidRDefault="00FD7C0D">
      <w:pPr>
        <w:pStyle w:val="00BodyText"/>
        <w:rPr>
          <w:highlight w:val="yellow"/>
        </w:rPr>
      </w:pPr>
    </w:p>
    <w:p w14:paraId="5FA06929" w14:textId="77777777" w:rsidR="007B5643" w:rsidRPr="007B5643" w:rsidRDefault="007B5643">
      <w:pPr>
        <w:pStyle w:val="00BodyText"/>
        <w:rPr>
          <w:highlight w:val="yellow"/>
          <w:lang w:val="en-GB"/>
        </w:rPr>
      </w:pPr>
    </w:p>
    <w:p w14:paraId="27EF3DCF" w14:textId="77777777" w:rsidR="00BD6EE8" w:rsidRDefault="0031547A">
      <w:pPr>
        <w:pStyle w:val="00BodyText"/>
      </w:pPr>
      <w:r>
        <w:rPr>
          <w:highlight w:val="lightGray"/>
        </w:rPr>
        <w:t>Proposal 3.1-4</w:t>
      </w:r>
    </w:p>
    <w:p w14:paraId="202307F7" w14:textId="77777777" w:rsidR="00BD6EE8" w:rsidRDefault="0031547A">
      <w:pPr>
        <w:pStyle w:val="ListParagraph"/>
        <w:numPr>
          <w:ilvl w:val="1"/>
          <w:numId w:val="37"/>
        </w:numPr>
        <w:rPr>
          <w:rFonts w:eastAsia="SimSun"/>
          <w:szCs w:val="20"/>
          <w:lang w:eastAsia="zh-CN"/>
        </w:rPr>
      </w:pPr>
      <w:r>
        <w:rPr>
          <w:rFonts w:eastAsia="SimSun"/>
          <w:szCs w:val="20"/>
          <w:lang w:eastAsia="zh-CN"/>
        </w:rPr>
        <w:t>For UE-based DL-TDOA, support a UE to receive the Tx-TEG information for each PRS resource in the unicast or broadcast assistance data.</w:t>
      </w:r>
    </w:p>
    <w:p w14:paraId="7AF5596E" w14:textId="77777777" w:rsidR="00BD6EE8" w:rsidRDefault="00BD6EE8">
      <w:pPr>
        <w:rPr>
          <w:rFonts w:eastAsia="SimSun"/>
          <w:lang w:eastAsia="zh-CN"/>
        </w:rPr>
      </w:pPr>
    </w:p>
    <w:p w14:paraId="3174D4D6"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10177B5C" w14:textId="77777777">
        <w:trPr>
          <w:trHeight w:val="260"/>
          <w:jc w:val="center"/>
        </w:trPr>
        <w:tc>
          <w:tcPr>
            <w:tcW w:w="1804" w:type="dxa"/>
          </w:tcPr>
          <w:p w14:paraId="6A15E397" w14:textId="77777777" w:rsidR="00BD6EE8" w:rsidRDefault="0031547A">
            <w:pPr>
              <w:spacing w:after="0"/>
              <w:rPr>
                <w:b/>
                <w:sz w:val="16"/>
                <w:szCs w:val="16"/>
              </w:rPr>
            </w:pPr>
            <w:r>
              <w:rPr>
                <w:b/>
                <w:sz w:val="16"/>
                <w:szCs w:val="16"/>
              </w:rPr>
              <w:t>Company</w:t>
            </w:r>
          </w:p>
        </w:tc>
        <w:tc>
          <w:tcPr>
            <w:tcW w:w="9230" w:type="dxa"/>
          </w:tcPr>
          <w:p w14:paraId="64C90D7E" w14:textId="77777777" w:rsidR="00BD6EE8" w:rsidRDefault="0031547A">
            <w:pPr>
              <w:spacing w:after="0"/>
              <w:rPr>
                <w:b/>
                <w:sz w:val="16"/>
                <w:szCs w:val="16"/>
              </w:rPr>
            </w:pPr>
            <w:r>
              <w:rPr>
                <w:b/>
                <w:sz w:val="16"/>
                <w:szCs w:val="16"/>
              </w:rPr>
              <w:t xml:space="preserve">Comments </w:t>
            </w:r>
          </w:p>
        </w:tc>
      </w:tr>
      <w:tr w:rsidR="00BD6EE8" w14:paraId="1BF85CFE" w14:textId="77777777">
        <w:trPr>
          <w:trHeight w:val="253"/>
          <w:jc w:val="center"/>
        </w:trPr>
        <w:tc>
          <w:tcPr>
            <w:tcW w:w="1804" w:type="dxa"/>
          </w:tcPr>
          <w:p w14:paraId="6FE43111"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03B3F4E" w14:textId="77777777" w:rsidR="00BD6EE8" w:rsidRDefault="0031547A">
            <w:pPr>
              <w:spacing w:after="0"/>
              <w:rPr>
                <w:rFonts w:eastAsiaTheme="minorEastAsia"/>
                <w:sz w:val="16"/>
                <w:szCs w:val="16"/>
                <w:lang w:eastAsia="zh-CN"/>
              </w:rPr>
            </w:pPr>
            <w:r>
              <w:rPr>
                <w:rFonts w:eastAsiaTheme="minorEastAsia"/>
                <w:sz w:val="16"/>
                <w:szCs w:val="16"/>
                <w:lang w:eastAsia="zh-CN"/>
              </w:rPr>
              <w:t>OK</w:t>
            </w:r>
          </w:p>
        </w:tc>
      </w:tr>
      <w:tr w:rsidR="00BD6EE8" w14:paraId="4705D9AE" w14:textId="77777777">
        <w:trPr>
          <w:trHeight w:val="253"/>
          <w:jc w:val="center"/>
        </w:trPr>
        <w:tc>
          <w:tcPr>
            <w:tcW w:w="1804" w:type="dxa"/>
          </w:tcPr>
          <w:p w14:paraId="221444F5"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EA625D2"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Support.</w:t>
            </w:r>
          </w:p>
        </w:tc>
      </w:tr>
      <w:tr w:rsidR="00BD6EE8" w14:paraId="7AA92046" w14:textId="77777777">
        <w:trPr>
          <w:trHeight w:val="253"/>
          <w:jc w:val="center"/>
        </w:trPr>
        <w:tc>
          <w:tcPr>
            <w:tcW w:w="1804" w:type="dxa"/>
          </w:tcPr>
          <w:p w14:paraId="467CD3BC" w14:textId="77777777" w:rsidR="00BD6EE8" w:rsidRDefault="0031547A">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9230" w:type="dxa"/>
          </w:tcPr>
          <w:p w14:paraId="3DD39FE0" w14:textId="77777777" w:rsidR="00BD6EE8" w:rsidRDefault="0031547A">
            <w:pPr>
              <w:spacing w:after="0"/>
              <w:rPr>
                <w:rFonts w:eastAsiaTheme="minorEastAsia"/>
                <w:sz w:val="16"/>
                <w:szCs w:val="16"/>
                <w:lang w:val="en-US" w:eastAsia="zh-CN"/>
              </w:rPr>
            </w:pPr>
            <w:r>
              <w:rPr>
                <w:rFonts w:eastAsiaTheme="minorEastAsia"/>
                <w:sz w:val="16"/>
                <w:szCs w:val="16"/>
                <w:lang w:eastAsia="zh-CN"/>
              </w:rPr>
              <w:t>We think the previous agreement is reached on the condition that if TRP has multiple TEGs, the proposal also should be discussed in the condition.</w:t>
            </w:r>
          </w:p>
        </w:tc>
      </w:tr>
      <w:tr w:rsidR="00BD6EE8" w14:paraId="2D78D4F6" w14:textId="77777777">
        <w:trPr>
          <w:trHeight w:val="253"/>
          <w:jc w:val="center"/>
        </w:trPr>
        <w:tc>
          <w:tcPr>
            <w:tcW w:w="1804" w:type="dxa"/>
          </w:tcPr>
          <w:p w14:paraId="45481DB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AA88164"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Support. Clearly fine to add that condition; it is understood. </w:t>
            </w:r>
          </w:p>
        </w:tc>
      </w:tr>
      <w:tr w:rsidR="00BD6EE8" w14:paraId="61F172AB" w14:textId="77777777">
        <w:trPr>
          <w:trHeight w:val="253"/>
          <w:jc w:val="center"/>
        </w:trPr>
        <w:tc>
          <w:tcPr>
            <w:tcW w:w="1804" w:type="dxa"/>
          </w:tcPr>
          <w:p w14:paraId="0F8EB01F"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0074510"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Support (and suggest </w:t>
            </w:r>
            <w:proofErr w:type="gramStart"/>
            <w:r>
              <w:rPr>
                <w:rFonts w:eastAsiaTheme="minorEastAsia"/>
                <w:sz w:val="16"/>
                <w:szCs w:val="16"/>
                <w:lang w:eastAsia="zh-CN"/>
              </w:rPr>
              <w:t>to change</w:t>
            </w:r>
            <w:proofErr w:type="gramEnd"/>
            <w:r>
              <w:rPr>
                <w:rFonts w:eastAsiaTheme="minorEastAsia"/>
                <w:sz w:val="16"/>
                <w:szCs w:val="16"/>
                <w:lang w:eastAsia="zh-CN"/>
              </w:rPr>
              <w:t xml:space="preserve"> the text to “at least” for UE-based…)</w:t>
            </w:r>
          </w:p>
        </w:tc>
      </w:tr>
      <w:tr w:rsidR="00BD6EE8" w14:paraId="5C27ECCF" w14:textId="77777777">
        <w:trPr>
          <w:trHeight w:val="253"/>
          <w:jc w:val="center"/>
        </w:trPr>
        <w:tc>
          <w:tcPr>
            <w:tcW w:w="1804" w:type="dxa"/>
          </w:tcPr>
          <w:p w14:paraId="06C8EDB4"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553D53A"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Unclear that we need to be so specific in “unicast or broadcast”. We are okay with UE receiving this information and RAN2 can decide how the UE gets that information. </w:t>
            </w:r>
          </w:p>
        </w:tc>
      </w:tr>
      <w:tr w:rsidR="00BD6EE8" w14:paraId="57E1A196" w14:textId="77777777">
        <w:trPr>
          <w:trHeight w:val="253"/>
          <w:jc w:val="center"/>
        </w:trPr>
        <w:tc>
          <w:tcPr>
            <w:tcW w:w="1804" w:type="dxa"/>
          </w:tcPr>
          <w:p w14:paraId="02B499C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57BC280" w14:textId="77777777" w:rsidR="00BD6EE8" w:rsidRDefault="0031547A">
            <w:pPr>
              <w:spacing w:after="0"/>
              <w:rPr>
                <w:rFonts w:eastAsiaTheme="minorEastAsia"/>
                <w:sz w:val="16"/>
                <w:szCs w:val="16"/>
                <w:lang w:eastAsia="zh-CN"/>
              </w:rPr>
            </w:pPr>
            <w:r>
              <w:rPr>
                <w:rFonts w:eastAsiaTheme="minorEastAsia"/>
                <w:sz w:val="16"/>
                <w:szCs w:val="16"/>
                <w:lang w:eastAsia="zh-CN"/>
              </w:rPr>
              <w:t>Support. The details whether unicast or broadcast assistance data should be discussed in RAN2.</w:t>
            </w:r>
          </w:p>
        </w:tc>
      </w:tr>
      <w:tr w:rsidR="00BD6EE8" w14:paraId="5ADD6049" w14:textId="77777777">
        <w:trPr>
          <w:trHeight w:val="253"/>
          <w:jc w:val="center"/>
        </w:trPr>
        <w:tc>
          <w:tcPr>
            <w:tcW w:w="1804" w:type="dxa"/>
          </w:tcPr>
          <w:p w14:paraId="0600D65B"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92C12E2"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Support. Suggest </w:t>
            </w:r>
            <w:proofErr w:type="gramStart"/>
            <w:r>
              <w:rPr>
                <w:rFonts w:eastAsiaTheme="minorEastAsia" w:hint="eastAsia"/>
                <w:sz w:val="16"/>
                <w:szCs w:val="16"/>
                <w:lang w:val="en-US" w:eastAsia="zh-CN"/>
              </w:rPr>
              <w:t>to remove</w:t>
            </w:r>
            <w:proofErr w:type="gramEnd"/>
            <w:r>
              <w:rPr>
                <w:rFonts w:eastAsiaTheme="minorEastAsia" w:hint="eastAsia"/>
                <w:sz w:val="16"/>
                <w:szCs w:val="16"/>
                <w:lang w:val="en-US" w:eastAsia="zh-CN"/>
              </w:rPr>
              <w:t xml:space="preserve"> </w:t>
            </w:r>
            <w:r>
              <w:rPr>
                <w:rFonts w:eastAsiaTheme="minorEastAsia"/>
                <w:sz w:val="16"/>
                <w:szCs w:val="16"/>
                <w:lang w:val="en-US" w:eastAsia="zh-CN"/>
              </w:rPr>
              <w:t>‘</w:t>
            </w:r>
            <w:r>
              <w:rPr>
                <w:rFonts w:eastAsiaTheme="minorEastAsia" w:hint="eastAsia"/>
                <w:sz w:val="16"/>
                <w:szCs w:val="16"/>
                <w:lang w:val="en-US" w:eastAsia="zh-CN"/>
              </w:rPr>
              <w:t>in the unicast or broadcast assistance data</w:t>
            </w:r>
            <w:r>
              <w:rPr>
                <w:rFonts w:eastAsiaTheme="minorEastAsia"/>
                <w:sz w:val="16"/>
                <w:szCs w:val="16"/>
                <w:lang w:val="en-US" w:eastAsia="zh-CN"/>
              </w:rPr>
              <w:t>’</w:t>
            </w:r>
            <w:r>
              <w:rPr>
                <w:rFonts w:eastAsiaTheme="minorEastAsia" w:hint="eastAsia"/>
                <w:sz w:val="16"/>
                <w:szCs w:val="16"/>
                <w:lang w:val="en-US" w:eastAsia="zh-CN"/>
              </w:rPr>
              <w:t>.</w:t>
            </w:r>
          </w:p>
        </w:tc>
      </w:tr>
      <w:tr w:rsidR="00BD6EE8" w14:paraId="5561AF94" w14:textId="77777777">
        <w:trPr>
          <w:trHeight w:val="253"/>
          <w:jc w:val="center"/>
        </w:trPr>
        <w:tc>
          <w:tcPr>
            <w:tcW w:w="1804" w:type="dxa"/>
          </w:tcPr>
          <w:p w14:paraId="79C3B7D8" w14:textId="77777777"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470C5D0" w14:textId="77777777" w:rsidR="00BD6EE8" w:rsidRDefault="0031547A">
            <w:pPr>
              <w:spacing w:after="0"/>
              <w:rPr>
                <w:rFonts w:eastAsia="Malgun Gothic"/>
                <w:sz w:val="16"/>
                <w:szCs w:val="16"/>
                <w:lang w:eastAsia="ko-KR"/>
              </w:rPr>
            </w:pPr>
            <w:r>
              <w:rPr>
                <w:rFonts w:eastAsia="Malgun Gothic"/>
                <w:sz w:val="16"/>
                <w:szCs w:val="16"/>
                <w:lang w:eastAsia="ko-KR"/>
              </w:rPr>
              <w:t>We have s</w:t>
            </w:r>
            <w:r>
              <w:rPr>
                <w:rFonts w:eastAsia="Malgun Gothic" w:hint="eastAsia"/>
                <w:sz w:val="16"/>
                <w:szCs w:val="16"/>
                <w:lang w:eastAsia="ko-KR"/>
              </w:rPr>
              <w:t xml:space="preserve">imilar </w:t>
            </w:r>
            <w:r>
              <w:rPr>
                <w:rFonts w:eastAsia="Malgun Gothic"/>
                <w:sz w:val="16"/>
                <w:szCs w:val="16"/>
                <w:lang w:eastAsia="ko-KR"/>
              </w:rPr>
              <w:t xml:space="preserve">view with </w:t>
            </w:r>
            <w:r>
              <w:rPr>
                <w:rFonts w:eastAsiaTheme="minorEastAsia" w:cstheme="minorHAnsi"/>
                <w:sz w:val="16"/>
                <w:szCs w:val="16"/>
                <w:lang w:eastAsia="zh-CN"/>
              </w:rPr>
              <w:t>Nokia/NSB and Sony.</w:t>
            </w:r>
          </w:p>
        </w:tc>
      </w:tr>
      <w:tr w:rsidR="00BD6EE8" w14:paraId="5DA3E7BD" w14:textId="77777777">
        <w:trPr>
          <w:trHeight w:val="253"/>
          <w:jc w:val="center"/>
        </w:trPr>
        <w:tc>
          <w:tcPr>
            <w:tcW w:w="1804" w:type="dxa"/>
          </w:tcPr>
          <w:p w14:paraId="1F9993A3" w14:textId="77777777" w:rsidR="00BD6EE8" w:rsidRDefault="0031547A">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61C1AA02" w14:textId="77777777" w:rsidR="00BD6EE8" w:rsidRDefault="0031547A">
            <w:pPr>
              <w:spacing w:after="0"/>
              <w:rPr>
                <w:rFonts w:eastAsia="Malgun Gothic"/>
                <w:sz w:val="16"/>
                <w:szCs w:val="16"/>
                <w:lang w:eastAsia="ko-KR"/>
              </w:rPr>
            </w:pPr>
            <w:r>
              <w:rPr>
                <w:rFonts w:eastAsia="Malgun Gothic"/>
                <w:sz w:val="16"/>
                <w:szCs w:val="16"/>
                <w:lang w:eastAsia="ko-KR"/>
              </w:rPr>
              <w:t>Support</w:t>
            </w:r>
          </w:p>
        </w:tc>
      </w:tr>
      <w:tr w:rsidR="00BD6EE8" w14:paraId="2F7402D6" w14:textId="77777777">
        <w:trPr>
          <w:trHeight w:val="253"/>
          <w:jc w:val="center"/>
        </w:trPr>
        <w:tc>
          <w:tcPr>
            <w:tcW w:w="1804" w:type="dxa"/>
          </w:tcPr>
          <w:p w14:paraId="73FE35C4" w14:textId="77777777" w:rsidR="00BD6EE8" w:rsidRDefault="0031547A">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7A61A6EC" w14:textId="77777777" w:rsidR="00BD6EE8" w:rsidRDefault="0031547A">
            <w:pPr>
              <w:spacing w:after="0"/>
              <w:rPr>
                <w:rFonts w:eastAsia="Malgun Gothic"/>
                <w:sz w:val="16"/>
                <w:szCs w:val="16"/>
                <w:lang w:eastAsia="ko-KR"/>
              </w:rPr>
            </w:pPr>
            <w:r>
              <w:rPr>
                <w:rFonts w:eastAsia="Malgun Gothic"/>
                <w:sz w:val="16"/>
                <w:szCs w:val="16"/>
                <w:lang w:eastAsia="ko-KR"/>
              </w:rPr>
              <w:t xml:space="preserve">Based on the comments, it seems </w:t>
            </w:r>
            <w:proofErr w:type="gramStart"/>
            <w:r>
              <w:rPr>
                <w:rFonts w:eastAsia="Malgun Gothic"/>
                <w:sz w:val="16"/>
                <w:szCs w:val="16"/>
                <w:lang w:eastAsia="ko-KR"/>
              </w:rPr>
              <w:t>the majority of</w:t>
            </w:r>
            <w:proofErr w:type="gramEnd"/>
            <w:r>
              <w:rPr>
                <w:rFonts w:eastAsia="Malgun Gothic"/>
                <w:sz w:val="16"/>
                <w:szCs w:val="16"/>
                <w:lang w:eastAsia="ko-KR"/>
              </w:rPr>
              <w:t xml:space="preserve"> companies support the proposal, but some companies consider the details of</w:t>
            </w:r>
            <w:r>
              <w:t xml:space="preserve"> </w:t>
            </w:r>
            <w:r>
              <w:rPr>
                <w:rFonts w:eastAsia="Malgun Gothic"/>
                <w:sz w:val="16"/>
                <w:szCs w:val="16"/>
                <w:lang w:eastAsia="ko-KR"/>
              </w:rPr>
              <w:t xml:space="preserve">“unicast or broadcast” should be discussed in RAN2. In the last meeting, RAN1 agrees to support the LMF to provide the association information of DL PRS resources with Tx TEGs to a UE for UE-based positioning if the TRP has multiple TEGs. RAN1 has agreed on the support in unicast assistance data. If we want to add the support of broadcast, then there is a need for the LMF to provide the information of the </w:t>
            </w:r>
            <w:proofErr w:type="spellStart"/>
            <w:r>
              <w:rPr>
                <w:rFonts w:eastAsia="Malgun Gothic"/>
                <w:sz w:val="16"/>
                <w:szCs w:val="16"/>
                <w:lang w:eastAsia="ko-KR"/>
              </w:rPr>
              <w:t>neighboring</w:t>
            </w:r>
            <w:proofErr w:type="spellEnd"/>
            <w:r>
              <w:rPr>
                <w:rFonts w:eastAsia="Malgun Gothic"/>
                <w:sz w:val="16"/>
                <w:szCs w:val="16"/>
                <w:lang w:eastAsia="ko-KR"/>
              </w:rPr>
              <w:t xml:space="preserve"> gNBs to the serving gNB. Maybe we could change the wording to “from RAN1’s perspective</w:t>
            </w:r>
            <w:proofErr w:type="gramStart"/>
            <w:r>
              <w:rPr>
                <w:rFonts w:eastAsia="Malgun Gothic"/>
                <w:sz w:val="16"/>
                <w:szCs w:val="16"/>
                <w:lang w:eastAsia="ko-KR"/>
              </w:rPr>
              <w:t>”, and</w:t>
            </w:r>
            <w:proofErr w:type="gramEnd"/>
            <w:r>
              <w:rPr>
                <w:rFonts w:eastAsia="Malgun Gothic"/>
                <w:sz w:val="16"/>
                <w:szCs w:val="16"/>
                <w:lang w:eastAsia="ko-KR"/>
              </w:rPr>
              <w:t xml:space="preserve"> let RAN2/RAN3 consider the signalling support.</w:t>
            </w:r>
          </w:p>
          <w:p w14:paraId="0F4D9C5B" w14:textId="77777777" w:rsidR="00BD6EE8" w:rsidRDefault="00BD6EE8">
            <w:pPr>
              <w:spacing w:after="0"/>
              <w:rPr>
                <w:rFonts w:eastAsia="Malgun Gothic"/>
                <w:sz w:val="16"/>
                <w:szCs w:val="16"/>
                <w:lang w:eastAsia="ko-KR"/>
              </w:rPr>
            </w:pPr>
          </w:p>
        </w:tc>
      </w:tr>
    </w:tbl>
    <w:p w14:paraId="109D92ED" w14:textId="77777777" w:rsidR="00BD6EE8" w:rsidRDefault="00BD6EE8">
      <w:pPr>
        <w:rPr>
          <w:rFonts w:eastAsia="SimSun"/>
          <w:lang w:eastAsia="zh-CN"/>
        </w:rPr>
      </w:pPr>
    </w:p>
    <w:p w14:paraId="081A5702" w14:textId="77777777" w:rsidR="00BD6EE8" w:rsidRDefault="0031547A">
      <w:pPr>
        <w:pStyle w:val="Heading3"/>
      </w:pPr>
      <w:r>
        <w:rPr>
          <w:highlight w:val="yellow"/>
        </w:rPr>
        <w:t>Proposal 3.1-4</w:t>
      </w:r>
      <w:r>
        <w:t xml:space="preserve"> (Revision 1)</w:t>
      </w:r>
    </w:p>
    <w:p w14:paraId="75889116" w14:textId="77777777" w:rsidR="00BD6EE8" w:rsidRDefault="0031547A">
      <w:pPr>
        <w:pStyle w:val="ListParagraph"/>
        <w:numPr>
          <w:ilvl w:val="1"/>
          <w:numId w:val="37"/>
        </w:numPr>
        <w:rPr>
          <w:rFonts w:eastAsia="SimSun"/>
          <w:szCs w:val="20"/>
          <w:lang w:eastAsia="zh-CN"/>
        </w:rPr>
      </w:pPr>
      <w:r>
        <w:rPr>
          <w:rFonts w:eastAsia="SimSun"/>
          <w:szCs w:val="20"/>
          <w:lang w:eastAsia="zh-CN"/>
        </w:rPr>
        <w:lastRenderedPageBreak/>
        <w:t xml:space="preserve">For UE-based DL-TDOA, from RAN1’s perspective, it should be supported for a UE to receive the Tx-TEG information for each PRS resource in broadcast assistance data if the TRP has multiple TEGs. </w:t>
      </w:r>
    </w:p>
    <w:p w14:paraId="1332DD06" w14:textId="77777777" w:rsidR="00BD6EE8" w:rsidRDefault="00BD6EE8">
      <w:pPr>
        <w:rPr>
          <w:rFonts w:eastAsia="SimSun"/>
          <w:lang w:val="en-US" w:eastAsia="zh-CN"/>
        </w:rPr>
      </w:pPr>
    </w:p>
    <w:p w14:paraId="2155F58A" w14:textId="77777777" w:rsidR="00BD6EE8" w:rsidRDefault="00BD6EE8">
      <w:pPr>
        <w:rPr>
          <w:rFonts w:eastAsia="SimSun"/>
          <w:lang w:val="en-US" w:eastAsia="zh-CN"/>
        </w:rPr>
      </w:pPr>
    </w:p>
    <w:p w14:paraId="79B9781C"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54FAD2B6" w14:textId="77777777">
        <w:trPr>
          <w:trHeight w:val="260"/>
          <w:jc w:val="center"/>
        </w:trPr>
        <w:tc>
          <w:tcPr>
            <w:tcW w:w="1804" w:type="dxa"/>
          </w:tcPr>
          <w:p w14:paraId="5B41C73A" w14:textId="77777777" w:rsidR="00BD6EE8" w:rsidRDefault="0031547A">
            <w:pPr>
              <w:spacing w:after="0"/>
              <w:rPr>
                <w:b/>
                <w:sz w:val="16"/>
                <w:szCs w:val="16"/>
              </w:rPr>
            </w:pPr>
            <w:r>
              <w:rPr>
                <w:b/>
                <w:sz w:val="16"/>
                <w:szCs w:val="16"/>
              </w:rPr>
              <w:t>Company</w:t>
            </w:r>
          </w:p>
        </w:tc>
        <w:tc>
          <w:tcPr>
            <w:tcW w:w="9230" w:type="dxa"/>
          </w:tcPr>
          <w:p w14:paraId="0584DC0F" w14:textId="77777777" w:rsidR="00BD6EE8" w:rsidRDefault="0031547A">
            <w:pPr>
              <w:spacing w:after="0"/>
              <w:rPr>
                <w:b/>
                <w:sz w:val="16"/>
                <w:szCs w:val="16"/>
              </w:rPr>
            </w:pPr>
            <w:r>
              <w:rPr>
                <w:b/>
                <w:sz w:val="16"/>
                <w:szCs w:val="16"/>
              </w:rPr>
              <w:t xml:space="preserve">Comments </w:t>
            </w:r>
          </w:p>
        </w:tc>
      </w:tr>
      <w:tr w:rsidR="00BD6EE8" w14:paraId="5E4BDFAB" w14:textId="77777777">
        <w:trPr>
          <w:trHeight w:val="253"/>
          <w:jc w:val="center"/>
        </w:trPr>
        <w:tc>
          <w:tcPr>
            <w:tcW w:w="1804" w:type="dxa"/>
          </w:tcPr>
          <w:p w14:paraId="357270DA"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26021C8"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Some modification:</w:t>
            </w:r>
          </w:p>
          <w:p w14:paraId="3CFCAD2E" w14:textId="77777777" w:rsidR="00BD6EE8" w:rsidRDefault="0031547A">
            <w:pPr>
              <w:pStyle w:val="ListParagraph"/>
              <w:numPr>
                <w:ilvl w:val="1"/>
                <w:numId w:val="37"/>
              </w:numPr>
              <w:rPr>
                <w:rFonts w:eastAsia="SimSun"/>
                <w:szCs w:val="20"/>
                <w:lang w:eastAsia="zh-CN"/>
              </w:rPr>
            </w:pPr>
            <w:r>
              <w:rPr>
                <w:rFonts w:eastAsia="SimSun"/>
                <w:szCs w:val="20"/>
                <w:lang w:eastAsia="zh-CN"/>
              </w:rPr>
              <w:t xml:space="preserve">For UE-based DL-TDOA, </w:t>
            </w:r>
            <w:r>
              <w:rPr>
                <w:rFonts w:eastAsia="SimSun"/>
                <w:strike/>
                <w:color w:val="FF0000"/>
                <w:szCs w:val="20"/>
                <w:lang w:eastAsia="zh-CN"/>
              </w:rPr>
              <w:t xml:space="preserve">from RAN1’s perspective, it should be </w:t>
            </w:r>
            <w:r>
              <w:rPr>
                <w:rFonts w:eastAsia="SimSun"/>
                <w:szCs w:val="20"/>
                <w:lang w:eastAsia="zh-CN"/>
              </w:rPr>
              <w:t>support</w:t>
            </w:r>
            <w:r>
              <w:rPr>
                <w:rFonts w:eastAsia="SimSun"/>
                <w:strike/>
                <w:color w:val="FF0000"/>
                <w:szCs w:val="20"/>
                <w:lang w:eastAsia="zh-CN"/>
              </w:rPr>
              <w:t>ed for</w:t>
            </w:r>
            <w:r>
              <w:rPr>
                <w:rFonts w:eastAsia="SimSun"/>
                <w:szCs w:val="20"/>
                <w:lang w:eastAsia="zh-CN"/>
              </w:rPr>
              <w:t xml:space="preserve"> a UE to receive the Tx-TEG information for each PRS resource</w:t>
            </w:r>
            <w:r>
              <w:rPr>
                <w:rFonts w:eastAsia="SimSun" w:hint="eastAsia"/>
                <w:color w:val="FF0000"/>
                <w:szCs w:val="20"/>
                <w:lang w:eastAsia="zh-CN"/>
              </w:rPr>
              <w:t>/PRS resource set</w:t>
            </w:r>
            <w:r>
              <w:rPr>
                <w:rFonts w:eastAsia="SimSun"/>
                <w:szCs w:val="20"/>
                <w:lang w:eastAsia="zh-CN"/>
              </w:rPr>
              <w:t xml:space="preserve"> in broadcast assistance data if the TRP has multiple TEGs. </w:t>
            </w:r>
          </w:p>
          <w:p w14:paraId="448C880B" w14:textId="77777777" w:rsidR="00BD6EE8" w:rsidRDefault="00BD6EE8">
            <w:pPr>
              <w:spacing w:after="0"/>
              <w:rPr>
                <w:rFonts w:eastAsiaTheme="minorEastAsia"/>
                <w:sz w:val="16"/>
                <w:szCs w:val="16"/>
                <w:lang w:val="en-US" w:eastAsia="zh-CN"/>
              </w:rPr>
            </w:pPr>
          </w:p>
        </w:tc>
      </w:tr>
      <w:tr w:rsidR="00BD6EE8" w14:paraId="3E089B58" w14:textId="77777777">
        <w:trPr>
          <w:trHeight w:val="253"/>
          <w:jc w:val="center"/>
        </w:trPr>
        <w:tc>
          <w:tcPr>
            <w:tcW w:w="1804" w:type="dxa"/>
          </w:tcPr>
          <w:p w14:paraId="1FD07C83"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1C457BD1" w14:textId="77777777" w:rsidR="00BD6EE8" w:rsidRDefault="0031547A">
            <w:pPr>
              <w:spacing w:after="0"/>
              <w:rPr>
                <w:rFonts w:eastAsiaTheme="minorEastAsia"/>
                <w:sz w:val="16"/>
                <w:szCs w:val="16"/>
                <w:lang w:eastAsia="zh-CN"/>
              </w:rPr>
            </w:pPr>
            <w:r>
              <w:rPr>
                <w:rFonts w:eastAsiaTheme="minorEastAsia"/>
                <w:sz w:val="16"/>
                <w:szCs w:val="16"/>
                <w:lang w:eastAsia="zh-CN"/>
              </w:rPr>
              <w:t>We already have the following agreed in last RAN1 meeting:</w:t>
            </w:r>
          </w:p>
          <w:p w14:paraId="30ABCCAE" w14:textId="77777777" w:rsidR="00BD6EE8" w:rsidRDefault="00BD6EE8">
            <w:pPr>
              <w:spacing w:after="0"/>
              <w:rPr>
                <w:rFonts w:eastAsiaTheme="minorEastAsia"/>
                <w:sz w:val="16"/>
                <w:szCs w:val="16"/>
                <w:lang w:eastAsia="zh-CN"/>
              </w:rPr>
            </w:pPr>
          </w:p>
          <w:p w14:paraId="49D7FB30" w14:textId="77777777" w:rsidR="00BD6EE8" w:rsidRDefault="0031547A">
            <w:pPr>
              <w:pStyle w:val="ListParagraph"/>
              <w:numPr>
                <w:ilvl w:val="1"/>
                <w:numId w:val="41"/>
              </w:numPr>
              <w:ind w:left="1080"/>
              <w:rPr>
                <w:rFonts w:eastAsiaTheme="minorEastAsia"/>
                <w:sz w:val="16"/>
                <w:szCs w:val="16"/>
                <w:lang w:eastAsia="zh-CN"/>
              </w:rPr>
            </w:pPr>
            <w:r>
              <w:rPr>
                <w:rFonts w:eastAsiaTheme="minorEastAsia"/>
                <w:sz w:val="16"/>
                <w:szCs w:val="16"/>
                <w:lang w:eastAsia="zh-CN"/>
              </w:rPr>
              <w:t>“</w:t>
            </w:r>
            <w:r>
              <w:rPr>
                <w:rFonts w:eastAsia="SimSun"/>
                <w:lang w:eastAsia="zh-CN"/>
              </w:rPr>
              <w:t>Support the LMF to provide the association information of DL PRS resources with Tx TEGs to a UE for UE-based positioning if the TRP has multiple TEGs</w:t>
            </w:r>
            <w:r>
              <w:rPr>
                <w:rFonts w:eastAsiaTheme="minorEastAsia"/>
                <w:sz w:val="16"/>
                <w:szCs w:val="16"/>
                <w:lang w:eastAsia="zh-CN"/>
              </w:rPr>
              <w:t>”</w:t>
            </w:r>
          </w:p>
          <w:p w14:paraId="7DCC4151" w14:textId="77777777" w:rsidR="00BD6EE8" w:rsidRDefault="00BD6EE8">
            <w:pPr>
              <w:spacing w:after="0"/>
              <w:rPr>
                <w:rFonts w:eastAsiaTheme="minorEastAsia"/>
                <w:sz w:val="16"/>
                <w:szCs w:val="16"/>
                <w:lang w:eastAsia="zh-CN"/>
              </w:rPr>
            </w:pPr>
          </w:p>
          <w:p w14:paraId="1FF2BB4F" w14:textId="77777777" w:rsidR="00BD6EE8" w:rsidRDefault="0031547A">
            <w:pPr>
              <w:spacing w:after="0"/>
              <w:rPr>
                <w:rFonts w:eastAsiaTheme="minorEastAsia"/>
                <w:sz w:val="16"/>
                <w:szCs w:val="16"/>
                <w:lang w:eastAsia="zh-CN"/>
              </w:rPr>
            </w:pPr>
            <w:r>
              <w:rPr>
                <w:rFonts w:eastAsiaTheme="minorEastAsia"/>
                <w:sz w:val="16"/>
                <w:szCs w:val="16"/>
                <w:lang w:eastAsia="zh-CN"/>
              </w:rPr>
              <w:t>The above agreement does not specifically say unicast assistance data.  Hence, we do not need to discuss ‘unicast assistance data or broadcast assistance data’ and leave these signalling details to RAN2.</w:t>
            </w:r>
          </w:p>
        </w:tc>
      </w:tr>
      <w:tr w:rsidR="00BD6EE8" w14:paraId="07089E05" w14:textId="77777777">
        <w:trPr>
          <w:trHeight w:val="253"/>
          <w:jc w:val="center"/>
        </w:trPr>
        <w:tc>
          <w:tcPr>
            <w:tcW w:w="1804" w:type="dxa"/>
          </w:tcPr>
          <w:p w14:paraId="6B3C4A0B"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2F1885A" w14:textId="77777777" w:rsidR="00BD6EE8" w:rsidRDefault="0031547A">
            <w:pPr>
              <w:spacing w:after="0"/>
              <w:rPr>
                <w:rFonts w:eastAsiaTheme="minorEastAsia"/>
                <w:sz w:val="16"/>
                <w:szCs w:val="16"/>
                <w:lang w:eastAsia="zh-CN"/>
              </w:rPr>
            </w:pPr>
            <w:r>
              <w:rPr>
                <w:rFonts w:eastAsiaTheme="minorEastAsia"/>
                <w:sz w:val="16"/>
                <w:szCs w:val="16"/>
                <w:lang w:eastAsia="zh-CN"/>
              </w:rPr>
              <w:t>OK</w:t>
            </w:r>
          </w:p>
        </w:tc>
      </w:tr>
      <w:tr w:rsidR="00BD6EE8" w14:paraId="313120B6" w14:textId="77777777">
        <w:trPr>
          <w:trHeight w:val="253"/>
          <w:jc w:val="center"/>
        </w:trPr>
        <w:tc>
          <w:tcPr>
            <w:tcW w:w="1804" w:type="dxa"/>
          </w:tcPr>
          <w:p w14:paraId="70A2D792"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234DDE3"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Support.</w:t>
            </w:r>
          </w:p>
        </w:tc>
      </w:tr>
      <w:tr w:rsidR="00BD6EE8" w14:paraId="1DE65E48" w14:textId="77777777">
        <w:trPr>
          <w:trHeight w:val="253"/>
          <w:jc w:val="center"/>
        </w:trPr>
        <w:tc>
          <w:tcPr>
            <w:tcW w:w="1804" w:type="dxa"/>
          </w:tcPr>
          <w:p w14:paraId="44C0B863"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06E98BD" w14:textId="77777777" w:rsidR="00BD6EE8" w:rsidRDefault="0031547A">
            <w:pPr>
              <w:spacing w:after="0"/>
              <w:rPr>
                <w:rFonts w:eastAsiaTheme="minorEastAsia"/>
                <w:sz w:val="16"/>
                <w:szCs w:val="16"/>
                <w:lang w:eastAsia="zh-CN"/>
              </w:rPr>
            </w:pPr>
            <w:r>
              <w:rPr>
                <w:rFonts w:eastAsiaTheme="minorEastAsia"/>
                <w:sz w:val="16"/>
                <w:szCs w:val="16"/>
                <w:lang w:eastAsia="zh-CN"/>
              </w:rPr>
              <w:t>We have a similar view as Ericsson. We think we need to send an LS to RAN2 so that they can discuss whether unicast assistance data or broadcast assistance data.</w:t>
            </w:r>
          </w:p>
        </w:tc>
      </w:tr>
    </w:tbl>
    <w:p w14:paraId="29BBBEE8" w14:textId="77777777" w:rsidR="00BD6EE8" w:rsidRDefault="00BD6EE8">
      <w:pPr>
        <w:rPr>
          <w:rFonts w:eastAsia="SimSun"/>
          <w:lang w:val="en-US" w:eastAsia="zh-CN"/>
        </w:rPr>
      </w:pPr>
    </w:p>
    <w:p w14:paraId="2297A073" w14:textId="77777777" w:rsidR="00BD6EE8" w:rsidRDefault="00BD6EE8">
      <w:pPr>
        <w:rPr>
          <w:rFonts w:eastAsia="SimSun"/>
          <w:lang w:eastAsia="zh-CN"/>
        </w:rPr>
      </w:pPr>
    </w:p>
    <w:p w14:paraId="2DF33146" w14:textId="77777777" w:rsidR="00BD6EE8" w:rsidRDefault="00BD6EE8">
      <w:pPr>
        <w:rPr>
          <w:rFonts w:eastAsia="SimSun"/>
          <w:lang w:eastAsia="zh-CN"/>
        </w:rPr>
      </w:pPr>
    </w:p>
    <w:p w14:paraId="65B60792" w14:textId="77777777" w:rsidR="00BD6EE8" w:rsidRDefault="00BD6EE8">
      <w:pPr>
        <w:rPr>
          <w:rFonts w:eastAsia="SimSun"/>
          <w:lang w:eastAsia="zh-CN"/>
        </w:rPr>
      </w:pPr>
    </w:p>
    <w:p w14:paraId="134D4E46" w14:textId="77777777" w:rsidR="00BD6EE8" w:rsidRDefault="0031547A">
      <w:pPr>
        <w:pStyle w:val="Heading3"/>
      </w:pPr>
      <w:r>
        <w:rPr>
          <w:highlight w:val="yellow"/>
        </w:rPr>
        <w:t>Proposal 3.1-5</w:t>
      </w:r>
      <w:r>
        <w:t xml:space="preserve"> (suggest </w:t>
      </w:r>
      <w:proofErr w:type="gramStart"/>
      <w:r>
        <w:t>to be</w:t>
      </w:r>
      <w:proofErr w:type="gramEnd"/>
      <w:r>
        <w:t xml:space="preserve"> closed)</w:t>
      </w:r>
    </w:p>
    <w:p w14:paraId="17C08BEE" w14:textId="77777777" w:rsidR="00BD6EE8" w:rsidRDefault="0031547A">
      <w:pPr>
        <w:pStyle w:val="ListParagraph"/>
        <w:numPr>
          <w:ilvl w:val="1"/>
          <w:numId w:val="37"/>
        </w:numPr>
        <w:rPr>
          <w:rFonts w:eastAsia="SimSun"/>
          <w:szCs w:val="20"/>
          <w:lang w:eastAsia="zh-CN"/>
        </w:rPr>
      </w:pPr>
      <w:r>
        <w:rPr>
          <w:rFonts w:eastAsia="SimSun"/>
          <w:szCs w:val="20"/>
          <w:lang w:eastAsia="zh-CN"/>
        </w:rPr>
        <w:t>For DL TDOA, support the LMF to indicate which Rx TEG(s) to use for the reception of one or more DL-PRS resources.</w:t>
      </w:r>
    </w:p>
    <w:p w14:paraId="50C4DB4A" w14:textId="77777777" w:rsidR="00BD6EE8" w:rsidRDefault="00BD6EE8">
      <w:pPr>
        <w:rPr>
          <w:rFonts w:eastAsia="SimSun"/>
          <w:lang w:val="en-US" w:eastAsia="zh-CN"/>
        </w:rPr>
      </w:pPr>
    </w:p>
    <w:p w14:paraId="2B1D77B5"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4A1EBC84" w14:textId="77777777">
        <w:trPr>
          <w:trHeight w:val="260"/>
          <w:jc w:val="center"/>
        </w:trPr>
        <w:tc>
          <w:tcPr>
            <w:tcW w:w="1804" w:type="dxa"/>
          </w:tcPr>
          <w:p w14:paraId="24861BB8" w14:textId="77777777" w:rsidR="00BD6EE8" w:rsidRDefault="0031547A">
            <w:pPr>
              <w:spacing w:after="0"/>
              <w:rPr>
                <w:b/>
                <w:sz w:val="16"/>
                <w:szCs w:val="16"/>
              </w:rPr>
            </w:pPr>
            <w:r>
              <w:rPr>
                <w:b/>
                <w:sz w:val="16"/>
                <w:szCs w:val="16"/>
              </w:rPr>
              <w:t>Company</w:t>
            </w:r>
          </w:p>
        </w:tc>
        <w:tc>
          <w:tcPr>
            <w:tcW w:w="9230" w:type="dxa"/>
          </w:tcPr>
          <w:p w14:paraId="47E227D4" w14:textId="77777777" w:rsidR="00BD6EE8" w:rsidRDefault="0031547A">
            <w:pPr>
              <w:spacing w:after="0"/>
              <w:rPr>
                <w:b/>
                <w:sz w:val="16"/>
                <w:szCs w:val="16"/>
              </w:rPr>
            </w:pPr>
            <w:r>
              <w:rPr>
                <w:b/>
                <w:sz w:val="16"/>
                <w:szCs w:val="16"/>
              </w:rPr>
              <w:t xml:space="preserve">Comments </w:t>
            </w:r>
          </w:p>
        </w:tc>
      </w:tr>
      <w:tr w:rsidR="00BD6EE8" w14:paraId="2EEB80C9" w14:textId="77777777">
        <w:trPr>
          <w:trHeight w:val="253"/>
          <w:jc w:val="center"/>
        </w:trPr>
        <w:tc>
          <w:tcPr>
            <w:tcW w:w="1804" w:type="dxa"/>
          </w:tcPr>
          <w:p w14:paraId="1832FF41"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7771848"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Not support.  How does LMF know which Rx TEG should be used for a given PRS resource? </w:t>
            </w:r>
          </w:p>
        </w:tc>
      </w:tr>
      <w:tr w:rsidR="00BD6EE8" w14:paraId="17BCE6EC" w14:textId="77777777">
        <w:trPr>
          <w:trHeight w:val="253"/>
          <w:jc w:val="center"/>
        </w:trPr>
        <w:tc>
          <w:tcPr>
            <w:tcW w:w="1804" w:type="dxa"/>
          </w:tcPr>
          <w:p w14:paraId="1BB877F6"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EDEE326"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Rx TEGs to UE for the reception of DL-PRS, </w:t>
            </w:r>
            <w:proofErr w:type="gramStart"/>
            <w:r>
              <w:rPr>
                <w:rFonts w:eastAsiaTheme="minorEastAsia" w:hint="eastAsia"/>
                <w:sz w:val="16"/>
                <w:szCs w:val="16"/>
                <w:lang w:eastAsia="zh-CN"/>
              </w:rPr>
              <w:t>in order to</w:t>
            </w:r>
            <w:proofErr w:type="gramEnd"/>
            <w:r>
              <w:rPr>
                <w:rFonts w:eastAsiaTheme="minorEastAsia" w:hint="eastAsia"/>
                <w:sz w:val="16"/>
                <w:szCs w:val="16"/>
                <w:lang w:eastAsia="zh-CN"/>
              </w:rPr>
              <w:t xml:space="preserve">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BD6EE8" w14:paraId="1CA245CD" w14:textId="77777777">
        <w:trPr>
          <w:trHeight w:val="253"/>
          <w:jc w:val="center"/>
        </w:trPr>
        <w:tc>
          <w:tcPr>
            <w:tcW w:w="1804" w:type="dxa"/>
          </w:tcPr>
          <w:p w14:paraId="44F3B577"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548565E1"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Not support</w:t>
            </w:r>
          </w:p>
        </w:tc>
      </w:tr>
      <w:tr w:rsidR="00BD6EE8" w14:paraId="0729A137" w14:textId="77777777">
        <w:trPr>
          <w:trHeight w:val="253"/>
          <w:jc w:val="center"/>
        </w:trPr>
        <w:tc>
          <w:tcPr>
            <w:tcW w:w="1804" w:type="dxa"/>
          </w:tcPr>
          <w:p w14:paraId="185C93E1"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Apple</w:t>
            </w:r>
          </w:p>
        </w:tc>
        <w:tc>
          <w:tcPr>
            <w:tcW w:w="9230" w:type="dxa"/>
          </w:tcPr>
          <w:p w14:paraId="32A1E060"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Support the intention, </w:t>
            </w:r>
            <w:proofErr w:type="gramStart"/>
            <w:r>
              <w:rPr>
                <w:rFonts w:eastAsiaTheme="minorEastAsia"/>
                <w:sz w:val="16"/>
                <w:szCs w:val="16"/>
                <w:lang w:val="en-US" w:eastAsia="zh-CN"/>
              </w:rPr>
              <w:t>as long as</w:t>
            </w:r>
            <w:proofErr w:type="gramEnd"/>
            <w:r>
              <w:rPr>
                <w:rFonts w:eastAsiaTheme="minorEastAsia"/>
                <w:sz w:val="16"/>
                <w:szCs w:val="16"/>
                <w:lang w:val="en-US" w:eastAsia="zh-CN"/>
              </w:rPr>
              <w:t xml:space="preserve"> indication is taken as suggestion to UE.</w:t>
            </w:r>
          </w:p>
        </w:tc>
      </w:tr>
      <w:tr w:rsidR="00BD6EE8" w14:paraId="01240F58" w14:textId="77777777">
        <w:trPr>
          <w:trHeight w:val="253"/>
          <w:jc w:val="center"/>
        </w:trPr>
        <w:tc>
          <w:tcPr>
            <w:tcW w:w="1804" w:type="dxa"/>
          </w:tcPr>
          <w:p w14:paraId="631A6264"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063D8500"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We think there needs to be more clarification how this would work and what would be gained. TEGs </w:t>
            </w:r>
            <w:proofErr w:type="gramStart"/>
            <w:r>
              <w:rPr>
                <w:rFonts w:eastAsiaTheme="minorEastAsia"/>
                <w:sz w:val="16"/>
                <w:szCs w:val="16"/>
                <w:lang w:val="en-US" w:eastAsia="zh-CN"/>
              </w:rPr>
              <w:t>by definition can</w:t>
            </w:r>
            <w:proofErr w:type="gramEnd"/>
            <w:r>
              <w:rPr>
                <w:rFonts w:eastAsiaTheme="minorEastAsia"/>
                <w:sz w:val="16"/>
                <w:szCs w:val="16"/>
                <w:lang w:val="en-US" w:eastAsia="zh-CN"/>
              </w:rPr>
              <w:t xml:space="preserve"> vary over time so how is the network to know which Rx TEG is best for the UE to use for positioning measurements? </w:t>
            </w:r>
          </w:p>
        </w:tc>
      </w:tr>
      <w:tr w:rsidR="00BD6EE8" w14:paraId="46281AD9" w14:textId="77777777">
        <w:trPr>
          <w:trHeight w:val="253"/>
          <w:jc w:val="center"/>
        </w:trPr>
        <w:tc>
          <w:tcPr>
            <w:tcW w:w="1804" w:type="dxa"/>
          </w:tcPr>
          <w:p w14:paraId="5F6D5B3D"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01521CD0"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Do not support, we prefer it is up to the UE to decide.</w:t>
            </w:r>
          </w:p>
        </w:tc>
      </w:tr>
      <w:tr w:rsidR="00BD6EE8" w14:paraId="487129CB" w14:textId="77777777">
        <w:trPr>
          <w:trHeight w:val="253"/>
          <w:jc w:val="center"/>
        </w:trPr>
        <w:tc>
          <w:tcPr>
            <w:tcW w:w="1804" w:type="dxa"/>
          </w:tcPr>
          <w:p w14:paraId="0B9AD506"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4DEAEC1E"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Do not support. DL-TDOA already has a real-time report configuration through </w:t>
            </w:r>
            <w:proofErr w:type="spellStart"/>
            <w:r>
              <w:rPr>
                <w:rFonts w:eastAsiaTheme="minorEastAsia" w:hint="eastAsia"/>
                <w:sz w:val="16"/>
                <w:szCs w:val="16"/>
                <w:lang w:val="en-US" w:eastAsia="zh-CN"/>
              </w:rPr>
              <w:t>LPPa</w:t>
            </w:r>
            <w:proofErr w:type="spellEnd"/>
            <w:r>
              <w:rPr>
                <w:rFonts w:eastAsiaTheme="minorEastAsia" w:hint="eastAsia"/>
                <w:sz w:val="16"/>
                <w:szCs w:val="16"/>
                <w:lang w:val="en-US" w:eastAsia="zh-CN"/>
              </w:rPr>
              <w:t>, so there is no need to restrict UE</w:t>
            </w:r>
            <w:r>
              <w:rPr>
                <w:rFonts w:eastAsiaTheme="minorEastAsia"/>
                <w:sz w:val="16"/>
                <w:szCs w:val="16"/>
                <w:lang w:val="en-US" w:eastAsia="zh-CN"/>
              </w:rPr>
              <w:t>’</w:t>
            </w:r>
            <w:r>
              <w:rPr>
                <w:rFonts w:eastAsiaTheme="minorEastAsia" w:hint="eastAsia"/>
                <w:sz w:val="16"/>
                <w:szCs w:val="16"/>
                <w:lang w:val="en-US" w:eastAsia="zh-CN"/>
              </w:rPr>
              <w:t xml:space="preserve">s </w:t>
            </w:r>
            <w:proofErr w:type="spellStart"/>
            <w:r>
              <w:rPr>
                <w:rFonts w:eastAsiaTheme="minorEastAsia" w:hint="eastAsia"/>
                <w:sz w:val="16"/>
                <w:szCs w:val="16"/>
                <w:lang w:val="en-US" w:eastAsia="zh-CN"/>
              </w:rPr>
              <w:t>behaviour</w:t>
            </w:r>
            <w:proofErr w:type="spellEnd"/>
            <w:r>
              <w:rPr>
                <w:rFonts w:eastAsiaTheme="minorEastAsia" w:hint="eastAsia"/>
                <w:sz w:val="16"/>
                <w:szCs w:val="16"/>
                <w:lang w:val="en-US" w:eastAsia="zh-CN"/>
              </w:rPr>
              <w:t>.</w:t>
            </w:r>
          </w:p>
        </w:tc>
      </w:tr>
      <w:tr w:rsidR="00BD6EE8" w14:paraId="2B215445" w14:textId="77777777">
        <w:trPr>
          <w:trHeight w:val="253"/>
          <w:jc w:val="center"/>
        </w:trPr>
        <w:tc>
          <w:tcPr>
            <w:tcW w:w="1804" w:type="dxa"/>
          </w:tcPr>
          <w:p w14:paraId="385D23FE" w14:textId="77777777" w:rsidR="00BD6EE8" w:rsidRDefault="0031547A">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683A998B" w14:textId="77777777" w:rsidR="00BD6EE8" w:rsidRDefault="0031547A">
            <w:pPr>
              <w:spacing w:after="0"/>
              <w:rPr>
                <w:rFonts w:eastAsia="Malgun Gothic"/>
                <w:sz w:val="16"/>
                <w:szCs w:val="16"/>
                <w:lang w:val="en-US" w:eastAsia="ko-KR"/>
              </w:rPr>
            </w:pPr>
            <w:r>
              <w:rPr>
                <w:rFonts w:eastAsia="Malgun Gothic"/>
                <w:sz w:val="16"/>
                <w:szCs w:val="16"/>
                <w:lang w:val="en-US" w:eastAsia="ko-KR"/>
              </w:rPr>
              <w:t>Not support. We think the decision on which RX TEG is used is up to UE. So, it is not necessary to discuss additional restrictions.</w:t>
            </w:r>
          </w:p>
        </w:tc>
      </w:tr>
      <w:tr w:rsidR="00BD6EE8" w14:paraId="1BAF8A1C" w14:textId="77777777">
        <w:trPr>
          <w:trHeight w:val="253"/>
          <w:jc w:val="center"/>
        </w:trPr>
        <w:tc>
          <w:tcPr>
            <w:tcW w:w="1804" w:type="dxa"/>
          </w:tcPr>
          <w:p w14:paraId="38AAAEB0" w14:textId="77777777" w:rsidR="00BD6EE8" w:rsidRDefault="0031547A">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06FC64B1" w14:textId="77777777" w:rsidR="00BD6EE8" w:rsidRDefault="0031547A">
            <w:pPr>
              <w:spacing w:after="0"/>
              <w:rPr>
                <w:rFonts w:eastAsia="Malgun Gothic"/>
                <w:sz w:val="16"/>
                <w:szCs w:val="16"/>
                <w:lang w:val="en-US" w:eastAsia="ko-KR"/>
              </w:rPr>
            </w:pPr>
            <w:r>
              <w:rPr>
                <w:rFonts w:eastAsiaTheme="minorEastAsia"/>
                <w:sz w:val="16"/>
                <w:szCs w:val="16"/>
                <w:lang w:val="en-US" w:eastAsia="zh-CN"/>
              </w:rPr>
              <w:t xml:space="preserve">Support. In our view, LMF can recommend the UE to use the same of different Rx TEG(s) for two or more DL-PRS resources. If the UE uses the same Rx TEG for one RSTD measurement, Rx timing error can be canceled out. On the other hand, if the UE uses different Rx TEG(s), the LMF can know the timing error difference between two TEGs. </w:t>
            </w:r>
          </w:p>
        </w:tc>
      </w:tr>
      <w:tr w:rsidR="00BD6EE8" w14:paraId="14C81E8E" w14:textId="77777777">
        <w:trPr>
          <w:trHeight w:val="253"/>
          <w:jc w:val="center"/>
        </w:trPr>
        <w:tc>
          <w:tcPr>
            <w:tcW w:w="1804" w:type="dxa"/>
          </w:tcPr>
          <w:p w14:paraId="3852034D"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3D55847A" w14:textId="77777777" w:rsidR="00BD6EE8" w:rsidRDefault="0031547A">
            <w:pPr>
              <w:spacing w:after="0"/>
              <w:rPr>
                <w:rFonts w:eastAsia="Malgun Gothic"/>
                <w:sz w:val="16"/>
                <w:szCs w:val="16"/>
                <w:lang w:eastAsia="ko-KR"/>
              </w:rPr>
            </w:pPr>
            <w:r>
              <w:rPr>
                <w:rFonts w:eastAsia="Malgun Gothic"/>
                <w:sz w:val="16"/>
                <w:szCs w:val="16"/>
                <w:lang w:eastAsia="ko-KR"/>
              </w:rPr>
              <w:t xml:space="preserve">From the feedback, it seems </w:t>
            </w:r>
            <w:proofErr w:type="gramStart"/>
            <w:r>
              <w:rPr>
                <w:rFonts w:eastAsia="Malgun Gothic"/>
                <w:sz w:val="16"/>
                <w:szCs w:val="16"/>
                <w:lang w:eastAsia="ko-KR"/>
              </w:rPr>
              <w:t>the majority of</w:t>
            </w:r>
            <w:proofErr w:type="gramEnd"/>
            <w:r>
              <w:rPr>
                <w:rFonts w:eastAsia="Malgun Gothic"/>
                <w:sz w:val="16"/>
                <w:szCs w:val="16"/>
                <w:lang w:eastAsia="ko-KR"/>
              </w:rPr>
              <w:t xml:space="preserve"> feedbacks are not supportive of the proposal. Based on the feedback, the suggestion is to close the discussion in this meeting with “a consensus cannot be reached for the proposed enhancement”. It does not necessarily mean the proposed enhancement will not be further discussed in future meetings. </w:t>
            </w:r>
          </w:p>
        </w:tc>
      </w:tr>
    </w:tbl>
    <w:p w14:paraId="5C48E615" w14:textId="77777777" w:rsidR="00BD6EE8" w:rsidRDefault="00BD6EE8">
      <w:pPr>
        <w:rPr>
          <w:rFonts w:eastAsia="SimSun"/>
          <w:lang w:eastAsia="zh-CN"/>
        </w:rPr>
      </w:pPr>
    </w:p>
    <w:p w14:paraId="73AF8BD1" w14:textId="77777777" w:rsidR="00BD6EE8" w:rsidRDefault="00BD6EE8"/>
    <w:p w14:paraId="3093C91D"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30971E80" w14:textId="77777777" w:rsidR="00BD6EE8" w:rsidRDefault="0031547A">
      <w:r>
        <w:lastRenderedPageBreak/>
        <w:t>Due to the lack of majority support, suggest closing the discussion with “</w:t>
      </w:r>
      <w:r>
        <w:rPr>
          <w:i/>
          <w:iCs/>
        </w:rPr>
        <w:t>Consensus cannot be reached for the proposed enhancement</w:t>
      </w:r>
      <w:r>
        <w:t>”.</w:t>
      </w:r>
    </w:p>
    <w:tbl>
      <w:tblPr>
        <w:tblStyle w:val="TableGrid"/>
        <w:tblW w:w="11034" w:type="dxa"/>
        <w:jc w:val="center"/>
        <w:tblLayout w:type="fixed"/>
        <w:tblLook w:val="04A0" w:firstRow="1" w:lastRow="0" w:firstColumn="1" w:lastColumn="0" w:noHBand="0" w:noVBand="1"/>
      </w:tblPr>
      <w:tblGrid>
        <w:gridCol w:w="1804"/>
        <w:gridCol w:w="9230"/>
      </w:tblGrid>
      <w:tr w:rsidR="00BD6EE8" w14:paraId="498C4D28" w14:textId="77777777">
        <w:trPr>
          <w:trHeight w:val="260"/>
          <w:jc w:val="center"/>
        </w:trPr>
        <w:tc>
          <w:tcPr>
            <w:tcW w:w="1804" w:type="dxa"/>
          </w:tcPr>
          <w:p w14:paraId="3079DA7C" w14:textId="77777777" w:rsidR="00BD6EE8" w:rsidRDefault="0031547A">
            <w:pPr>
              <w:spacing w:after="0"/>
              <w:rPr>
                <w:b/>
                <w:sz w:val="16"/>
                <w:szCs w:val="16"/>
              </w:rPr>
            </w:pPr>
            <w:r>
              <w:rPr>
                <w:b/>
                <w:sz w:val="16"/>
                <w:szCs w:val="16"/>
              </w:rPr>
              <w:t>Company</w:t>
            </w:r>
          </w:p>
        </w:tc>
        <w:tc>
          <w:tcPr>
            <w:tcW w:w="9230" w:type="dxa"/>
          </w:tcPr>
          <w:p w14:paraId="4DBF938C" w14:textId="77777777" w:rsidR="00BD6EE8" w:rsidRDefault="0031547A">
            <w:pPr>
              <w:spacing w:after="0"/>
              <w:rPr>
                <w:b/>
                <w:sz w:val="16"/>
                <w:szCs w:val="16"/>
              </w:rPr>
            </w:pPr>
            <w:r>
              <w:rPr>
                <w:b/>
                <w:sz w:val="16"/>
                <w:szCs w:val="16"/>
              </w:rPr>
              <w:t xml:space="preserve">Comments </w:t>
            </w:r>
          </w:p>
        </w:tc>
      </w:tr>
      <w:tr w:rsidR="00BD6EE8" w14:paraId="6D8C3D57" w14:textId="77777777">
        <w:trPr>
          <w:trHeight w:val="253"/>
          <w:jc w:val="center"/>
        </w:trPr>
        <w:tc>
          <w:tcPr>
            <w:tcW w:w="1804" w:type="dxa"/>
          </w:tcPr>
          <w:p w14:paraId="2678D591" w14:textId="77777777" w:rsidR="00BD6EE8" w:rsidRDefault="00BD6EE8">
            <w:pPr>
              <w:spacing w:after="0"/>
              <w:rPr>
                <w:rFonts w:eastAsiaTheme="minorEastAsia" w:cstheme="minorHAnsi"/>
                <w:sz w:val="16"/>
                <w:szCs w:val="16"/>
                <w:lang w:eastAsia="zh-CN"/>
              </w:rPr>
            </w:pPr>
          </w:p>
        </w:tc>
        <w:tc>
          <w:tcPr>
            <w:tcW w:w="9230" w:type="dxa"/>
          </w:tcPr>
          <w:p w14:paraId="04A5F3F2" w14:textId="77777777" w:rsidR="00BD6EE8" w:rsidRDefault="00BD6EE8">
            <w:pPr>
              <w:spacing w:after="0"/>
              <w:rPr>
                <w:rFonts w:eastAsiaTheme="minorEastAsia"/>
                <w:sz w:val="16"/>
                <w:szCs w:val="16"/>
                <w:lang w:val="en-US" w:eastAsia="zh-CN"/>
              </w:rPr>
            </w:pPr>
          </w:p>
        </w:tc>
      </w:tr>
    </w:tbl>
    <w:p w14:paraId="381A15D0" w14:textId="77777777" w:rsidR="00BD6EE8" w:rsidRDefault="00BD6EE8"/>
    <w:p w14:paraId="5BC392EB" w14:textId="77777777" w:rsidR="00BD6EE8" w:rsidRDefault="00BD6EE8"/>
    <w:p w14:paraId="78E830B6" w14:textId="77777777" w:rsidR="00BD6EE8" w:rsidRDefault="0031547A">
      <w:pPr>
        <w:pStyle w:val="00BodyText"/>
      </w:pPr>
      <w:r>
        <w:rPr>
          <w:highlight w:val="lightGray"/>
        </w:rPr>
        <w:t>Proposal 3.1-6</w:t>
      </w:r>
    </w:p>
    <w:p w14:paraId="7EA1B32B" w14:textId="77777777" w:rsidR="00BD6EE8" w:rsidRDefault="0031547A">
      <w:pPr>
        <w:pStyle w:val="ListParagraph"/>
        <w:numPr>
          <w:ilvl w:val="0"/>
          <w:numId w:val="41"/>
        </w:numPr>
        <w:rPr>
          <w:rFonts w:eastAsia="SimSun"/>
          <w:lang w:eastAsia="zh-CN"/>
        </w:rPr>
      </w:pPr>
      <w:r>
        <w:rPr>
          <w:rFonts w:eastAsia="SimSun"/>
          <w:lang w:eastAsia="zh-CN"/>
        </w:rPr>
        <w:t xml:space="preserve">For UE-assisted DL-TDOA positioning, support </w:t>
      </w:r>
    </w:p>
    <w:p w14:paraId="1C637EF8" w14:textId="77777777" w:rsidR="00BD6EE8" w:rsidRDefault="0031547A">
      <w:pPr>
        <w:pStyle w:val="ListParagraph"/>
        <w:numPr>
          <w:ilvl w:val="1"/>
          <w:numId w:val="41"/>
        </w:numPr>
        <w:rPr>
          <w:rFonts w:eastAsia="SimSun"/>
          <w:lang w:eastAsia="zh-CN"/>
        </w:rPr>
      </w:pPr>
      <w:r>
        <w:rPr>
          <w:rFonts w:eastAsia="SimSun"/>
          <w:lang w:eastAsia="zh-CN"/>
        </w:rPr>
        <w:t xml:space="preserve">TRP to provide the LMF with the Tx timing errors per Tx TEG (Option 3) </w:t>
      </w:r>
    </w:p>
    <w:p w14:paraId="300ABDCC" w14:textId="77777777" w:rsidR="00BD6EE8" w:rsidRDefault="0031547A">
      <w:pPr>
        <w:pStyle w:val="ListParagraph"/>
        <w:numPr>
          <w:ilvl w:val="1"/>
          <w:numId w:val="41"/>
        </w:numPr>
        <w:rPr>
          <w:rFonts w:eastAsia="SimSun"/>
          <w:lang w:eastAsia="zh-CN"/>
        </w:rPr>
      </w:pPr>
      <w:r>
        <w:rPr>
          <w:rFonts w:eastAsia="SimSun"/>
          <w:lang w:eastAsia="zh-CN"/>
        </w:rPr>
        <w:t>TRP to provide the LMF with the Tx timing error differences between Tx TEGs (Option 8)</w:t>
      </w:r>
    </w:p>
    <w:p w14:paraId="271FFC73" w14:textId="77777777" w:rsidR="00BD6EE8" w:rsidRDefault="0031547A">
      <w:pPr>
        <w:pStyle w:val="ListParagraph"/>
        <w:numPr>
          <w:ilvl w:val="1"/>
          <w:numId w:val="41"/>
        </w:numPr>
        <w:rPr>
          <w:rFonts w:eastAsia="SimSun"/>
          <w:lang w:eastAsia="zh-CN"/>
        </w:rPr>
      </w:pPr>
      <w:r>
        <w:rPr>
          <w:rFonts w:eastAsia="SimSun"/>
          <w:lang w:eastAsia="zh-CN"/>
        </w:rPr>
        <w:t>LMF to provide UE with the Tx timing errors per Tx TEG (Option 4)</w:t>
      </w:r>
    </w:p>
    <w:p w14:paraId="11248A3E" w14:textId="77777777" w:rsidR="00BD6EE8" w:rsidRDefault="0031547A">
      <w:pPr>
        <w:pStyle w:val="ListParagraph"/>
        <w:numPr>
          <w:ilvl w:val="1"/>
          <w:numId w:val="41"/>
        </w:numPr>
        <w:rPr>
          <w:rFonts w:eastAsia="SimSun"/>
          <w:lang w:eastAsia="zh-CN"/>
        </w:rPr>
      </w:pPr>
      <w:r>
        <w:rPr>
          <w:rFonts w:eastAsia="SimSun"/>
          <w:lang w:eastAsia="zh-CN"/>
        </w:rPr>
        <w:t>LMF to provide UE with the Tx timing error differences between Tx TEGs (Option 9)</w:t>
      </w:r>
    </w:p>
    <w:p w14:paraId="41D8246C" w14:textId="77777777" w:rsidR="00BD6EE8" w:rsidRDefault="00BD6EE8">
      <w:pPr>
        <w:pStyle w:val="ListParagraph"/>
        <w:rPr>
          <w:rFonts w:eastAsia="SimSun"/>
          <w:lang w:eastAsia="zh-CN"/>
        </w:rPr>
      </w:pPr>
    </w:p>
    <w:p w14:paraId="1BFA0A0B"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5DB81178" w14:textId="77777777">
        <w:trPr>
          <w:trHeight w:val="260"/>
          <w:jc w:val="center"/>
        </w:trPr>
        <w:tc>
          <w:tcPr>
            <w:tcW w:w="1804" w:type="dxa"/>
          </w:tcPr>
          <w:p w14:paraId="6260146C" w14:textId="77777777" w:rsidR="00BD6EE8" w:rsidRDefault="0031547A">
            <w:pPr>
              <w:spacing w:after="0"/>
              <w:rPr>
                <w:b/>
                <w:sz w:val="16"/>
                <w:szCs w:val="16"/>
              </w:rPr>
            </w:pPr>
            <w:r>
              <w:rPr>
                <w:b/>
                <w:sz w:val="16"/>
                <w:szCs w:val="16"/>
              </w:rPr>
              <w:t>Company</w:t>
            </w:r>
          </w:p>
        </w:tc>
        <w:tc>
          <w:tcPr>
            <w:tcW w:w="9230" w:type="dxa"/>
          </w:tcPr>
          <w:p w14:paraId="1AFC5791" w14:textId="77777777" w:rsidR="00BD6EE8" w:rsidRDefault="0031547A">
            <w:pPr>
              <w:spacing w:after="0"/>
              <w:rPr>
                <w:b/>
                <w:sz w:val="16"/>
                <w:szCs w:val="16"/>
              </w:rPr>
            </w:pPr>
            <w:r>
              <w:rPr>
                <w:b/>
                <w:sz w:val="16"/>
                <w:szCs w:val="16"/>
              </w:rPr>
              <w:t xml:space="preserve">Comments </w:t>
            </w:r>
          </w:p>
        </w:tc>
      </w:tr>
      <w:tr w:rsidR="00BD6EE8" w14:paraId="4B4E14BA" w14:textId="77777777">
        <w:trPr>
          <w:trHeight w:val="253"/>
          <w:jc w:val="center"/>
        </w:trPr>
        <w:tc>
          <w:tcPr>
            <w:tcW w:w="1804" w:type="dxa"/>
          </w:tcPr>
          <w:p w14:paraId="7983007B"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1B6715C" w14:textId="77777777" w:rsidR="00BD6EE8" w:rsidRDefault="0031547A">
            <w:pPr>
              <w:spacing w:after="0"/>
              <w:rPr>
                <w:rFonts w:eastAsiaTheme="minorEastAsia"/>
                <w:sz w:val="16"/>
                <w:szCs w:val="16"/>
                <w:lang w:eastAsia="zh-CN"/>
              </w:rPr>
            </w:pPr>
            <w:r>
              <w:rPr>
                <w:rFonts w:eastAsiaTheme="minorEastAsia"/>
                <w:sz w:val="16"/>
                <w:szCs w:val="16"/>
                <w:lang w:eastAsia="zh-CN"/>
              </w:rPr>
              <w:t>Not support</w:t>
            </w:r>
          </w:p>
          <w:p w14:paraId="3F27A7DF" w14:textId="77777777" w:rsidR="00BD6EE8" w:rsidRDefault="0031547A">
            <w:pPr>
              <w:spacing w:after="0"/>
              <w:rPr>
                <w:rFonts w:eastAsiaTheme="minorEastAsia"/>
                <w:sz w:val="16"/>
                <w:szCs w:val="16"/>
                <w:lang w:eastAsia="zh-CN"/>
              </w:rPr>
            </w:pPr>
            <w:r>
              <w:rPr>
                <w:rFonts w:eastAsiaTheme="minorEastAsia"/>
                <w:sz w:val="16"/>
                <w:szCs w:val="16"/>
                <w:lang w:eastAsia="zh-CN"/>
              </w:rPr>
              <w:t>1. Option 3/8: If TRP knows the errors, why doesn’t TRP do a calibration?</w:t>
            </w:r>
          </w:p>
          <w:p w14:paraId="6F5FDA7E"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2. Option 4/9: If LMF </w:t>
            </w:r>
            <w:proofErr w:type="spellStart"/>
            <w:r>
              <w:rPr>
                <w:rFonts w:eastAsiaTheme="minorEastAsia"/>
                <w:sz w:val="16"/>
                <w:szCs w:val="16"/>
                <w:lang w:eastAsia="zh-CN"/>
              </w:rPr>
              <w:t>konow</w:t>
            </w:r>
            <w:proofErr w:type="spellEnd"/>
            <w:r>
              <w:rPr>
                <w:rFonts w:eastAsiaTheme="minorEastAsia"/>
                <w:sz w:val="16"/>
                <w:szCs w:val="16"/>
                <w:lang w:eastAsia="zh-CN"/>
              </w:rPr>
              <w:t xml:space="preserve"> the time errors, why doesn’t LMF indicate this information to TRP for compensation?   </w:t>
            </w:r>
          </w:p>
        </w:tc>
      </w:tr>
      <w:tr w:rsidR="00BD6EE8" w14:paraId="36F0EDB1" w14:textId="77777777">
        <w:trPr>
          <w:trHeight w:val="253"/>
          <w:jc w:val="center"/>
        </w:trPr>
        <w:tc>
          <w:tcPr>
            <w:tcW w:w="1804" w:type="dxa"/>
          </w:tcPr>
          <w:p w14:paraId="0D7DEE47"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32AD0F1"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Support.</w:t>
            </w:r>
          </w:p>
          <w:p w14:paraId="0C9E7B68"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In our point of view, if TRP compensate the Tx timing errors, it means TRP </w:t>
            </w:r>
            <w:proofErr w:type="gramStart"/>
            <w:r>
              <w:rPr>
                <w:rFonts w:eastAsiaTheme="minorEastAsia" w:hint="eastAsia"/>
                <w:sz w:val="16"/>
                <w:szCs w:val="16"/>
                <w:lang w:eastAsia="zh-CN"/>
              </w:rPr>
              <w:t>have to</w:t>
            </w:r>
            <w:proofErr w:type="gramEnd"/>
            <w:r>
              <w:rPr>
                <w:rFonts w:eastAsiaTheme="minorEastAsia" w:hint="eastAsia"/>
                <w:sz w:val="16"/>
                <w:szCs w:val="16"/>
                <w:lang w:eastAsia="zh-CN"/>
              </w:rPr>
              <w:t xml:space="preserve"> adjust the timing of transmission of DL-PRS, which may lead to some interference to other DL signals. </w:t>
            </w:r>
          </w:p>
        </w:tc>
      </w:tr>
      <w:tr w:rsidR="00BD6EE8" w14:paraId="1033784D" w14:textId="77777777">
        <w:trPr>
          <w:trHeight w:val="253"/>
          <w:jc w:val="center"/>
        </w:trPr>
        <w:tc>
          <w:tcPr>
            <w:tcW w:w="1804" w:type="dxa"/>
          </w:tcPr>
          <w:p w14:paraId="53DB7FE2" w14:textId="77777777" w:rsidR="00BD6EE8" w:rsidRDefault="0031547A">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6C5E01D" w14:textId="77777777" w:rsidR="00BD6EE8" w:rsidRDefault="0031547A">
            <w:pPr>
              <w:spacing w:after="0"/>
              <w:rPr>
                <w:rFonts w:eastAsiaTheme="minorEastAsia"/>
                <w:sz w:val="16"/>
                <w:szCs w:val="16"/>
                <w:lang w:val="en-US" w:eastAsia="zh-CN"/>
              </w:rPr>
            </w:pPr>
            <w:r>
              <w:rPr>
                <w:rFonts w:eastAsiaTheme="minorEastAsia"/>
                <w:sz w:val="16"/>
                <w:szCs w:val="16"/>
                <w:lang w:eastAsia="zh-CN"/>
              </w:rPr>
              <w:t>At least, we think option 3 and option 4 are hard to get and unreasonable.</w:t>
            </w:r>
          </w:p>
        </w:tc>
      </w:tr>
      <w:tr w:rsidR="00BD6EE8" w14:paraId="1AED10EA" w14:textId="77777777">
        <w:trPr>
          <w:trHeight w:val="253"/>
          <w:jc w:val="center"/>
        </w:trPr>
        <w:tc>
          <w:tcPr>
            <w:tcW w:w="1804" w:type="dxa"/>
          </w:tcPr>
          <w:p w14:paraId="219AEB8E"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4B684C"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don’t think Options 3 and 4 are technically feasible. We are open to discussing Option 8 and 9 further but it should be lower priority than other proposals in our view. </w:t>
            </w:r>
          </w:p>
        </w:tc>
      </w:tr>
      <w:tr w:rsidR="00BD6EE8" w14:paraId="63751DDE" w14:textId="77777777">
        <w:trPr>
          <w:trHeight w:val="253"/>
          <w:jc w:val="center"/>
        </w:trPr>
        <w:tc>
          <w:tcPr>
            <w:tcW w:w="1804" w:type="dxa"/>
          </w:tcPr>
          <w:p w14:paraId="13AEAAAA"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ED60471" w14:textId="77777777" w:rsidR="00BD6EE8" w:rsidRDefault="0031547A">
            <w:pPr>
              <w:spacing w:after="0"/>
              <w:rPr>
                <w:rFonts w:eastAsiaTheme="minorEastAsia"/>
                <w:sz w:val="16"/>
                <w:szCs w:val="16"/>
                <w:lang w:val="fr-FR" w:eastAsia="zh-CN"/>
              </w:rPr>
            </w:pPr>
            <w:r>
              <w:rPr>
                <w:rFonts w:eastAsiaTheme="minorEastAsia"/>
                <w:sz w:val="16"/>
                <w:szCs w:val="16"/>
                <w:lang w:eastAsia="zh-CN"/>
              </w:rPr>
              <w:t xml:space="preserve">Support. Do we intend to down-select later? </w:t>
            </w:r>
            <w:r>
              <w:rPr>
                <w:rFonts w:eastAsiaTheme="minorEastAsia"/>
                <w:sz w:val="16"/>
                <w:szCs w:val="16"/>
                <w:lang w:val="fr-FR" w:eastAsia="zh-CN"/>
              </w:rPr>
              <w:t>(e.g. Option 3 versus Option 8)</w:t>
            </w:r>
          </w:p>
        </w:tc>
      </w:tr>
      <w:tr w:rsidR="00BD6EE8" w14:paraId="698BD81B" w14:textId="77777777">
        <w:trPr>
          <w:trHeight w:val="253"/>
          <w:jc w:val="center"/>
        </w:trPr>
        <w:tc>
          <w:tcPr>
            <w:tcW w:w="1804" w:type="dxa"/>
          </w:tcPr>
          <w:p w14:paraId="1F07BE0B"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7127129"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BD6EE8" w14:paraId="6AA47A90" w14:textId="77777777">
        <w:trPr>
          <w:trHeight w:val="253"/>
          <w:jc w:val="center"/>
        </w:trPr>
        <w:tc>
          <w:tcPr>
            <w:tcW w:w="1804" w:type="dxa"/>
          </w:tcPr>
          <w:p w14:paraId="34EE7613" w14:textId="77777777"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B3490D1" w14:textId="77777777" w:rsidR="00BD6EE8" w:rsidRDefault="0031547A">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need to consider the original intention of defining TEG. </w:t>
            </w:r>
          </w:p>
        </w:tc>
      </w:tr>
      <w:tr w:rsidR="00BD6EE8" w14:paraId="6D542004" w14:textId="77777777">
        <w:trPr>
          <w:trHeight w:val="253"/>
          <w:jc w:val="center"/>
        </w:trPr>
        <w:tc>
          <w:tcPr>
            <w:tcW w:w="1804" w:type="dxa"/>
          </w:tcPr>
          <w:p w14:paraId="42FEE1F2" w14:textId="77777777" w:rsidR="00BD6EE8" w:rsidRDefault="0031547A">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472ECF84" w14:textId="77777777" w:rsidR="00BD6EE8" w:rsidRDefault="0031547A">
            <w:pPr>
              <w:spacing w:after="0"/>
              <w:rPr>
                <w:rFonts w:eastAsiaTheme="minorEastAsia"/>
                <w:sz w:val="16"/>
                <w:szCs w:val="16"/>
                <w:lang w:eastAsia="zh-CN"/>
              </w:rPr>
            </w:pPr>
            <w:r>
              <w:rPr>
                <w:rFonts w:eastAsiaTheme="minorEastAsia"/>
                <w:sz w:val="16"/>
                <w:szCs w:val="16"/>
                <w:lang w:eastAsia="zh-CN"/>
              </w:rPr>
              <w:t>Support. In our view, if the LMF and TRP have such information (i.e., timing error of each TEG and timing error differences between Tx TEGs), they should provide such information to the UE to improve the accuracy positioning methods. However, Option 4 and 9 are for UE-B positioning. Therefore, we propose to modify the proposal as follow:</w:t>
            </w:r>
          </w:p>
          <w:p w14:paraId="69DBC32F" w14:textId="77777777" w:rsidR="00BD6EE8" w:rsidRDefault="00BD6EE8">
            <w:pPr>
              <w:spacing w:after="0"/>
              <w:rPr>
                <w:rFonts w:eastAsiaTheme="minorEastAsia"/>
                <w:sz w:val="16"/>
                <w:szCs w:val="16"/>
                <w:lang w:eastAsia="zh-CN"/>
              </w:rPr>
            </w:pPr>
          </w:p>
          <w:p w14:paraId="2EDBBFD0" w14:textId="77777777" w:rsidR="00BD6EE8" w:rsidRDefault="00BD6EE8">
            <w:pPr>
              <w:spacing w:after="0"/>
              <w:rPr>
                <w:rFonts w:eastAsiaTheme="minorEastAsia"/>
                <w:sz w:val="16"/>
                <w:szCs w:val="16"/>
                <w:lang w:eastAsia="zh-CN"/>
              </w:rPr>
            </w:pPr>
          </w:p>
          <w:p w14:paraId="3F5A4AF4" w14:textId="77777777" w:rsidR="00BD6EE8" w:rsidRDefault="0031547A">
            <w:pPr>
              <w:pStyle w:val="ListParagraph"/>
              <w:numPr>
                <w:ilvl w:val="0"/>
                <w:numId w:val="41"/>
              </w:numPr>
              <w:rPr>
                <w:rFonts w:eastAsia="SimSun"/>
                <w:lang w:eastAsia="zh-CN"/>
              </w:rPr>
            </w:pPr>
            <w:r>
              <w:rPr>
                <w:rFonts w:eastAsia="SimSun"/>
                <w:lang w:eastAsia="zh-CN"/>
              </w:rPr>
              <w:t xml:space="preserve">For UE-assisted DL-TDOA positioning, support </w:t>
            </w:r>
          </w:p>
          <w:p w14:paraId="05FA5BEB" w14:textId="77777777" w:rsidR="00BD6EE8" w:rsidRDefault="0031547A">
            <w:pPr>
              <w:pStyle w:val="ListParagraph"/>
              <w:numPr>
                <w:ilvl w:val="1"/>
                <w:numId w:val="41"/>
              </w:numPr>
              <w:rPr>
                <w:rFonts w:eastAsia="SimSun"/>
                <w:lang w:eastAsia="zh-CN"/>
              </w:rPr>
            </w:pPr>
            <w:r>
              <w:rPr>
                <w:rFonts w:eastAsia="SimSun"/>
                <w:lang w:eastAsia="zh-CN"/>
              </w:rPr>
              <w:t xml:space="preserve">TRP to provide the LMF with the Tx timing errors per Tx TEG (Option 3) </w:t>
            </w:r>
          </w:p>
          <w:p w14:paraId="70A501B6" w14:textId="77777777" w:rsidR="00BD6EE8" w:rsidRDefault="0031547A">
            <w:pPr>
              <w:pStyle w:val="ListParagraph"/>
              <w:numPr>
                <w:ilvl w:val="1"/>
                <w:numId w:val="41"/>
              </w:numPr>
              <w:rPr>
                <w:rFonts w:eastAsia="SimSun"/>
                <w:lang w:eastAsia="zh-CN"/>
              </w:rPr>
            </w:pPr>
            <w:r>
              <w:rPr>
                <w:rFonts w:eastAsia="SimSun"/>
                <w:lang w:eastAsia="zh-CN"/>
              </w:rPr>
              <w:t>TRP to provide the LMF with the Tx timing error differences between Tx TEGs (Option 8)</w:t>
            </w:r>
          </w:p>
          <w:p w14:paraId="053F9DEE" w14:textId="77777777" w:rsidR="00BD6EE8" w:rsidRDefault="0031547A">
            <w:pPr>
              <w:pStyle w:val="ListParagraph"/>
              <w:numPr>
                <w:ilvl w:val="0"/>
                <w:numId w:val="41"/>
              </w:numPr>
              <w:rPr>
                <w:rFonts w:eastAsia="SimSun"/>
                <w:color w:val="FF0000"/>
                <w:lang w:eastAsia="zh-CN"/>
              </w:rPr>
            </w:pPr>
            <w:r>
              <w:rPr>
                <w:rFonts w:eastAsia="SimSun"/>
                <w:color w:val="FF0000"/>
                <w:lang w:eastAsia="zh-CN"/>
              </w:rPr>
              <w:t xml:space="preserve">For UE-based DL-TDOA positioning, support </w:t>
            </w:r>
          </w:p>
          <w:p w14:paraId="749A5BD8" w14:textId="77777777" w:rsidR="00BD6EE8" w:rsidRDefault="0031547A">
            <w:pPr>
              <w:pStyle w:val="ListParagraph"/>
              <w:numPr>
                <w:ilvl w:val="1"/>
                <w:numId w:val="41"/>
              </w:numPr>
              <w:rPr>
                <w:rFonts w:eastAsia="SimSun"/>
                <w:lang w:eastAsia="zh-CN"/>
              </w:rPr>
            </w:pPr>
            <w:r>
              <w:rPr>
                <w:rFonts w:eastAsia="SimSun"/>
                <w:lang w:eastAsia="zh-CN"/>
              </w:rPr>
              <w:t>LMF to provide UE with the Tx timing errors per Tx TEG (Option 4)</w:t>
            </w:r>
          </w:p>
          <w:p w14:paraId="60C269FF" w14:textId="77777777" w:rsidR="00BD6EE8" w:rsidRDefault="0031547A">
            <w:pPr>
              <w:pStyle w:val="ListParagraph"/>
              <w:numPr>
                <w:ilvl w:val="1"/>
                <w:numId w:val="41"/>
              </w:numPr>
              <w:rPr>
                <w:rFonts w:eastAsiaTheme="minorEastAsia"/>
                <w:sz w:val="16"/>
                <w:szCs w:val="16"/>
                <w:lang w:eastAsia="zh-CN"/>
              </w:rPr>
            </w:pPr>
            <w:r>
              <w:rPr>
                <w:rFonts w:eastAsia="SimSun"/>
                <w:lang w:eastAsia="zh-CN"/>
              </w:rPr>
              <w:t>LMF to provide UE with the Tx timing error differences between Tx TEGs (Option 9)</w:t>
            </w:r>
          </w:p>
          <w:p w14:paraId="1D6957A5" w14:textId="77777777" w:rsidR="00BD6EE8" w:rsidRDefault="00BD6EE8">
            <w:pPr>
              <w:spacing w:after="0"/>
              <w:rPr>
                <w:rFonts w:eastAsia="Malgun Gothic"/>
                <w:sz w:val="16"/>
                <w:szCs w:val="16"/>
                <w:lang w:eastAsia="ko-KR"/>
              </w:rPr>
            </w:pPr>
          </w:p>
        </w:tc>
      </w:tr>
      <w:tr w:rsidR="00BD6EE8" w14:paraId="227F8D6F" w14:textId="77777777">
        <w:trPr>
          <w:trHeight w:val="253"/>
          <w:jc w:val="center"/>
        </w:trPr>
        <w:tc>
          <w:tcPr>
            <w:tcW w:w="1804" w:type="dxa"/>
          </w:tcPr>
          <w:p w14:paraId="4F5D39CE" w14:textId="77777777" w:rsidR="00BD6EE8" w:rsidRDefault="0031547A">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467F7385"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Based on the feedback, at least for Options 3 and 4, </w:t>
            </w:r>
            <w:proofErr w:type="gramStart"/>
            <w:r>
              <w:rPr>
                <w:rFonts w:eastAsiaTheme="minorEastAsia"/>
                <w:sz w:val="16"/>
                <w:szCs w:val="16"/>
                <w:lang w:eastAsia="zh-CN"/>
              </w:rPr>
              <w:t>the majority of</w:t>
            </w:r>
            <w:proofErr w:type="gramEnd"/>
            <w:r>
              <w:rPr>
                <w:rFonts w:eastAsiaTheme="minorEastAsia"/>
                <w:sz w:val="16"/>
                <w:szCs w:val="16"/>
                <w:lang w:eastAsia="zh-CN"/>
              </w:rPr>
              <w:t xml:space="preserve"> the feedbacks are NOT supported. For Option 8 and 9, more companies are either supportive or open for further discussion. The proposal is revised with Option 3 and 4 being deleted for further discussion.</w:t>
            </w:r>
          </w:p>
        </w:tc>
      </w:tr>
    </w:tbl>
    <w:p w14:paraId="1261A62E" w14:textId="77777777" w:rsidR="00BD6EE8" w:rsidRDefault="00BD6EE8">
      <w:pPr>
        <w:rPr>
          <w:rFonts w:eastAsia="SimSun"/>
          <w:lang w:eastAsia="zh-CN"/>
        </w:rPr>
      </w:pPr>
    </w:p>
    <w:p w14:paraId="4730F7CB" w14:textId="77777777" w:rsidR="00BD6EE8" w:rsidRDefault="00BD6EE8">
      <w:pPr>
        <w:rPr>
          <w:rFonts w:eastAsia="SimSun"/>
          <w:lang w:eastAsia="zh-CN"/>
        </w:rPr>
      </w:pPr>
    </w:p>
    <w:p w14:paraId="3C9F12B8" w14:textId="77777777" w:rsidR="00BD6EE8" w:rsidRDefault="0031547A">
      <w:pPr>
        <w:pStyle w:val="Heading3"/>
      </w:pPr>
      <w:r>
        <w:rPr>
          <w:highlight w:val="yellow"/>
        </w:rPr>
        <w:t>Proposal 3.1-6</w:t>
      </w:r>
      <w:r>
        <w:t xml:space="preserve"> (Revision 1)</w:t>
      </w:r>
    </w:p>
    <w:p w14:paraId="3D9DECDE" w14:textId="77777777" w:rsidR="00BD6EE8" w:rsidRDefault="0031547A">
      <w:pPr>
        <w:pStyle w:val="ListParagraph"/>
        <w:numPr>
          <w:ilvl w:val="0"/>
          <w:numId w:val="41"/>
        </w:numPr>
        <w:rPr>
          <w:rFonts w:eastAsia="SimSun"/>
          <w:lang w:eastAsia="zh-CN"/>
        </w:rPr>
      </w:pPr>
      <w:r>
        <w:rPr>
          <w:rFonts w:eastAsia="SimSun"/>
          <w:lang w:eastAsia="zh-CN"/>
        </w:rPr>
        <w:t xml:space="preserve">For UE-assisted DL-TDOA positioning, support </w:t>
      </w:r>
    </w:p>
    <w:p w14:paraId="6E94DA2F" w14:textId="77777777" w:rsidR="00BD6EE8" w:rsidRDefault="0031547A">
      <w:pPr>
        <w:pStyle w:val="ListParagraph"/>
        <w:numPr>
          <w:ilvl w:val="1"/>
          <w:numId w:val="41"/>
        </w:numPr>
        <w:rPr>
          <w:rFonts w:eastAsia="SimSun"/>
          <w:lang w:eastAsia="zh-CN"/>
        </w:rPr>
      </w:pPr>
      <w:r>
        <w:rPr>
          <w:rFonts w:eastAsia="SimSun"/>
          <w:lang w:eastAsia="zh-CN"/>
        </w:rPr>
        <w:t>TRP to provide the LMF with the Tx timing error differences between Tx TEGs (Option 8)</w:t>
      </w:r>
    </w:p>
    <w:p w14:paraId="5F833F99" w14:textId="77777777" w:rsidR="00BD6EE8" w:rsidRDefault="0031547A">
      <w:pPr>
        <w:pStyle w:val="ListParagraph"/>
        <w:numPr>
          <w:ilvl w:val="1"/>
          <w:numId w:val="41"/>
        </w:numPr>
        <w:rPr>
          <w:rFonts w:eastAsia="SimSun"/>
          <w:lang w:eastAsia="zh-CN"/>
        </w:rPr>
      </w:pPr>
      <w:r>
        <w:rPr>
          <w:rFonts w:eastAsia="SimSun"/>
          <w:lang w:eastAsia="zh-CN"/>
        </w:rPr>
        <w:t>LMF to provide UE with the Tx timing error differences between Tx TEGs (Option 9)</w:t>
      </w:r>
    </w:p>
    <w:p w14:paraId="492BBA9B" w14:textId="77777777" w:rsidR="00BD6EE8" w:rsidRDefault="00BD6EE8">
      <w:pPr>
        <w:pStyle w:val="ListParagraph"/>
        <w:rPr>
          <w:rFonts w:eastAsia="SimSun"/>
          <w:lang w:eastAsia="zh-CN"/>
        </w:rPr>
      </w:pPr>
    </w:p>
    <w:p w14:paraId="2DA2A6F9"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29C19C93" w14:textId="77777777">
        <w:trPr>
          <w:trHeight w:val="260"/>
          <w:jc w:val="center"/>
        </w:trPr>
        <w:tc>
          <w:tcPr>
            <w:tcW w:w="1804" w:type="dxa"/>
          </w:tcPr>
          <w:p w14:paraId="53EC700E" w14:textId="77777777" w:rsidR="00BD6EE8" w:rsidRDefault="0031547A">
            <w:pPr>
              <w:spacing w:after="0"/>
              <w:rPr>
                <w:b/>
                <w:sz w:val="16"/>
                <w:szCs w:val="16"/>
              </w:rPr>
            </w:pPr>
            <w:r>
              <w:rPr>
                <w:b/>
                <w:sz w:val="16"/>
                <w:szCs w:val="16"/>
              </w:rPr>
              <w:t>Company</w:t>
            </w:r>
          </w:p>
        </w:tc>
        <w:tc>
          <w:tcPr>
            <w:tcW w:w="9230" w:type="dxa"/>
          </w:tcPr>
          <w:p w14:paraId="30939B82" w14:textId="77777777" w:rsidR="00BD6EE8" w:rsidRDefault="0031547A">
            <w:pPr>
              <w:spacing w:after="0"/>
              <w:rPr>
                <w:b/>
                <w:sz w:val="16"/>
                <w:szCs w:val="16"/>
              </w:rPr>
            </w:pPr>
            <w:r>
              <w:rPr>
                <w:b/>
                <w:sz w:val="16"/>
                <w:szCs w:val="16"/>
              </w:rPr>
              <w:t xml:space="preserve">Comments </w:t>
            </w:r>
          </w:p>
        </w:tc>
      </w:tr>
      <w:tr w:rsidR="00BD6EE8" w14:paraId="2B5663A8" w14:textId="77777777">
        <w:trPr>
          <w:trHeight w:val="253"/>
          <w:jc w:val="center"/>
        </w:trPr>
        <w:tc>
          <w:tcPr>
            <w:tcW w:w="1804" w:type="dxa"/>
          </w:tcPr>
          <w:p w14:paraId="03A07EC9"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F2C8E28"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Do not support</w:t>
            </w:r>
          </w:p>
        </w:tc>
      </w:tr>
      <w:tr w:rsidR="00BD6EE8" w14:paraId="49C3CE76" w14:textId="77777777">
        <w:trPr>
          <w:trHeight w:val="253"/>
          <w:jc w:val="center"/>
        </w:trPr>
        <w:tc>
          <w:tcPr>
            <w:tcW w:w="1804" w:type="dxa"/>
          </w:tcPr>
          <w:p w14:paraId="2C39F6AE"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6B93219" w14:textId="77777777" w:rsidR="00BD6EE8" w:rsidRDefault="0031547A">
            <w:pPr>
              <w:spacing w:after="0"/>
              <w:rPr>
                <w:rFonts w:eastAsiaTheme="minorEastAsia"/>
                <w:sz w:val="16"/>
                <w:szCs w:val="16"/>
                <w:lang w:eastAsia="zh-CN"/>
              </w:rPr>
            </w:pPr>
            <w:r>
              <w:t xml:space="preserve">We note that if the UE/gNB knows the timing error differences then it can compensate for the timing error </w:t>
            </w:r>
            <w:r>
              <w:lastRenderedPageBreak/>
              <w:t xml:space="preserve">differences by correcting measurements or adapting the TX time of RSs.   Thus, there is no need to signal the timing error differences to the LMF.  Hence, we do not think Options 8 and 9 need to be supported.  </w:t>
            </w:r>
            <w:proofErr w:type="gramStart"/>
            <w:r>
              <w:t>So</w:t>
            </w:r>
            <w:proofErr w:type="gramEnd"/>
            <w:r>
              <w:t xml:space="preserve"> we do not support the above proposal.</w:t>
            </w:r>
          </w:p>
        </w:tc>
      </w:tr>
      <w:tr w:rsidR="00BD6EE8" w14:paraId="6BB4A982" w14:textId="77777777">
        <w:trPr>
          <w:trHeight w:val="253"/>
          <w:jc w:val="center"/>
        </w:trPr>
        <w:tc>
          <w:tcPr>
            <w:tcW w:w="1804" w:type="dxa"/>
          </w:tcPr>
          <w:p w14:paraId="77D4557D"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27E08756" w14:textId="77777777" w:rsidR="00BD6EE8" w:rsidRDefault="0031547A">
            <w:pPr>
              <w:spacing w:after="0"/>
            </w:pPr>
            <w:r>
              <w:rPr>
                <w:rFonts w:eastAsiaTheme="minorEastAsia"/>
                <w:sz w:val="16"/>
                <w:szCs w:val="16"/>
                <w:lang w:eastAsia="zh-CN"/>
              </w:rPr>
              <w:t xml:space="preserve">Not support Option 9 since LMF can compensate the error difference for UE-assisted DL-TDOA positioning </w:t>
            </w:r>
          </w:p>
        </w:tc>
      </w:tr>
      <w:tr w:rsidR="00BD6EE8" w14:paraId="50BA7906" w14:textId="77777777">
        <w:trPr>
          <w:trHeight w:val="253"/>
          <w:jc w:val="center"/>
        </w:trPr>
        <w:tc>
          <w:tcPr>
            <w:tcW w:w="1804" w:type="dxa"/>
          </w:tcPr>
          <w:p w14:paraId="0CD7D412"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EEF631F"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Support both Option 8 and Option 9.</w:t>
            </w:r>
          </w:p>
        </w:tc>
      </w:tr>
      <w:tr w:rsidR="00BD6EE8" w14:paraId="26241205" w14:textId="77777777">
        <w:trPr>
          <w:trHeight w:val="253"/>
          <w:jc w:val="center"/>
        </w:trPr>
        <w:tc>
          <w:tcPr>
            <w:tcW w:w="1804" w:type="dxa"/>
          </w:tcPr>
          <w:p w14:paraId="1CC1B013"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D8C9B06" w14:textId="77777777" w:rsidR="00BD6EE8" w:rsidRDefault="0031547A">
            <w:pPr>
              <w:spacing w:after="0"/>
              <w:rPr>
                <w:rFonts w:eastAsiaTheme="minorEastAsia"/>
                <w:sz w:val="16"/>
                <w:szCs w:val="16"/>
                <w:lang w:eastAsia="zh-CN"/>
              </w:rPr>
            </w:pPr>
            <w:r>
              <w:rPr>
                <w:rFonts w:eastAsiaTheme="minorEastAsia"/>
                <w:sz w:val="16"/>
                <w:szCs w:val="16"/>
                <w:lang w:eastAsia="zh-CN"/>
              </w:rPr>
              <w:t>Do not support</w:t>
            </w:r>
          </w:p>
        </w:tc>
      </w:tr>
    </w:tbl>
    <w:p w14:paraId="50D3FF51" w14:textId="77777777" w:rsidR="00BD6EE8" w:rsidRDefault="00BD6EE8">
      <w:pPr>
        <w:rPr>
          <w:rFonts w:eastAsia="SimSun"/>
          <w:lang w:eastAsia="zh-CN"/>
        </w:rPr>
      </w:pPr>
    </w:p>
    <w:p w14:paraId="6FF6946C" w14:textId="77777777" w:rsidR="00BD6EE8" w:rsidRDefault="00BD6EE8">
      <w:pPr>
        <w:rPr>
          <w:rFonts w:eastAsia="SimSun"/>
          <w:lang w:val="en-US" w:eastAsia="zh-CN"/>
        </w:rPr>
      </w:pPr>
    </w:p>
    <w:p w14:paraId="61A8F6CF" w14:textId="77777777" w:rsidR="00BD6EE8" w:rsidRDefault="0031547A">
      <w:pPr>
        <w:pStyle w:val="Heading2"/>
      </w:pPr>
      <w:bookmarkStart w:id="51" w:name="_Toc69027115"/>
      <w:r>
        <w:t>UE Tx and TRP Rx timing errors for UL TDOA</w:t>
      </w:r>
      <w:bookmarkEnd w:id="51"/>
    </w:p>
    <w:p w14:paraId="2A113B8B" w14:textId="77777777" w:rsidR="00BD6EE8" w:rsidRDefault="0031547A">
      <w:pPr>
        <w:pStyle w:val="Subtitle"/>
        <w:rPr>
          <w:rFonts w:ascii="Times New Roman" w:hAnsi="Times New Roman" w:cs="Times New Roman"/>
        </w:rPr>
      </w:pPr>
      <w:r>
        <w:rPr>
          <w:rFonts w:ascii="Times New Roman" w:hAnsi="Times New Roman" w:cs="Times New Roman"/>
        </w:rPr>
        <w:t>Background</w:t>
      </w:r>
    </w:p>
    <w:p w14:paraId="7225FCE3" w14:textId="77777777" w:rsidR="00BD6EE8" w:rsidRDefault="0031547A">
      <w:r>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BD6EE8" w14:paraId="07C8F92B" w14:textId="77777777">
        <w:tc>
          <w:tcPr>
            <w:tcW w:w="10790" w:type="dxa"/>
          </w:tcPr>
          <w:p w14:paraId="366395EA" w14:textId="77777777" w:rsidR="00BD6EE8" w:rsidRDefault="0031547A">
            <w:pPr>
              <w:rPr>
                <w:u w:val="single"/>
                <w:lang w:eastAsia="zh-CN"/>
              </w:rPr>
            </w:pPr>
            <w:r>
              <w:rPr>
                <w:u w:val="single"/>
                <w:lang w:eastAsia="zh-CN"/>
              </w:rPr>
              <w:t>Conclusion (</w:t>
            </w:r>
            <w:r>
              <w:t>RAN1#104e)</w:t>
            </w:r>
            <w:r>
              <w:rPr>
                <w:u w:val="single"/>
                <w:lang w:eastAsia="zh-CN"/>
              </w:rPr>
              <w:t>:</w:t>
            </w:r>
          </w:p>
          <w:p w14:paraId="257AF8D1" w14:textId="77777777" w:rsidR="00BD6EE8" w:rsidRDefault="0031547A">
            <w:r>
              <w:t xml:space="preserve">Study the following option(s) for mitigating </w:t>
            </w:r>
            <w:bookmarkStart w:id="52" w:name="_Hlk68894794"/>
            <w:r>
              <w:t xml:space="preserve">UE Tx and TRP Rx timing errors </w:t>
            </w:r>
            <w:bookmarkEnd w:id="52"/>
            <w:r>
              <w:t>for UL TDOA:</w:t>
            </w:r>
          </w:p>
          <w:p w14:paraId="79A83659" w14:textId="77777777" w:rsidR="00BD6EE8" w:rsidRDefault="0031547A">
            <w:pPr>
              <w:pStyle w:val="ListParagraph"/>
              <w:numPr>
                <w:ilvl w:val="0"/>
                <w:numId w:val="40"/>
              </w:numPr>
            </w:pPr>
            <w:r>
              <w:t xml:space="preserve">Option 1: </w:t>
            </w:r>
          </w:p>
          <w:p w14:paraId="4539FF06" w14:textId="77777777" w:rsidR="00BD6EE8" w:rsidRDefault="0031547A">
            <w:pPr>
              <w:pStyle w:val="ListParagraph"/>
              <w:numPr>
                <w:ilvl w:val="1"/>
                <w:numId w:val="40"/>
              </w:numPr>
            </w:pPr>
            <w:r>
              <w:rPr>
                <w:lang w:eastAsia="zh-CN"/>
              </w:rPr>
              <w:t>Support a TRP to provide the association information of RTOA measurements with Rx TEGs to LMF when the TRP reports the RTOA measurements</w:t>
            </w:r>
          </w:p>
          <w:p w14:paraId="5CF96B69" w14:textId="77777777" w:rsidR="00BD6EE8" w:rsidRDefault="0031547A">
            <w:pPr>
              <w:pStyle w:val="ListParagraph"/>
              <w:numPr>
                <w:ilvl w:val="0"/>
                <w:numId w:val="40"/>
              </w:numPr>
            </w:pPr>
            <w:r>
              <w:t xml:space="preserve">Option 2: </w:t>
            </w:r>
          </w:p>
          <w:p w14:paraId="679A7A00" w14:textId="77777777" w:rsidR="00BD6EE8" w:rsidRDefault="0031547A">
            <w:pPr>
              <w:pStyle w:val="ListParagraph"/>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14:paraId="2C47508E" w14:textId="77777777" w:rsidR="00BD6EE8" w:rsidRDefault="0031547A">
            <w:pPr>
              <w:pStyle w:val="ListParagraph"/>
              <w:numPr>
                <w:ilvl w:val="0"/>
                <w:numId w:val="33"/>
              </w:numPr>
            </w:pPr>
            <w:r>
              <w:t xml:space="preserve">Option 3: </w:t>
            </w:r>
          </w:p>
          <w:p w14:paraId="46EA2968" w14:textId="77777777" w:rsidR="00BD6EE8" w:rsidRDefault="0031547A">
            <w:pPr>
              <w:pStyle w:val="ListParagraph"/>
              <w:numPr>
                <w:ilvl w:val="1"/>
                <w:numId w:val="33"/>
              </w:numPr>
              <w:rPr>
                <w:lang w:eastAsia="zh-CN"/>
              </w:rPr>
            </w:pPr>
            <w:r>
              <w:rPr>
                <w:lang w:eastAsia="zh-CN"/>
              </w:rPr>
              <w:t xml:space="preserve">Support a UE to provide Tx timing errors per Tx TEG to LMF for </w:t>
            </w:r>
            <w:r>
              <w:t>UL TDOA positioning</w:t>
            </w:r>
            <w:r>
              <w:rPr>
                <w:lang w:eastAsia="zh-CN"/>
              </w:rPr>
              <w:t>.</w:t>
            </w:r>
          </w:p>
          <w:p w14:paraId="2043621C" w14:textId="77777777" w:rsidR="00BD6EE8" w:rsidRDefault="0031547A">
            <w:pPr>
              <w:pStyle w:val="ListParagraph"/>
              <w:numPr>
                <w:ilvl w:val="0"/>
                <w:numId w:val="33"/>
              </w:numPr>
            </w:pPr>
            <w:r>
              <w:t xml:space="preserve">Option 4: </w:t>
            </w:r>
          </w:p>
          <w:p w14:paraId="54179227" w14:textId="77777777" w:rsidR="00BD6EE8" w:rsidRDefault="0031547A">
            <w:pPr>
              <w:pStyle w:val="ListParagraph"/>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14:paraId="274ED509" w14:textId="77777777" w:rsidR="00BD6EE8" w:rsidRDefault="0031547A">
            <w:pPr>
              <w:pStyle w:val="ListParagraph"/>
              <w:numPr>
                <w:ilvl w:val="0"/>
                <w:numId w:val="33"/>
              </w:numPr>
              <w:rPr>
                <w:lang w:eastAsia="zh-CN"/>
              </w:rPr>
            </w:pPr>
            <w:r>
              <w:rPr>
                <w:lang w:eastAsia="zh-CN"/>
              </w:rPr>
              <w:t xml:space="preserve">FFS: the details of the </w:t>
            </w:r>
            <w:r>
              <w:rPr>
                <w:lang w:eastAsia="zh-CN"/>
              </w:rPr>
              <w:pgNum/>
            </w:r>
            <w:proofErr w:type="spellStart"/>
            <w:r>
              <w:rPr>
                <w:lang w:eastAsia="zh-CN"/>
              </w:rPr>
              <w:t>ignaling</w:t>
            </w:r>
            <w:proofErr w:type="spellEnd"/>
            <w:r>
              <w:rPr>
                <w:lang w:eastAsia="zh-CN"/>
              </w:rPr>
              <w:t>, procedures, and UE capability</w:t>
            </w:r>
          </w:p>
          <w:p w14:paraId="164F7F35" w14:textId="77777777" w:rsidR="00BD6EE8" w:rsidRDefault="0031547A">
            <w:pPr>
              <w:pStyle w:val="ListParagraph"/>
              <w:numPr>
                <w:ilvl w:val="0"/>
                <w:numId w:val="33"/>
              </w:numPr>
              <w:rPr>
                <w:lang w:eastAsia="zh-CN"/>
              </w:rPr>
            </w:pPr>
            <w:r>
              <w:rPr>
                <w:lang w:eastAsia="zh-CN"/>
              </w:rPr>
              <w:t>FFS: How the TEGs are determined by the UE or TRP (could be by implementation, i.e., no specification impact)</w:t>
            </w:r>
          </w:p>
          <w:p w14:paraId="02CFCBEE" w14:textId="77777777" w:rsidR="00BD6EE8" w:rsidRDefault="0031547A">
            <w:pPr>
              <w:pStyle w:val="ListParagraph"/>
              <w:numPr>
                <w:ilvl w:val="0"/>
                <w:numId w:val="33"/>
              </w:numPr>
              <w:rPr>
                <w:lang w:eastAsia="zh-CN"/>
              </w:rPr>
            </w:pPr>
            <w:r>
              <w:rPr>
                <w:lang w:eastAsia="zh-CN"/>
              </w:rPr>
              <w:t>Note: Other options are not precluded.</w:t>
            </w:r>
          </w:p>
          <w:p w14:paraId="78CF1B5C" w14:textId="77777777" w:rsidR="00BD6EE8" w:rsidRDefault="0031547A">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3C599794" w14:textId="77777777" w:rsidR="00BD6EE8" w:rsidRDefault="00BD6EE8">
            <w:pPr>
              <w:rPr>
                <w:lang w:val="en-US"/>
              </w:rPr>
            </w:pPr>
          </w:p>
          <w:p w14:paraId="5418DC9C" w14:textId="77777777" w:rsidR="00BD6EE8" w:rsidRDefault="0031547A">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58D43053" w14:textId="77777777" w:rsidR="00BD6EE8" w:rsidRDefault="0031547A">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5F4ED052" w14:textId="77777777" w:rsidR="00BD6EE8" w:rsidRDefault="0031547A">
            <w:pPr>
              <w:pStyle w:val="ListParagraph"/>
              <w:numPr>
                <w:ilvl w:val="0"/>
                <w:numId w:val="41"/>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14:paraId="6D9AB067" w14:textId="77777777" w:rsidR="00BD6EE8" w:rsidRDefault="0031547A">
            <w:pPr>
              <w:pStyle w:val="ListParagraph"/>
              <w:numPr>
                <w:ilvl w:val="0"/>
                <w:numId w:val="41"/>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626E5EB8" w14:textId="77777777" w:rsidR="00BD6EE8" w:rsidRDefault="0031547A">
            <w:pPr>
              <w:pStyle w:val="ListParagraph"/>
              <w:numPr>
                <w:ilvl w:val="1"/>
                <w:numId w:val="41"/>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3F34AA10" w14:textId="77777777" w:rsidR="00BD6EE8" w:rsidRDefault="0031547A">
            <w:pPr>
              <w:pStyle w:val="ListParagraph"/>
              <w:numPr>
                <w:ilvl w:val="1"/>
                <w:numId w:val="41"/>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gNB and then forwarded to </w:t>
            </w:r>
            <w:proofErr w:type="gramStart"/>
            <w:r>
              <w:rPr>
                <w:rFonts w:eastAsia="SimSun"/>
                <w:lang w:eastAsia="zh-CN"/>
              </w:rPr>
              <w:t>LMF;</w:t>
            </w:r>
            <w:proofErr w:type="gramEnd"/>
            <w:r>
              <w:rPr>
                <w:rFonts w:eastAsia="SimSun"/>
                <w:lang w:eastAsia="zh-CN"/>
              </w:rPr>
              <w:t xml:space="preserve">  </w:t>
            </w:r>
          </w:p>
          <w:p w14:paraId="626CECE5" w14:textId="77777777" w:rsidR="00BD6EE8" w:rsidRDefault="0031547A">
            <w:pPr>
              <w:pStyle w:val="ListParagraph"/>
              <w:numPr>
                <w:ilvl w:val="0"/>
                <w:numId w:val="41"/>
              </w:numPr>
              <w:spacing w:line="256" w:lineRule="auto"/>
              <w:ind w:left="360"/>
              <w:rPr>
                <w:rFonts w:eastAsia="SimSun"/>
                <w:lang w:eastAsia="zh-CN"/>
              </w:rPr>
            </w:pPr>
            <w:r>
              <w:rPr>
                <w:rFonts w:eastAsia="SimSun"/>
                <w:lang w:eastAsia="zh-CN"/>
              </w:rPr>
              <w:t>FFS: the details of the Signaling, procedures, and UE capability</w:t>
            </w:r>
          </w:p>
        </w:tc>
      </w:tr>
    </w:tbl>
    <w:p w14:paraId="440B9048" w14:textId="77777777" w:rsidR="00BD6EE8" w:rsidRDefault="00BD6EE8"/>
    <w:p w14:paraId="0AAAF3B3" w14:textId="77777777" w:rsidR="00BD6EE8" w:rsidRDefault="00BD6EE8">
      <w:pPr>
        <w:pStyle w:val="Subtitle"/>
        <w:rPr>
          <w:rFonts w:ascii="Times New Roman" w:hAnsi="Times New Roman" w:cs="Times New Roman"/>
          <w:lang w:val="en-US"/>
        </w:rPr>
      </w:pPr>
    </w:p>
    <w:p w14:paraId="5B53CFD3" w14:textId="77777777" w:rsidR="00BD6EE8" w:rsidRDefault="0031547A">
      <w:pPr>
        <w:pStyle w:val="Subtitle"/>
        <w:rPr>
          <w:rFonts w:ascii="Times New Roman" w:hAnsi="Times New Roman" w:cs="Times New Roman"/>
        </w:rPr>
      </w:pPr>
      <w:r>
        <w:rPr>
          <w:rFonts w:ascii="Times New Roman" w:hAnsi="Times New Roman" w:cs="Times New Roman"/>
        </w:rPr>
        <w:t>Submitted Proposals and FL comments</w:t>
      </w:r>
    </w:p>
    <w:p w14:paraId="3958BB87" w14:textId="77777777" w:rsidR="00BD6EE8" w:rsidRDefault="0031547A">
      <w:pPr>
        <w:pStyle w:val="3GPPAgreements"/>
        <w:numPr>
          <w:ilvl w:val="0"/>
          <w:numId w:val="37"/>
        </w:numPr>
      </w:pPr>
      <w:r>
        <w:t xml:space="preserve">(Huawei </w:t>
      </w:r>
      <w:hyperlink r:id="rId48" w:history="1">
        <w:r>
          <w:rPr>
            <w:rStyle w:val="Hyperlink"/>
          </w:rPr>
          <w:t>R1-2104277</w:t>
        </w:r>
      </w:hyperlink>
      <w:r>
        <w:t>[1]) Proposal 1: Support UE to be requested to report TEG information for MIMO SRS.</w:t>
      </w:r>
    </w:p>
    <w:p w14:paraId="1C1EF6C6" w14:textId="77777777" w:rsidR="00BD6EE8" w:rsidRDefault="0031547A">
      <w:pPr>
        <w:pStyle w:val="3GPPAgreements"/>
        <w:numPr>
          <w:ilvl w:val="1"/>
          <w:numId w:val="37"/>
        </w:numPr>
      </w:pPr>
      <w:r>
        <w:t>Note 1: This is an optional UE feature.</w:t>
      </w:r>
    </w:p>
    <w:p w14:paraId="6AEDBD67" w14:textId="77777777" w:rsidR="00BD6EE8" w:rsidRDefault="0031547A">
      <w:pPr>
        <w:pStyle w:val="3GPPAgreements"/>
        <w:numPr>
          <w:ilvl w:val="1"/>
          <w:numId w:val="37"/>
        </w:numPr>
      </w:pPr>
      <w:r>
        <w:t>Note 2: The request of TEG information can serve as the functionality of informing UE of MIMO SRS used for positioning.</w:t>
      </w:r>
    </w:p>
    <w:p w14:paraId="3D881074" w14:textId="77777777" w:rsidR="00BD6EE8" w:rsidRDefault="0031547A">
      <w:pPr>
        <w:pStyle w:val="3GPPAgreements"/>
        <w:numPr>
          <w:ilvl w:val="1"/>
          <w:numId w:val="37"/>
        </w:numPr>
      </w:pPr>
      <w:r>
        <w:lastRenderedPageBreak/>
        <w:t>Note 3: Associating MIMO SRS with TEG in Rel-17 does not affect/restrict UE implementation of MIMO SRS transmission, i.e., legacy UE implementation of MIMO SRS can be inherited</w:t>
      </w:r>
    </w:p>
    <w:p w14:paraId="27EC0BAF" w14:textId="77777777" w:rsidR="00BD6EE8" w:rsidRDefault="0031547A">
      <w:pPr>
        <w:pStyle w:val="Guidance"/>
        <w:ind w:left="284"/>
      </w:pPr>
      <w:r>
        <w:t>FL: Issues related to MIMO SRS were discussed in the previous meeting w/o a conclusion. Suggest further discussion (Proposal 3.2-2)</w:t>
      </w:r>
    </w:p>
    <w:p w14:paraId="2588EE60" w14:textId="77777777" w:rsidR="00BD6EE8" w:rsidRDefault="0031547A">
      <w:pPr>
        <w:pStyle w:val="3GPPAgreements"/>
        <w:numPr>
          <w:ilvl w:val="0"/>
          <w:numId w:val="37"/>
        </w:numPr>
      </w:pPr>
      <w:r>
        <w:t xml:space="preserve"> (Huawei </w:t>
      </w:r>
      <w:hyperlink r:id="rId49" w:history="1">
        <w:r>
          <w:rPr>
            <w:rStyle w:val="Hyperlink"/>
          </w:rPr>
          <w:t>R1-2104277</w:t>
        </w:r>
      </w:hyperlink>
      <w:r>
        <w:t>[1]) Proposal 2: Support gNB to report the associated SRS resource ID and port ID of the RTOA measurement..</w:t>
      </w:r>
    </w:p>
    <w:p w14:paraId="112D9C63" w14:textId="77777777" w:rsidR="00BD6EE8" w:rsidRDefault="0031547A">
      <w:pPr>
        <w:pStyle w:val="Guidance"/>
        <w:numPr>
          <w:ilvl w:val="0"/>
          <w:numId w:val="37"/>
        </w:numPr>
      </w:pPr>
      <w:r>
        <w:t>FL: Issues related to MIMO SRS were discussed in the previous meeting w/o a conclusion. Suggest further discussion (Proposal 3.2-2)</w:t>
      </w:r>
    </w:p>
    <w:p w14:paraId="1DD54EB2" w14:textId="77777777" w:rsidR="00BD6EE8" w:rsidRDefault="0031547A">
      <w:pPr>
        <w:pStyle w:val="3GPPAgreements"/>
        <w:numPr>
          <w:ilvl w:val="0"/>
          <w:numId w:val="37"/>
        </w:numPr>
      </w:pPr>
      <w:r>
        <w:t xml:space="preserve"> (vivo, </w:t>
      </w:r>
      <w:hyperlink r:id="rId50" w:history="1">
        <w:r>
          <w:rPr>
            <w:rStyle w:val="Hyperlink"/>
          </w:rPr>
          <w:t>R1-2104359</w:t>
        </w:r>
      </w:hyperlink>
      <w:r>
        <w:t>[2]) Proposal 5: The UE can be requested to provide the association information of SRS resources for positioning with UE Tx TEG(s) to LMF.</w:t>
      </w:r>
    </w:p>
    <w:p w14:paraId="1B38B624" w14:textId="77777777" w:rsidR="00BD6EE8" w:rsidRDefault="0031547A">
      <w:pPr>
        <w:pStyle w:val="3GPPAgreements"/>
        <w:numPr>
          <w:ilvl w:val="1"/>
          <w:numId w:val="37"/>
        </w:numPr>
      </w:pPr>
      <w:r>
        <w:t>Including positioning accuracy requirement information in Tx TEG request</w:t>
      </w:r>
    </w:p>
    <w:p w14:paraId="69B054BF" w14:textId="77777777" w:rsidR="00BD6EE8" w:rsidRDefault="0031547A">
      <w:pPr>
        <w:pStyle w:val="Guidance"/>
        <w:ind w:firstLine="284"/>
      </w:pPr>
      <w:r>
        <w:t xml:space="preserve">FL: I assume the main bullet is already </w:t>
      </w:r>
      <w:proofErr w:type="gramStart"/>
      <w:r>
        <w:t>supported, but</w:t>
      </w:r>
      <w:proofErr w:type="gramEnd"/>
      <w:r>
        <w:t xml:space="preserve"> including the accuracy requirements is not discussed before. Suggest further discussion (3.2-3)</w:t>
      </w:r>
    </w:p>
    <w:p w14:paraId="2CB02324" w14:textId="77777777" w:rsidR="00BD6EE8" w:rsidRDefault="0031547A">
      <w:pPr>
        <w:pStyle w:val="3GPPAgreements"/>
        <w:numPr>
          <w:ilvl w:val="0"/>
          <w:numId w:val="37"/>
        </w:numPr>
      </w:pPr>
      <w:r>
        <w:t xml:space="preserve">(vivo, </w:t>
      </w:r>
      <w:hyperlink r:id="rId51" w:history="1">
        <w:r>
          <w:rPr>
            <w:rStyle w:val="Hyperlink"/>
          </w:rPr>
          <w:t>R1-2104359</w:t>
        </w:r>
      </w:hyperlink>
      <w:r>
        <w:t>[2]) Proposal 6: Support the UE to directly provide the association information of SRS resources for positioning with UE Tx TEG(s) to LMF via LPP message.</w:t>
      </w:r>
    </w:p>
    <w:p w14:paraId="7C40EA4D" w14:textId="77777777" w:rsidR="00BD6EE8" w:rsidRDefault="0031547A">
      <w:pPr>
        <w:pStyle w:val="3GPPAgreements"/>
        <w:numPr>
          <w:ilvl w:val="1"/>
          <w:numId w:val="37"/>
        </w:numPr>
      </w:pPr>
      <w:r>
        <w:t>Note: The way the UE provides Tx TEG association information to the LMF should be consistent with the way the LMF requests UE Tx TEG association information</w:t>
      </w:r>
    </w:p>
    <w:p w14:paraId="61697E16" w14:textId="77777777" w:rsidR="00BD6EE8" w:rsidRDefault="0031547A">
      <w:pPr>
        <w:pStyle w:val="Guidance"/>
        <w:ind w:left="284"/>
      </w:pPr>
      <w:r>
        <w:t>FL: It is related to one of the FFS in the previous agreement. Suggest further discussion (Proposal 3.2-1)</w:t>
      </w:r>
    </w:p>
    <w:p w14:paraId="27170469" w14:textId="77777777" w:rsidR="00BD6EE8" w:rsidRDefault="0031547A">
      <w:pPr>
        <w:pStyle w:val="ListParagraph"/>
        <w:numPr>
          <w:ilvl w:val="0"/>
          <w:numId w:val="37"/>
        </w:numPr>
        <w:rPr>
          <w:rFonts w:eastAsia="SimSun"/>
          <w:szCs w:val="20"/>
          <w:lang w:eastAsia="zh-CN"/>
        </w:rPr>
      </w:pPr>
      <w:r>
        <w:t xml:space="preserve">(vivo, </w:t>
      </w:r>
      <w:hyperlink r:id="rId52" w:history="1">
        <w:r>
          <w:rPr>
            <w:rStyle w:val="Hyperlink"/>
          </w:rPr>
          <w:t>R1-2104359</w:t>
        </w:r>
      </w:hyperlink>
      <w:r>
        <w:t xml:space="preserve">[2]) Proposal 9: </w:t>
      </w:r>
      <w:r>
        <w:rPr>
          <w:rFonts w:eastAsia="SimSun"/>
          <w:szCs w:val="20"/>
          <w:lang w:eastAsia="zh-CN"/>
        </w:rPr>
        <w:t>Support the gNB to provide information related to SRS resource(s) ID to the LMF in RTOA measurement result, to help the LMF obtain the relationship between the RTOA measurement result and the Tx TEGs of SRS resource(s).</w:t>
      </w:r>
    </w:p>
    <w:p w14:paraId="3910F1A2" w14:textId="77777777" w:rsidR="00BD6EE8" w:rsidRDefault="0031547A">
      <w:pPr>
        <w:pStyle w:val="Guidance"/>
        <w:ind w:left="284"/>
      </w:pPr>
      <w:r>
        <w:t>FL: It is related to one of the FFS in the previous agreement. Suggest further discussion (Proposal 3.2-1)</w:t>
      </w:r>
    </w:p>
    <w:p w14:paraId="5A12A440" w14:textId="77777777" w:rsidR="00BD6EE8" w:rsidRDefault="0031547A">
      <w:pPr>
        <w:pStyle w:val="ListParagraph"/>
        <w:numPr>
          <w:ilvl w:val="0"/>
          <w:numId w:val="37"/>
        </w:numPr>
      </w:pPr>
      <w:r>
        <w:t xml:space="preserve">(vivo, </w:t>
      </w:r>
      <w:hyperlink r:id="rId53" w:history="1">
        <w:r>
          <w:rPr>
            <w:rStyle w:val="Hyperlink"/>
          </w:rPr>
          <w:t>R1-2104359</w:t>
        </w:r>
      </w:hyperlink>
      <w:r>
        <w:t xml:space="preserve">[2]) Proposal 10: In UL-TDOA method, to eliminate the positioning error caused by the UE Tx timing errors of more than one UE Tx TEGs, the RTOA measurement report for more than one UE Tx TEGs needs to be guaranteed if the gNB is able to measure SRS </w:t>
      </w:r>
      <w:proofErr w:type="spellStart"/>
      <w:r>
        <w:t>resoures</w:t>
      </w:r>
      <w:proofErr w:type="spellEnd"/>
      <w:r>
        <w:t xml:space="preserve"> associated different UE Tx TEGs.</w:t>
      </w:r>
    </w:p>
    <w:p w14:paraId="18340145" w14:textId="77777777" w:rsidR="00BD6EE8" w:rsidRDefault="0031547A">
      <w:pPr>
        <w:pStyle w:val="ListParagraph"/>
        <w:numPr>
          <w:ilvl w:val="1"/>
          <w:numId w:val="37"/>
        </w:numPr>
        <w:rPr>
          <w:rFonts w:eastAsia="SimSun"/>
          <w:szCs w:val="20"/>
          <w:lang w:eastAsia="zh-CN"/>
        </w:rPr>
      </w:pPr>
      <w:r>
        <w:t>FFS the gNB reporting rules to guarantee the RTOA measurement report for more than one UE Tx TEGs</w:t>
      </w:r>
    </w:p>
    <w:p w14:paraId="1E217BA0" w14:textId="77777777" w:rsidR="00BD6EE8" w:rsidRDefault="0031547A">
      <w:pPr>
        <w:pStyle w:val="Guidance"/>
        <w:ind w:left="284"/>
      </w:pPr>
      <w:r>
        <w:t>FL: Discussed in previous meeting w/o conclusion. Suggest further discussion (Proposal 3.2-4)</w:t>
      </w:r>
    </w:p>
    <w:p w14:paraId="05906E83" w14:textId="77777777" w:rsidR="00BD6EE8" w:rsidRDefault="0031547A">
      <w:pPr>
        <w:pStyle w:val="ListParagraph"/>
        <w:numPr>
          <w:ilvl w:val="0"/>
          <w:numId w:val="37"/>
        </w:numPr>
        <w:rPr>
          <w:rFonts w:eastAsia="SimSun"/>
          <w:szCs w:val="20"/>
          <w:lang w:eastAsia="zh-CN"/>
        </w:rPr>
      </w:pPr>
      <w:r>
        <w:t xml:space="preserve">(CATT, </w:t>
      </w:r>
      <w:hyperlink r:id="rId54" w:history="1">
        <w:r>
          <w:rPr>
            <w:rStyle w:val="Hyperlink"/>
          </w:rPr>
          <w:t>R1-2104520</w:t>
        </w:r>
      </w:hyperlink>
      <w:r>
        <w:t>[3]) Proposal 13: For UL-TDOA positioning, the following two methods should also be supported to help LMF eliminate the influence of timing error of TRPs and UE:</w:t>
      </w:r>
    </w:p>
    <w:p w14:paraId="10EC52B6" w14:textId="77777777" w:rsidR="00BD6EE8" w:rsidRDefault="0031547A">
      <w:pPr>
        <w:pStyle w:val="3GPPText"/>
        <w:numPr>
          <w:ilvl w:val="0"/>
          <w:numId w:val="37"/>
        </w:numPr>
        <w:adjustRightInd/>
        <w:spacing w:line="240" w:lineRule="auto"/>
        <w:ind w:left="568"/>
        <w:textAlignment w:val="auto"/>
        <w:rPr>
          <w:bCs/>
          <w:i/>
          <w:sz w:val="20"/>
          <w:lang w:eastAsia="zh-CN"/>
        </w:rPr>
      </w:pPr>
      <w:r>
        <w:rPr>
          <w:bCs/>
          <w:i/>
          <w:sz w:val="20"/>
          <w:lang w:eastAsia="zh-CN"/>
        </w:rPr>
        <w:t xml:space="preserve">Provide </w:t>
      </w:r>
      <w:r>
        <w:rPr>
          <w:rFonts w:hint="eastAsia"/>
          <w:bCs/>
          <w:i/>
          <w:sz w:val="20"/>
          <w:lang w:eastAsia="zh-CN"/>
        </w:rPr>
        <w:t>LMF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247" w:type="dxa"/>
        <w:tblInd w:w="1243" w:type="dxa"/>
        <w:tblLook w:val="04A0" w:firstRow="1" w:lastRow="0" w:firstColumn="1" w:lastColumn="0" w:noHBand="0" w:noVBand="1"/>
      </w:tblPr>
      <w:tblGrid>
        <w:gridCol w:w="1276"/>
        <w:gridCol w:w="720"/>
        <w:gridCol w:w="720"/>
        <w:gridCol w:w="5531"/>
      </w:tblGrid>
      <w:tr w:rsidR="00BD6EE8" w14:paraId="3E8A9833"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552DCFA8"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hint="eastAsia"/>
                <w:bCs/>
                <w:color w:val="000000"/>
                <w:sz w:val="18"/>
                <w:szCs w:val="22"/>
                <w:lang w:eastAsia="zh-CN"/>
              </w:rPr>
              <w:t>U</w:t>
            </w:r>
            <w:r>
              <w:rPr>
                <w:rFonts w:ascii="Arial" w:eastAsia="SimSun" w:hAnsi="Arial" w:cs="Arial"/>
                <w:bCs/>
                <w:color w:val="000000"/>
                <w:sz w:val="18"/>
                <w:szCs w:val="22"/>
                <w:lang w:eastAsia="zh-CN"/>
              </w:rPr>
              <w:t>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59843B11"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40DAEF9D"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2A273E37"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UE Tx timing errors</w:t>
            </w:r>
          </w:p>
        </w:tc>
      </w:tr>
      <w:tr w:rsidR="00BD6EE8" w14:paraId="705CAE6F"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65FDBCA9"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3</w:t>
            </w:r>
          </w:p>
        </w:tc>
        <w:tc>
          <w:tcPr>
            <w:tcW w:w="720" w:type="dxa"/>
            <w:tcBorders>
              <w:top w:val="nil"/>
              <w:left w:val="nil"/>
              <w:bottom w:val="single" w:sz="4" w:space="0" w:color="auto"/>
              <w:right w:val="single" w:sz="4" w:space="0" w:color="auto"/>
            </w:tcBorders>
            <w:shd w:val="clear" w:color="auto" w:fill="auto"/>
            <w:vAlign w:val="center"/>
          </w:tcPr>
          <w:p w14:paraId="523B7AF5"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4EE8E17E"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571F8C78" w14:textId="77777777" w:rsidR="00BD6EE8" w:rsidRDefault="0031547A">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errors per Tx TEG</w:t>
            </w:r>
          </w:p>
        </w:tc>
      </w:tr>
    </w:tbl>
    <w:p w14:paraId="2E9CC62C" w14:textId="77777777" w:rsidR="00BD6EE8" w:rsidRDefault="0031547A">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 with the Tx timing error differences between Tx TEGs.</w:t>
      </w:r>
    </w:p>
    <w:tbl>
      <w:tblPr>
        <w:tblW w:w="8247" w:type="dxa"/>
        <w:tblInd w:w="1243" w:type="dxa"/>
        <w:tblLook w:val="04A0" w:firstRow="1" w:lastRow="0" w:firstColumn="1" w:lastColumn="0" w:noHBand="0" w:noVBand="1"/>
      </w:tblPr>
      <w:tblGrid>
        <w:gridCol w:w="1276"/>
        <w:gridCol w:w="720"/>
        <w:gridCol w:w="720"/>
        <w:gridCol w:w="5531"/>
      </w:tblGrid>
      <w:tr w:rsidR="00BD6EE8" w14:paraId="69B934A5"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4F6B448D"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hint="eastAsia"/>
                <w:bCs/>
                <w:color w:val="000000"/>
                <w:sz w:val="18"/>
                <w:szCs w:val="22"/>
                <w:lang w:eastAsia="zh-CN"/>
              </w:rPr>
              <w:t>U</w:t>
            </w:r>
            <w:r>
              <w:rPr>
                <w:rFonts w:ascii="Arial" w:eastAsia="SimSun" w:hAnsi="Arial" w:cs="Arial"/>
                <w:bCs/>
                <w:color w:val="000000"/>
                <w:sz w:val="18"/>
                <w:szCs w:val="22"/>
                <w:lang w:eastAsia="zh-CN"/>
              </w:rPr>
              <w:t>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6131A266"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48300057"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7489E8E9"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UE Tx timing errors</w:t>
            </w:r>
          </w:p>
        </w:tc>
      </w:tr>
      <w:tr w:rsidR="00BD6EE8" w14:paraId="3995BD22"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01257D7B"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4</w:t>
            </w:r>
          </w:p>
        </w:tc>
        <w:tc>
          <w:tcPr>
            <w:tcW w:w="720" w:type="dxa"/>
            <w:tcBorders>
              <w:top w:val="nil"/>
              <w:left w:val="nil"/>
              <w:bottom w:val="single" w:sz="4" w:space="0" w:color="auto"/>
              <w:right w:val="single" w:sz="4" w:space="0" w:color="auto"/>
            </w:tcBorders>
            <w:shd w:val="clear" w:color="auto" w:fill="auto"/>
            <w:vAlign w:val="center"/>
          </w:tcPr>
          <w:p w14:paraId="164B7B81"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68CDB098"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35FCAD6B" w14:textId="77777777" w:rsidR="00BD6EE8" w:rsidRDefault="0031547A">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 differences between Tx TEGs</w:t>
            </w:r>
          </w:p>
        </w:tc>
      </w:tr>
    </w:tbl>
    <w:p w14:paraId="4085A455" w14:textId="77777777" w:rsidR="00BD6EE8" w:rsidRDefault="00BD6EE8">
      <w:pPr>
        <w:pStyle w:val="ListParagraph"/>
        <w:ind w:left="284"/>
        <w:rPr>
          <w:rFonts w:eastAsia="SimSun"/>
          <w:szCs w:val="20"/>
          <w:lang w:eastAsia="zh-CN"/>
        </w:rPr>
      </w:pPr>
    </w:p>
    <w:p w14:paraId="61FE28B1" w14:textId="77777777" w:rsidR="00BD6EE8" w:rsidRDefault="0031547A">
      <w:pPr>
        <w:pStyle w:val="Guidance"/>
        <w:ind w:left="284"/>
      </w:pPr>
      <w:r>
        <w:t>FL: These options were discussed in the previous meeting w/o a conclusion. Suggest further discussion (Proposal 3.2-5)</w:t>
      </w:r>
    </w:p>
    <w:p w14:paraId="6E6C0A01" w14:textId="77777777" w:rsidR="00BD6EE8" w:rsidRDefault="0031547A">
      <w:pPr>
        <w:pStyle w:val="ListParagraph"/>
        <w:numPr>
          <w:ilvl w:val="0"/>
          <w:numId w:val="37"/>
        </w:numPr>
        <w:rPr>
          <w:rFonts w:eastAsia="SimSun"/>
          <w:szCs w:val="20"/>
          <w:lang w:eastAsia="zh-CN"/>
        </w:rPr>
      </w:pPr>
      <w:r>
        <w:t xml:space="preserve"> (ZTE, </w:t>
      </w:r>
      <w:hyperlink r:id="rId55" w:history="1">
        <w:r>
          <w:rPr>
            <w:rStyle w:val="Hyperlink"/>
          </w:rPr>
          <w:t>R1-2104590</w:t>
        </w:r>
      </w:hyperlink>
      <w:r>
        <w:t>[4]) Proposal 2: Whether Tx TEG is associated with SRS resource, SRS resource set or SRS port depends on different SRS usages and UE capability, e.g. UE antenna coherent capability, UE antenna switching capability, etc.</w:t>
      </w:r>
    </w:p>
    <w:p w14:paraId="41C8C44B" w14:textId="77777777" w:rsidR="00BD6EE8" w:rsidRDefault="0031547A">
      <w:pPr>
        <w:pStyle w:val="Guidance"/>
        <w:ind w:left="284"/>
      </w:pPr>
      <w:r>
        <w:t>FL: Issues related to MIMO SRS were discussed in the previous meeting w/o a conclusion. Suggest further discussion (Proposal 3.2-2)</w:t>
      </w:r>
    </w:p>
    <w:p w14:paraId="4E1F5BDE"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(ZTE, </w:t>
      </w:r>
      <w:hyperlink r:id="rId56" w:history="1">
        <w:r>
          <w:rPr>
            <w:rStyle w:val="Hyperlink"/>
            <w:rFonts w:eastAsia="SimSun"/>
            <w:szCs w:val="20"/>
            <w:lang w:eastAsia="zh-CN"/>
          </w:rPr>
          <w:t>R1-2104590</w:t>
        </w:r>
      </w:hyperlink>
      <w:r>
        <w:rPr>
          <w:rFonts w:eastAsia="SimSun"/>
          <w:szCs w:val="20"/>
          <w:lang w:eastAsia="zh-CN"/>
        </w:rPr>
        <w:t>[4]) Proposal 3: Support to include UE Tx TEG information in location measurement report.</w:t>
      </w:r>
    </w:p>
    <w:p w14:paraId="24143FB2" w14:textId="77777777" w:rsidR="00BD6EE8" w:rsidRDefault="0031547A">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14:paraId="37DC66A8" w14:textId="77777777" w:rsidR="00BD6EE8" w:rsidRDefault="0031547A">
      <w:pPr>
        <w:pStyle w:val="ListParagraph"/>
        <w:numPr>
          <w:ilvl w:val="0"/>
          <w:numId w:val="37"/>
        </w:numPr>
        <w:rPr>
          <w:rFonts w:eastAsia="SimSun"/>
          <w:szCs w:val="20"/>
          <w:lang w:eastAsia="zh-CN"/>
        </w:rPr>
      </w:pPr>
      <w:r>
        <w:rPr>
          <w:rFonts w:eastAsia="SimSun" w:hint="eastAsia"/>
          <w:szCs w:val="20"/>
          <w:lang w:eastAsia="zh-CN"/>
        </w:rPr>
        <w:t xml:space="preserve"> (Qualcomm, </w:t>
      </w:r>
      <w:hyperlink r:id="rId57"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4</w:t>
      </w:r>
      <w:r>
        <w:rPr>
          <w:rFonts w:eastAsia="SimSun" w:hint="eastAsia"/>
          <w:szCs w:val="20"/>
          <w:lang w:eastAsia="zh-CN"/>
        </w:rPr>
        <w:t xml:space="preserve">: </w:t>
      </w:r>
      <w:r>
        <w:rPr>
          <w:rFonts w:eastAsia="SimSun"/>
          <w:szCs w:val="20"/>
          <w:lang w:eastAsia="zh-CN"/>
        </w:rPr>
        <w:t xml:space="preserve">Support </w:t>
      </w:r>
      <w:proofErr w:type="spellStart"/>
      <w:r>
        <w:rPr>
          <w:rFonts w:eastAsia="SimSun"/>
          <w:szCs w:val="20"/>
          <w:lang w:eastAsia="zh-CN"/>
        </w:rPr>
        <w:t>TxTEG</w:t>
      </w:r>
      <w:proofErr w:type="spellEnd"/>
      <w:r>
        <w:rPr>
          <w:rFonts w:eastAsia="SimSun"/>
          <w:szCs w:val="20"/>
          <w:lang w:eastAsia="zh-CN"/>
        </w:rPr>
        <w:t>-to-SRS association reporting as part of the LPP signaling framework:</w:t>
      </w:r>
    </w:p>
    <w:p w14:paraId="1D5B1074" w14:textId="77777777" w:rsidR="00BD6EE8" w:rsidRDefault="0031547A">
      <w:pPr>
        <w:pStyle w:val="ListParagraph"/>
        <w:numPr>
          <w:ilvl w:val="1"/>
          <w:numId w:val="37"/>
        </w:numPr>
        <w:rPr>
          <w:rFonts w:eastAsia="SimSun"/>
          <w:szCs w:val="20"/>
          <w:lang w:eastAsia="zh-CN"/>
        </w:rPr>
      </w:pPr>
      <w:r>
        <w:rPr>
          <w:rFonts w:eastAsia="SimSun"/>
          <w:szCs w:val="20"/>
          <w:lang w:eastAsia="zh-CN"/>
        </w:rPr>
        <w:lastRenderedPageBreak/>
        <w:t>A UE should be able to report capability information related to Tx TEGs</w:t>
      </w:r>
    </w:p>
    <w:p w14:paraId="4992E850" w14:textId="77777777" w:rsidR="00BD6EE8" w:rsidRDefault="0031547A">
      <w:pPr>
        <w:pStyle w:val="ListParagraph"/>
        <w:numPr>
          <w:ilvl w:val="1"/>
          <w:numId w:val="37"/>
        </w:numPr>
        <w:rPr>
          <w:rFonts w:eastAsia="SimSun"/>
          <w:szCs w:val="20"/>
          <w:lang w:eastAsia="zh-CN"/>
        </w:rPr>
      </w:pPr>
      <w:r>
        <w:rPr>
          <w:rFonts w:eastAsia="SimSun"/>
          <w:szCs w:val="20"/>
          <w:lang w:eastAsia="zh-CN"/>
        </w:rPr>
        <w:t>A UE should be able to report association of Tx TEGs to SRS resources for positioning together with a timestamp (e.g. in a Provide Location Information message) to the LMF</w:t>
      </w:r>
    </w:p>
    <w:p w14:paraId="23E72B6B" w14:textId="77777777" w:rsidR="00BD6EE8" w:rsidRDefault="0031547A">
      <w:pPr>
        <w:pStyle w:val="Guidance"/>
        <w:ind w:left="284"/>
      </w:pPr>
      <w:proofErr w:type="spellStart"/>
      <w:proofErr w:type="gramStart"/>
      <w:r>
        <w:t>FL:It</w:t>
      </w:r>
      <w:proofErr w:type="spellEnd"/>
      <w:proofErr w:type="gramEnd"/>
      <w:r>
        <w:t xml:space="preserve"> is elated to one of the FFS in the previous agreement. Suggest further discussion (Proposal 3.2-1)</w:t>
      </w:r>
    </w:p>
    <w:p w14:paraId="76795FFD" w14:textId="77777777" w:rsidR="00BD6EE8" w:rsidRDefault="0031547A">
      <w:pPr>
        <w:pStyle w:val="ListParagraph"/>
        <w:numPr>
          <w:ilvl w:val="0"/>
          <w:numId w:val="37"/>
        </w:numPr>
        <w:rPr>
          <w:rFonts w:eastAsia="SimSun"/>
          <w:szCs w:val="20"/>
          <w:lang w:eastAsia="zh-CN"/>
        </w:rPr>
      </w:pPr>
      <w:r>
        <w:rPr>
          <w:rFonts w:eastAsia="SimSun" w:hint="eastAsia"/>
          <w:szCs w:val="20"/>
          <w:lang w:eastAsia="zh-CN"/>
        </w:rPr>
        <w:t xml:space="preserve">(Qualcomm, </w:t>
      </w:r>
      <w:hyperlink r:id="rId58"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5</w:t>
      </w:r>
      <w:r>
        <w:rPr>
          <w:rFonts w:eastAsia="SimSun" w:hint="eastAsia"/>
          <w:szCs w:val="20"/>
          <w:lang w:eastAsia="zh-CN"/>
        </w:rPr>
        <w:t>:</w:t>
      </w:r>
      <w:r>
        <w:rPr>
          <w:rFonts w:eastAsia="SimSun"/>
          <w:szCs w:val="20"/>
          <w:lang w:eastAsia="zh-CN"/>
        </w:rPr>
        <w:t xml:space="preserve"> Do not support Tx TEGs reporting for MIMO SRS.</w:t>
      </w:r>
    </w:p>
    <w:p w14:paraId="29646EFD" w14:textId="77777777" w:rsidR="00BD6EE8" w:rsidRDefault="0031547A">
      <w:pPr>
        <w:pStyle w:val="Guidance"/>
        <w:ind w:left="284"/>
      </w:pPr>
      <w:r>
        <w:t>FL: Issues related to MIMO SRS were discussed in the previous meeting w/o a conclusion. Suggest further discussion (Proposal 3.2-2)</w:t>
      </w:r>
    </w:p>
    <w:p w14:paraId="0D029FFA" w14:textId="77777777" w:rsidR="00BD6EE8" w:rsidRDefault="0031547A">
      <w:pPr>
        <w:pStyle w:val="ListParagraph"/>
        <w:numPr>
          <w:ilvl w:val="0"/>
          <w:numId w:val="37"/>
        </w:numPr>
        <w:rPr>
          <w:rFonts w:eastAsia="SimSun"/>
          <w:szCs w:val="20"/>
          <w:lang w:eastAsia="zh-CN"/>
        </w:rPr>
      </w:pPr>
      <w:r>
        <w:rPr>
          <w:rFonts w:eastAsia="SimSun" w:hint="eastAsia"/>
          <w:szCs w:val="20"/>
          <w:lang w:eastAsia="zh-CN"/>
        </w:rPr>
        <w:t>(</w:t>
      </w:r>
      <w:r>
        <w:rPr>
          <w:rFonts w:eastAsia="SimSun"/>
          <w:szCs w:val="20"/>
          <w:lang w:eastAsia="zh-CN"/>
        </w:rPr>
        <w:t>OPPO</w:t>
      </w:r>
      <w:r>
        <w:rPr>
          <w:rFonts w:eastAsia="SimSun" w:hint="eastAsia"/>
          <w:szCs w:val="20"/>
          <w:lang w:eastAsia="zh-CN"/>
        </w:rPr>
        <w:t xml:space="preserve">, </w:t>
      </w:r>
      <w:hyperlink r:id="rId59"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Proposal </w:t>
      </w:r>
      <w:r>
        <w:rPr>
          <w:rFonts w:eastAsia="SimSun"/>
          <w:szCs w:val="20"/>
          <w:lang w:eastAsia="zh-CN"/>
        </w:rPr>
        <w:t>1</w:t>
      </w:r>
      <w:r>
        <w:rPr>
          <w:rFonts w:eastAsia="SimSun" w:hint="eastAsia"/>
          <w:szCs w:val="20"/>
          <w:lang w:eastAsia="zh-CN"/>
        </w:rPr>
        <w:t>:</w:t>
      </w:r>
      <w:r>
        <w:rPr>
          <w:rFonts w:eastAsia="SimSun"/>
          <w:szCs w:val="20"/>
          <w:lang w:eastAsia="zh-CN"/>
        </w:rPr>
        <w:t xml:space="preserve"> Rel-17 doesn’t support the association of TEG with MIMO SRS port(s).</w:t>
      </w:r>
    </w:p>
    <w:p w14:paraId="38BFF8E9" w14:textId="77777777" w:rsidR="00BD6EE8" w:rsidRDefault="0031547A">
      <w:pPr>
        <w:pStyle w:val="Guidance"/>
        <w:ind w:left="284"/>
      </w:pPr>
      <w:r>
        <w:t>FL: Issues related to MIMO SRS were discussed in the previous meeting w/o a conclusion. Suggest further discussion (Proposal 3.2-2)</w:t>
      </w:r>
    </w:p>
    <w:p w14:paraId="37BCDA3D" w14:textId="77777777" w:rsidR="00BD6EE8" w:rsidRDefault="0031547A">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60"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5: Rel-17 doesn’t support the association of TEGs with MIMO SRS resources.</w:t>
      </w:r>
    </w:p>
    <w:p w14:paraId="630D1699" w14:textId="77777777" w:rsidR="00BD6EE8" w:rsidRDefault="0031547A">
      <w:pPr>
        <w:pStyle w:val="Guidance"/>
        <w:ind w:left="284"/>
      </w:pPr>
      <w:r>
        <w:t>FL: Issues related to MIMO SRS were discussed in the previous meeting w/o a conclusion. Suggest further discussion (Proposal 3.2-2)</w:t>
      </w:r>
    </w:p>
    <w:p w14:paraId="0828CD84" w14:textId="77777777" w:rsidR="00BD6EE8" w:rsidRDefault="0031547A">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61"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 xml:space="preserve">Proposal 6: For the association information of TEGs and SRS resources for positioning, Rel-17 supports UE to report it to gNB and gNB to forward it to LMF via </w:t>
      </w:r>
      <w:proofErr w:type="spellStart"/>
      <w:r>
        <w:rPr>
          <w:rFonts w:eastAsia="SimSun"/>
          <w:szCs w:val="20"/>
          <w:lang w:eastAsia="zh-CN"/>
        </w:rPr>
        <w:t>NRPPa</w:t>
      </w:r>
      <w:proofErr w:type="spellEnd"/>
      <w:r>
        <w:rPr>
          <w:rFonts w:eastAsia="SimSun"/>
          <w:szCs w:val="20"/>
          <w:lang w:eastAsia="zh-CN"/>
        </w:rPr>
        <w:t>.</w:t>
      </w:r>
    </w:p>
    <w:p w14:paraId="206103F1" w14:textId="77777777" w:rsidR="00BD6EE8" w:rsidRDefault="0031547A">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14:paraId="44E0F6DD"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62" w:history="1">
        <w:r>
          <w:rPr>
            <w:rStyle w:val="Hyperlink"/>
            <w:rFonts w:eastAsia="SimSun"/>
            <w:szCs w:val="20"/>
            <w:lang w:eastAsia="zh-CN"/>
          </w:rPr>
          <w:t>R1-2104871</w:t>
        </w:r>
      </w:hyperlink>
      <w:r>
        <w:rPr>
          <w:rFonts w:eastAsia="SimSun"/>
          <w:szCs w:val="20"/>
          <w:lang w:eastAsia="zh-CN"/>
        </w:rPr>
        <w:t>[8]) Proposal 6: Support a UE to provide the association information of UL SRS resources for MIMO with Tx TEGs to the LMF if the UE has multiple Tx TEGs</w:t>
      </w:r>
    </w:p>
    <w:p w14:paraId="056B4C9D" w14:textId="77777777" w:rsidR="00BD6EE8" w:rsidRDefault="0031547A">
      <w:pPr>
        <w:pStyle w:val="Guidance"/>
        <w:ind w:left="284"/>
      </w:pPr>
      <w:r>
        <w:t>FL: Issues related to MIMO SRS were discussed in the previous meeting w/o a conclusion. Suggest further discussion (Proposal 3.2-2)</w:t>
      </w:r>
    </w:p>
    <w:p w14:paraId="0066CBBA"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63" w:history="1">
        <w:r>
          <w:rPr>
            <w:rStyle w:val="Hyperlink"/>
            <w:rFonts w:eastAsia="SimSun"/>
            <w:szCs w:val="20"/>
            <w:lang w:eastAsia="zh-CN"/>
          </w:rPr>
          <w:t>R1-2104871</w:t>
        </w:r>
      </w:hyperlink>
      <w:r>
        <w:rPr>
          <w:rFonts w:eastAsia="SimSun"/>
          <w:szCs w:val="20"/>
          <w:lang w:eastAsia="zh-CN"/>
        </w:rPr>
        <w:t>[8]) Proposal 8:</w:t>
      </w:r>
      <w:r>
        <w:t xml:space="preserve"> </w:t>
      </w:r>
      <w:r>
        <w:rPr>
          <w:rFonts w:eastAsia="SimSun"/>
          <w:szCs w:val="20"/>
          <w:lang w:eastAsia="zh-CN"/>
        </w:rPr>
        <w:t>For UL TDOA, support the LMF to indicate which Tx TEG(s) to use for transmission in one or more UL PRS resources.</w:t>
      </w:r>
    </w:p>
    <w:p w14:paraId="02A243E4" w14:textId="77777777" w:rsidR="00BD6EE8" w:rsidRDefault="0031547A">
      <w:pPr>
        <w:pStyle w:val="Guidance"/>
        <w:ind w:left="284"/>
      </w:pPr>
      <w:r>
        <w:t xml:space="preserve">FL: Unclear how LMF knows which Tx TEG(s) the UE should use for the transmission </w:t>
      </w:r>
      <w:proofErr w:type="gramStart"/>
      <w:r>
        <w:t>of  UL</w:t>
      </w:r>
      <w:proofErr w:type="gramEnd"/>
      <w:r>
        <w:t xml:space="preserve"> PRS resources. Suggest further discussion (Proposal 3.2-6)</w:t>
      </w:r>
    </w:p>
    <w:p w14:paraId="2613207A"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(Sony, </w:t>
      </w:r>
      <w:hyperlink r:id="rId64" w:history="1">
        <w:r>
          <w:rPr>
            <w:rStyle w:val="Hyperlink"/>
            <w:rFonts w:eastAsia="SimSun"/>
            <w:szCs w:val="20"/>
            <w:lang w:eastAsia="zh-CN"/>
          </w:rPr>
          <w:t>R1-2105168</w:t>
        </w:r>
      </w:hyperlink>
      <w:r>
        <w:rPr>
          <w:rFonts w:eastAsia="SimSun"/>
          <w:szCs w:val="20"/>
          <w:lang w:eastAsia="zh-CN"/>
        </w:rPr>
        <w:t>[11]) Proposal 2: In UL-TDOA positioning,</w:t>
      </w:r>
    </w:p>
    <w:p w14:paraId="46D1B556" w14:textId="77777777" w:rsidR="00BD6EE8" w:rsidRDefault="0031547A">
      <w:pPr>
        <w:pStyle w:val="ListParagraph"/>
        <w:numPr>
          <w:ilvl w:val="1"/>
          <w:numId w:val="37"/>
        </w:numPr>
        <w:rPr>
          <w:rFonts w:eastAsia="SimSun"/>
          <w:szCs w:val="20"/>
          <w:lang w:eastAsia="zh-CN"/>
        </w:rPr>
      </w:pPr>
      <w:r>
        <w:rPr>
          <w:rFonts w:eastAsia="SimSun"/>
          <w:szCs w:val="20"/>
          <w:lang w:eastAsia="zh-CN"/>
        </w:rPr>
        <w:t>If a TRP is aware of its own Rx timing errors, support TRP to provide TRP Rx timing errors associated with the RTOA measurements to the LMF.</w:t>
      </w:r>
    </w:p>
    <w:p w14:paraId="762673B3" w14:textId="77777777" w:rsidR="00BD6EE8" w:rsidRDefault="0031547A">
      <w:pPr>
        <w:pStyle w:val="ListParagraph"/>
        <w:numPr>
          <w:ilvl w:val="1"/>
          <w:numId w:val="37"/>
        </w:numPr>
        <w:rPr>
          <w:rFonts w:eastAsia="SimSun"/>
          <w:szCs w:val="20"/>
          <w:lang w:eastAsia="zh-CN"/>
        </w:rPr>
      </w:pPr>
      <w:r>
        <w:rPr>
          <w:rFonts w:eastAsia="SimSun"/>
          <w:szCs w:val="20"/>
          <w:lang w:eastAsia="zh-CN"/>
        </w:rPr>
        <w:t>If a TRP is not aware of its own Rx timing errors, support TRP to provide the ID/index of TRP Rx TEGs associated with the RTOA measurements to the LMF if the TRP has multiple Rx TEGs.</w:t>
      </w:r>
    </w:p>
    <w:p w14:paraId="3C319F40" w14:textId="77777777" w:rsidR="00BD6EE8" w:rsidRDefault="0031547A">
      <w:pPr>
        <w:pStyle w:val="ListParagraph"/>
        <w:numPr>
          <w:ilvl w:val="1"/>
          <w:numId w:val="37"/>
        </w:numPr>
        <w:rPr>
          <w:rFonts w:eastAsia="SimSun"/>
          <w:szCs w:val="20"/>
          <w:lang w:eastAsia="zh-CN"/>
        </w:rPr>
      </w:pPr>
      <w:r>
        <w:rPr>
          <w:rFonts w:eastAsia="SimSun"/>
          <w:szCs w:val="20"/>
          <w:lang w:eastAsia="zh-CN"/>
        </w:rPr>
        <w:t>If UE is aware of its own Tx timing errors, support UE to provide the UE Tx timing errors associated with the UL SRS resources to the LMF.</w:t>
      </w:r>
    </w:p>
    <w:p w14:paraId="56B73297" w14:textId="77777777" w:rsidR="00BD6EE8" w:rsidRDefault="0031547A">
      <w:pPr>
        <w:pStyle w:val="ListParagraph"/>
        <w:numPr>
          <w:ilvl w:val="1"/>
          <w:numId w:val="37"/>
        </w:numPr>
        <w:rPr>
          <w:rFonts w:eastAsia="SimSun"/>
          <w:szCs w:val="20"/>
          <w:lang w:eastAsia="zh-CN"/>
        </w:rPr>
      </w:pPr>
      <w:r>
        <w:rPr>
          <w:rFonts w:eastAsia="SimSun"/>
          <w:szCs w:val="20"/>
          <w:lang w:eastAsia="zh-CN"/>
        </w:rPr>
        <w:t>If UE is not aware of its own Tx timing errors, support UE to provide the ID/index of UE Tx TEGs associated with the UL SRS resources to the LMF if the TRP has multiple Rx TEGs.</w:t>
      </w:r>
    </w:p>
    <w:p w14:paraId="4D1CAA9D" w14:textId="77777777" w:rsidR="00BD6EE8" w:rsidRDefault="0031547A">
      <w:pPr>
        <w:pStyle w:val="Guidance"/>
        <w:ind w:left="284"/>
      </w:pPr>
      <w:r>
        <w:t>FL: These options were discussed in the previous meeting w/o a conclusion. Suggest further discussion (Proposal 3.2-5)</w:t>
      </w:r>
    </w:p>
    <w:p w14:paraId="5FCA281E"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(Samsung, </w:t>
      </w:r>
      <w:hyperlink r:id="rId65" w:history="1">
        <w:r>
          <w:rPr>
            <w:rStyle w:val="Hyperlink"/>
            <w:rFonts w:eastAsia="SimSun"/>
            <w:szCs w:val="20"/>
            <w:lang w:eastAsia="zh-CN"/>
          </w:rPr>
          <w:t>R1-2105310</w:t>
        </w:r>
      </w:hyperlink>
      <w:r>
        <w:rPr>
          <w:rFonts w:eastAsia="SimSun"/>
          <w:szCs w:val="20"/>
          <w:lang w:eastAsia="zh-CN"/>
        </w:rPr>
        <w:t>)[12]) Proposal 4: Support that the association information is sent directly from UE to LMF when the calculation of UL-TDOA is done at LMF. Otherwise it can be provided to the gNB first if the calculation is done at the gNB side.</w:t>
      </w:r>
    </w:p>
    <w:p w14:paraId="6971F3FE" w14:textId="77777777" w:rsidR="00BD6EE8" w:rsidRDefault="0031547A">
      <w:pPr>
        <w:pStyle w:val="Guidance"/>
        <w:ind w:left="284"/>
      </w:pPr>
      <w:r>
        <w:t>FL: It is related to one of the FFS in the previous agreement. Suggest further discussion (Proposal 3.2-1)</w:t>
      </w:r>
    </w:p>
    <w:p w14:paraId="53AA4318"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(DOCOMO, </w:t>
      </w:r>
      <w:hyperlink r:id="rId66" w:history="1">
        <w:r>
          <w:rPr>
            <w:rStyle w:val="Hyperlink"/>
            <w:rFonts w:eastAsia="SimSun"/>
            <w:szCs w:val="20"/>
            <w:lang w:eastAsia="zh-CN"/>
          </w:rPr>
          <w:t>R1-2105699</w:t>
        </w:r>
      </w:hyperlink>
      <w:r>
        <w:rPr>
          <w:rFonts w:eastAsia="SimSun"/>
          <w:szCs w:val="20"/>
          <w:lang w:eastAsia="zh-CN"/>
        </w:rPr>
        <w:t xml:space="preserve"> [15]) Observation 1: Regarding mitigating UE Tx timing errors for UL-TDOA, the mitigation enhancements should be introduced for UL positioning using SRS resources for MIMO</w:t>
      </w:r>
    </w:p>
    <w:p w14:paraId="45DCD82B" w14:textId="77777777" w:rsidR="00BD6EE8" w:rsidRDefault="0031547A">
      <w:pPr>
        <w:pStyle w:val="Guidance"/>
        <w:ind w:left="284"/>
      </w:pPr>
      <w:r>
        <w:t>FL: Issues related to MIMO SRS were discussed in the previous meeting w/o a conclusion. Suggest further discussion (Proposal 3.2-2)</w:t>
      </w:r>
    </w:p>
    <w:p w14:paraId="445DCB67"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(Ericsson, </w:t>
      </w:r>
      <w:hyperlink r:id="rId67" w:history="1">
        <w:r>
          <w:rPr>
            <w:rStyle w:val="Hyperlink"/>
            <w:rFonts w:eastAsia="SimSun"/>
            <w:szCs w:val="20"/>
            <w:lang w:eastAsia="zh-CN"/>
          </w:rPr>
          <w:t>R1-2105908</w:t>
        </w:r>
      </w:hyperlink>
      <w:r>
        <w:rPr>
          <w:rFonts w:eastAsia="SimSun"/>
          <w:szCs w:val="20"/>
          <w:lang w:eastAsia="zh-CN"/>
        </w:rPr>
        <w:t>[19]) Proposal 4</w:t>
      </w:r>
      <w:r>
        <w:rPr>
          <w:rFonts w:eastAsia="SimSun"/>
          <w:szCs w:val="20"/>
          <w:lang w:eastAsia="zh-CN"/>
        </w:rPr>
        <w:tab/>
        <w:t>The UE TX TEG association of UL SRS transmissions should be sent by the UE to the gNB and then forwarded to the LMF.</w:t>
      </w:r>
    </w:p>
    <w:p w14:paraId="5D5109D4" w14:textId="77777777" w:rsidR="00BD6EE8" w:rsidRDefault="0031547A">
      <w:pPr>
        <w:pStyle w:val="Guidance"/>
        <w:ind w:left="284"/>
      </w:pPr>
      <w:r>
        <w:t>FL: It is related to one of the FFS in the previous agreement. Suggest further discussion (Proposal 3.2-1)</w:t>
      </w:r>
    </w:p>
    <w:p w14:paraId="08F2FAF0"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(Ericsson, </w:t>
      </w:r>
      <w:hyperlink r:id="rId68" w:history="1">
        <w:r>
          <w:rPr>
            <w:rStyle w:val="Hyperlink"/>
            <w:rFonts w:eastAsia="SimSun"/>
            <w:szCs w:val="20"/>
            <w:lang w:eastAsia="zh-CN"/>
          </w:rPr>
          <w:t>R1-2105908</w:t>
        </w:r>
      </w:hyperlink>
      <w:r>
        <w:rPr>
          <w:rFonts w:eastAsia="SimSun"/>
          <w:szCs w:val="20"/>
          <w:lang w:eastAsia="zh-CN"/>
        </w:rPr>
        <w:t>[19]) Proposal 5</w:t>
      </w:r>
      <w:r>
        <w:rPr>
          <w:rFonts w:eastAsia="SimSun"/>
          <w:szCs w:val="20"/>
          <w:lang w:eastAsia="zh-CN"/>
        </w:rPr>
        <w:tab/>
        <w:t>The UE can be configured to send TX TEG association reports for all SRS types.</w:t>
      </w:r>
    </w:p>
    <w:p w14:paraId="6C917265" w14:textId="77777777" w:rsidR="00BD6EE8" w:rsidRDefault="0031547A">
      <w:pPr>
        <w:pStyle w:val="Guidance"/>
        <w:ind w:left="284"/>
      </w:pPr>
      <w:r>
        <w:t>FL: Issues related to MIMO SRS were discussed in the previous meeting w/o a conclusion. Suggest further discussion (Proposal 3.2-2)</w:t>
      </w:r>
    </w:p>
    <w:p w14:paraId="22DE8926" w14:textId="77777777" w:rsidR="00BD6EE8" w:rsidRDefault="0031547A">
      <w:pPr>
        <w:pStyle w:val="ListParagraph"/>
        <w:numPr>
          <w:ilvl w:val="0"/>
          <w:numId w:val="37"/>
        </w:numPr>
        <w:rPr>
          <w:rFonts w:eastAsia="SimSun"/>
          <w:szCs w:val="20"/>
          <w:lang w:eastAsia="zh-CN"/>
        </w:rPr>
      </w:pPr>
      <w:r>
        <w:rPr>
          <w:rFonts w:eastAsia="SimSun"/>
          <w:szCs w:val="20"/>
          <w:lang w:eastAsia="zh-CN"/>
        </w:rPr>
        <w:lastRenderedPageBreak/>
        <w:t xml:space="preserve"> (Ericsson, </w:t>
      </w:r>
      <w:hyperlink r:id="rId69" w:history="1">
        <w:r>
          <w:rPr>
            <w:rStyle w:val="Hyperlink"/>
            <w:rFonts w:eastAsia="SimSun"/>
            <w:szCs w:val="20"/>
            <w:lang w:eastAsia="zh-CN"/>
          </w:rPr>
          <w:t>R1-2105908</w:t>
        </w:r>
      </w:hyperlink>
      <w:r>
        <w:rPr>
          <w:rFonts w:eastAsia="SimSun"/>
          <w:szCs w:val="20"/>
          <w:lang w:eastAsia="zh-CN"/>
        </w:rPr>
        <w:t>[19]) Proposal 6</w:t>
      </w:r>
      <w:r>
        <w:rPr>
          <w:rFonts w:eastAsia="SimSun"/>
          <w:szCs w:val="20"/>
          <w:lang w:eastAsia="zh-CN"/>
        </w:rPr>
        <w:tab/>
        <w:t>The UE can be configured with a list of SRS resource sets for which UE TX TEG association reporting should be performed.</w:t>
      </w:r>
    </w:p>
    <w:p w14:paraId="4E404567" w14:textId="77777777" w:rsidR="00BD6EE8" w:rsidRDefault="0031547A">
      <w:pPr>
        <w:pStyle w:val="Guidance"/>
        <w:ind w:left="284"/>
      </w:pPr>
      <w:r>
        <w:t>FL: The association of SRS resource sets and TX TEG should be determined by UE. It is unclear how and why the LMF/gNB to configure it Suggest further discussion (Proposal 3.2-6)</w:t>
      </w:r>
    </w:p>
    <w:p w14:paraId="12B36F04" w14:textId="77777777" w:rsidR="00BD6EE8" w:rsidRDefault="00BD6EE8">
      <w:pPr>
        <w:pStyle w:val="Subtitle"/>
        <w:rPr>
          <w:rFonts w:ascii="Times New Roman" w:hAnsi="Times New Roman" w:cs="Times New Roman"/>
        </w:rPr>
      </w:pPr>
    </w:p>
    <w:p w14:paraId="08B6A3D4" w14:textId="77777777" w:rsidR="00BD6EE8" w:rsidRDefault="0031547A">
      <w:pPr>
        <w:pStyle w:val="Subtitle"/>
        <w:rPr>
          <w:rFonts w:ascii="Times New Roman" w:hAnsi="Times New Roman" w:cs="Times New Roman"/>
        </w:rPr>
      </w:pPr>
      <w:r>
        <w:rPr>
          <w:rFonts w:ascii="Times New Roman" w:hAnsi="Times New Roman" w:cs="Times New Roman"/>
        </w:rPr>
        <w:t>FL additional comments</w:t>
      </w:r>
    </w:p>
    <w:p w14:paraId="61B7B868" w14:textId="77777777" w:rsidR="00BD6EE8" w:rsidRDefault="0031547A">
      <w:pPr>
        <w:spacing w:after="0"/>
        <w:rPr>
          <w:lang w:val="en-IN"/>
        </w:rPr>
      </w:pPr>
      <w:r>
        <w:t xml:space="preserve">In RAN1#104bis-e, there was an intensive discussion related to whether to support a UE to provide the association information of UL SRS resources for MIMO with Tx TEGs. </w:t>
      </w:r>
      <w:r>
        <w:rPr>
          <w:lang w:val="en-IN"/>
        </w:rPr>
        <w:t xml:space="preserve">In this meeting, it seems there are still quite different views on this issue. </w:t>
      </w:r>
      <w:proofErr w:type="gramStart"/>
      <w:r>
        <w:rPr>
          <w:lang w:val="en-IN"/>
        </w:rPr>
        <w:t>A number of</w:t>
      </w:r>
      <w:proofErr w:type="gramEnd"/>
      <w:r>
        <w:rPr>
          <w:lang w:val="en-IN"/>
        </w:rPr>
        <w:t xml:space="preserve"> companies (e.g., [1][4][5][8][19]) are supportive for UE to provide the association information of UL SRS resources for MIMO with Tx TEGs. However, some other companies propose not to support it (e.g., [6][7][8]). Suggest having a further discussion in this meeting.</w:t>
      </w:r>
    </w:p>
    <w:p w14:paraId="602A570E" w14:textId="77777777" w:rsidR="00BD6EE8" w:rsidRDefault="00BD6EE8">
      <w:pPr>
        <w:spacing w:after="0"/>
        <w:rPr>
          <w:lang w:val="en-IN"/>
        </w:rPr>
      </w:pPr>
    </w:p>
    <w:p w14:paraId="535A95CB" w14:textId="77777777" w:rsidR="00BD6EE8" w:rsidRDefault="0031547A">
      <w:pPr>
        <w:spacing w:after="0"/>
        <w:rPr>
          <w:lang w:val="en-IN"/>
        </w:rPr>
      </w:pPr>
      <w:r>
        <w:rPr>
          <w:lang w:val="en-IN"/>
        </w:rPr>
        <w:t xml:space="preserve">For the remaining issue “Whether the association information is sent directly from UE to LMF, or is first provided to gNB and then forwarded to LMF”, it seems the majority of companies support UE to provide the association information directly to LMF (e.g., [2][4][6][11][12]), but there are some companies propose the association information is first provided to gNB and then forwarded to LMF (e.g., [7][19]). </w:t>
      </w:r>
    </w:p>
    <w:p w14:paraId="55316130" w14:textId="77777777" w:rsidR="00BD6EE8" w:rsidRDefault="00BD6EE8">
      <w:pPr>
        <w:spacing w:after="0"/>
        <w:rPr>
          <w:lang w:val="en-IN"/>
        </w:rPr>
      </w:pPr>
    </w:p>
    <w:p w14:paraId="626A6379" w14:textId="77777777" w:rsidR="00BD6EE8" w:rsidRDefault="0031547A">
      <w:pPr>
        <w:spacing w:after="0"/>
        <w:rPr>
          <w:rFonts w:eastAsia="SimSun"/>
          <w:lang w:eastAsia="zh-CN"/>
        </w:rPr>
      </w:pPr>
      <w:r>
        <w:rPr>
          <w:lang w:val="en-IN"/>
        </w:rPr>
        <w:t xml:space="preserve">In [3][11], it was proposed to support UE to provides LMF with the Tx timing errors </w:t>
      </w:r>
      <w:r>
        <w:rPr>
          <w:rFonts w:eastAsia="SimSun"/>
          <w:lang w:eastAsia="zh-CN"/>
        </w:rPr>
        <w:t xml:space="preserve">per Tx TEG; In [3], it was proposed to support UE to provides LMF with the Tx timing error differences between Tx TEGs; and in [11], it was proposed TRP to provide TRP Rx timing errors associated with the RTOA measurements to the LMF. </w:t>
      </w:r>
    </w:p>
    <w:p w14:paraId="26770E85" w14:textId="77777777" w:rsidR="00BD6EE8" w:rsidRDefault="00BD6EE8">
      <w:pPr>
        <w:spacing w:after="0"/>
        <w:rPr>
          <w:lang w:val="en-US"/>
        </w:rPr>
      </w:pPr>
    </w:p>
    <w:p w14:paraId="4074DDEE" w14:textId="77777777" w:rsidR="00BD6EE8" w:rsidRDefault="0031547A">
      <w:pPr>
        <w:pStyle w:val="00BodyText"/>
      </w:pPr>
      <w:r>
        <w:rPr>
          <w:highlight w:val="lightGray"/>
        </w:rPr>
        <w:tab/>
        <w:t xml:space="preserve">Proposal 3.2-1 </w:t>
      </w:r>
      <w:r>
        <w:rPr>
          <w:rStyle w:val="NOChar1"/>
          <w:highlight w:val="lightGray"/>
        </w:rPr>
        <w:t>(H)</w:t>
      </w:r>
    </w:p>
    <w:p w14:paraId="5E72D697" w14:textId="77777777" w:rsidR="00BD6EE8" w:rsidRDefault="0031547A">
      <w:pPr>
        <w:pStyle w:val="ListParagraph"/>
        <w:numPr>
          <w:ilvl w:val="0"/>
          <w:numId w:val="56"/>
        </w:numPr>
        <w:spacing w:line="240" w:lineRule="auto"/>
        <w:jc w:val="left"/>
      </w:pPr>
      <w:r>
        <w:rPr>
          <w:rFonts w:eastAsia="SimSun"/>
          <w:lang w:eastAsia="zh-CN"/>
        </w:rPr>
        <w:t xml:space="preserve">For mitigating UE Tx timing errors and/or TRP Rx timing errors for UL TDOA, </w:t>
      </w:r>
      <w:proofErr w:type="gramStart"/>
      <w:r>
        <w:rPr>
          <w:rFonts w:eastAsia="SimSun"/>
          <w:lang w:eastAsia="zh-CN"/>
        </w:rPr>
        <w:t xml:space="preserve">support </w:t>
      </w:r>
      <w:r>
        <w:t xml:space="preserve"> one</w:t>
      </w:r>
      <w:proofErr w:type="gramEnd"/>
      <w:r>
        <w:t xml:space="preserve"> of the following options:</w:t>
      </w:r>
    </w:p>
    <w:p w14:paraId="769F449B" w14:textId="77777777" w:rsidR="00BD6EE8" w:rsidRDefault="0031547A">
      <w:pPr>
        <w:pStyle w:val="ListParagraph"/>
        <w:numPr>
          <w:ilvl w:val="1"/>
          <w:numId w:val="56"/>
        </w:numPr>
        <w:rPr>
          <w:rFonts w:eastAsia="MS Mincho"/>
          <w:szCs w:val="20"/>
          <w:lang w:val="en-IN"/>
        </w:rPr>
      </w:pPr>
      <w:r>
        <w:rPr>
          <w:rFonts w:eastAsia="MS Mincho"/>
          <w:szCs w:val="20"/>
          <w:lang w:val="en-IN"/>
        </w:rPr>
        <w:t xml:space="preserve">Option 1: </w:t>
      </w:r>
    </w:p>
    <w:p w14:paraId="5717E1C6" w14:textId="77777777" w:rsidR="00BD6EE8" w:rsidRDefault="0031547A">
      <w:pPr>
        <w:pStyle w:val="ListParagraph"/>
        <w:numPr>
          <w:ilvl w:val="2"/>
          <w:numId w:val="56"/>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4A3D3F52" w14:textId="77777777" w:rsidR="00BD6EE8" w:rsidRDefault="0031547A">
      <w:pPr>
        <w:pStyle w:val="ListParagraph"/>
        <w:numPr>
          <w:ilvl w:val="2"/>
          <w:numId w:val="56"/>
        </w:numPr>
        <w:rPr>
          <w:rFonts w:eastAsia="MS Mincho"/>
          <w:szCs w:val="20"/>
          <w:lang w:val="en-IN"/>
        </w:rPr>
      </w:pPr>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gNBs</w:t>
      </w:r>
    </w:p>
    <w:p w14:paraId="2AB31730" w14:textId="77777777" w:rsidR="00BD6EE8" w:rsidRDefault="0031547A">
      <w:pPr>
        <w:pStyle w:val="ListParagraph"/>
        <w:numPr>
          <w:ilvl w:val="1"/>
          <w:numId w:val="56"/>
        </w:numPr>
        <w:rPr>
          <w:rFonts w:eastAsia="MS Mincho"/>
          <w:szCs w:val="20"/>
          <w:lang w:val="en-IN"/>
        </w:rPr>
      </w:pPr>
      <w:r>
        <w:rPr>
          <w:rFonts w:eastAsia="MS Mincho"/>
          <w:szCs w:val="20"/>
          <w:lang w:val="en-IN"/>
        </w:rPr>
        <w:t xml:space="preserve">Option 2: </w:t>
      </w:r>
    </w:p>
    <w:p w14:paraId="338D6395" w14:textId="77777777" w:rsidR="00BD6EE8" w:rsidRDefault="0031547A">
      <w:pPr>
        <w:pStyle w:val="ListParagraph"/>
        <w:numPr>
          <w:ilvl w:val="2"/>
          <w:numId w:val="56"/>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5232081F" w14:textId="77777777" w:rsidR="00BD6EE8" w:rsidRDefault="0031547A">
      <w:pPr>
        <w:pStyle w:val="ListParagraph"/>
        <w:numPr>
          <w:ilvl w:val="2"/>
          <w:numId w:val="56"/>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646E618E" w14:textId="77777777" w:rsidR="00BD6EE8" w:rsidRDefault="0031547A">
      <w:pPr>
        <w:pStyle w:val="ListParagraph"/>
        <w:numPr>
          <w:ilvl w:val="2"/>
          <w:numId w:val="56"/>
        </w:numPr>
        <w:rPr>
          <w:rFonts w:eastAsia="MS Mincho"/>
          <w:szCs w:val="20"/>
          <w:lang w:val="en-IN"/>
        </w:rPr>
      </w:pPr>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gNBs</w:t>
      </w:r>
    </w:p>
    <w:p w14:paraId="79A16BAF" w14:textId="77777777" w:rsidR="00BD6EE8" w:rsidRDefault="0031547A">
      <w:pPr>
        <w:pStyle w:val="ListParagraph"/>
        <w:numPr>
          <w:ilvl w:val="0"/>
          <w:numId w:val="56"/>
        </w:numPr>
        <w:spacing w:line="240" w:lineRule="auto"/>
        <w:jc w:val="left"/>
      </w:pPr>
      <w:r>
        <w:t xml:space="preserve">UE should be able to report capability information related to Tx TEGs to LMF via LPP </w:t>
      </w:r>
      <w:r>
        <w:rPr>
          <w:rFonts w:eastAsia="SimSun"/>
          <w:szCs w:val="20"/>
          <w:lang w:eastAsia="zh-CN"/>
        </w:rPr>
        <w:t>signaling</w:t>
      </w:r>
    </w:p>
    <w:p w14:paraId="40AD1661" w14:textId="77777777" w:rsidR="00BD6EE8" w:rsidRDefault="00BD6EE8">
      <w:pPr>
        <w:rPr>
          <w:lang w:val="en-US"/>
        </w:rPr>
      </w:pPr>
    </w:p>
    <w:p w14:paraId="4B40602E"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662EFEA1" w14:textId="77777777">
        <w:trPr>
          <w:trHeight w:val="260"/>
          <w:jc w:val="center"/>
        </w:trPr>
        <w:tc>
          <w:tcPr>
            <w:tcW w:w="1804" w:type="dxa"/>
          </w:tcPr>
          <w:p w14:paraId="7FB68F7C" w14:textId="77777777" w:rsidR="00BD6EE8" w:rsidRDefault="0031547A">
            <w:pPr>
              <w:spacing w:after="0"/>
              <w:rPr>
                <w:b/>
                <w:sz w:val="16"/>
                <w:szCs w:val="16"/>
              </w:rPr>
            </w:pPr>
            <w:r>
              <w:rPr>
                <w:b/>
                <w:sz w:val="16"/>
                <w:szCs w:val="16"/>
              </w:rPr>
              <w:t>Company</w:t>
            </w:r>
          </w:p>
        </w:tc>
        <w:tc>
          <w:tcPr>
            <w:tcW w:w="9230" w:type="dxa"/>
          </w:tcPr>
          <w:p w14:paraId="19AB92E4" w14:textId="77777777" w:rsidR="00BD6EE8" w:rsidRDefault="0031547A">
            <w:pPr>
              <w:spacing w:after="0"/>
              <w:rPr>
                <w:b/>
                <w:sz w:val="16"/>
                <w:szCs w:val="16"/>
              </w:rPr>
            </w:pPr>
            <w:r>
              <w:rPr>
                <w:b/>
                <w:sz w:val="16"/>
                <w:szCs w:val="16"/>
              </w:rPr>
              <w:t xml:space="preserve">Comments </w:t>
            </w:r>
          </w:p>
        </w:tc>
      </w:tr>
      <w:tr w:rsidR="00BD6EE8" w14:paraId="71B4118C" w14:textId="77777777">
        <w:trPr>
          <w:trHeight w:val="253"/>
          <w:jc w:val="center"/>
        </w:trPr>
        <w:tc>
          <w:tcPr>
            <w:tcW w:w="1804" w:type="dxa"/>
          </w:tcPr>
          <w:p w14:paraId="33EB6378"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853CB88"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option 2</w:t>
            </w:r>
          </w:p>
        </w:tc>
      </w:tr>
      <w:tr w:rsidR="00BD6EE8" w14:paraId="61D7A5C3" w14:textId="77777777">
        <w:trPr>
          <w:trHeight w:val="253"/>
          <w:jc w:val="center"/>
        </w:trPr>
        <w:tc>
          <w:tcPr>
            <w:tcW w:w="1804" w:type="dxa"/>
          </w:tcPr>
          <w:p w14:paraId="24120C57"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3702F68" w14:textId="77777777" w:rsidR="00BD6EE8" w:rsidRDefault="0031547A">
            <w:pPr>
              <w:spacing w:after="0"/>
              <w:rPr>
                <w:rFonts w:eastAsiaTheme="minorEastAsia"/>
                <w:sz w:val="16"/>
                <w:szCs w:val="16"/>
                <w:lang w:eastAsia="zh-CN"/>
              </w:rPr>
            </w:pPr>
            <w:r>
              <w:rPr>
                <w:rFonts w:eastAsiaTheme="minorEastAsia"/>
                <w:sz w:val="16"/>
                <w:szCs w:val="16"/>
                <w:lang w:eastAsia="zh-CN"/>
              </w:rPr>
              <w:t>We prefer Option 2 since the SRS configuration/triggering are all controlled by gNB</w:t>
            </w:r>
          </w:p>
        </w:tc>
      </w:tr>
      <w:tr w:rsidR="00BD6EE8" w14:paraId="66DE7B90" w14:textId="77777777">
        <w:trPr>
          <w:trHeight w:val="253"/>
          <w:jc w:val="center"/>
        </w:trPr>
        <w:tc>
          <w:tcPr>
            <w:tcW w:w="1804" w:type="dxa"/>
          </w:tcPr>
          <w:p w14:paraId="28FF02C8"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5A1A7D6F" w14:textId="77777777" w:rsidR="00BD6EE8" w:rsidRDefault="0031547A">
            <w:pPr>
              <w:spacing w:after="0"/>
              <w:rPr>
                <w:rFonts w:eastAsiaTheme="minorEastAsia"/>
                <w:sz w:val="16"/>
                <w:szCs w:val="16"/>
                <w:lang w:eastAsia="zh-CN"/>
              </w:rPr>
            </w:pPr>
            <w:r>
              <w:rPr>
                <w:rFonts w:eastAsiaTheme="minorEastAsia"/>
                <w:sz w:val="16"/>
                <w:szCs w:val="16"/>
                <w:lang w:eastAsia="zh-CN"/>
              </w:rPr>
              <w:t>The TEG information is needed at the LMF for UL-TDOA position estimation. For Option1: the motivation for supporting LMF to forward the association information is unclear, the LMF can provide the gNB with SRS configuration information.</w:t>
            </w:r>
          </w:p>
          <w:p w14:paraId="454AEFCE"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On Option2,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why is should TEG information be helpful to determine an RTOA?</w:t>
            </w:r>
          </w:p>
        </w:tc>
      </w:tr>
      <w:tr w:rsidR="00BD6EE8" w14:paraId="2C24C263" w14:textId="77777777">
        <w:trPr>
          <w:trHeight w:val="253"/>
          <w:jc w:val="center"/>
        </w:trPr>
        <w:tc>
          <w:tcPr>
            <w:tcW w:w="1804" w:type="dxa"/>
          </w:tcPr>
          <w:p w14:paraId="00373954"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19F0236"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Support option 1. Option 1 is sample and introduce less signalling overhead. About the SRS configuration, maybe it can be informed to LMF by gNB.</w:t>
            </w:r>
          </w:p>
        </w:tc>
      </w:tr>
      <w:tr w:rsidR="00BD6EE8" w14:paraId="71DDF20F" w14:textId="77777777">
        <w:trPr>
          <w:trHeight w:val="253"/>
          <w:jc w:val="center"/>
        </w:trPr>
        <w:tc>
          <w:tcPr>
            <w:tcW w:w="1804" w:type="dxa"/>
          </w:tcPr>
          <w:p w14:paraId="19421FFE"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8D20674"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option1.</w:t>
            </w:r>
          </w:p>
          <w:p w14:paraId="4C4E45F0"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irstly, in the current spec, direct UL capability interaction between UE and LMF already exists, and Tx TEG request/report can also use a similar way. Secondly, different with SRS configuration, the UE Tx TEG information is determined by the UE and there is no use for the serving gNB to obtain this information before other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gNB.</w:t>
            </w:r>
          </w:p>
        </w:tc>
      </w:tr>
      <w:tr w:rsidR="00BD6EE8" w14:paraId="49A82921" w14:textId="77777777">
        <w:trPr>
          <w:trHeight w:val="253"/>
          <w:jc w:val="center"/>
        </w:trPr>
        <w:tc>
          <w:tcPr>
            <w:tcW w:w="1804" w:type="dxa"/>
          </w:tcPr>
          <w:p w14:paraId="6A9C1C89"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1FFB3FA" w14:textId="77777777" w:rsidR="00BD6EE8" w:rsidRDefault="0031547A">
            <w:pPr>
              <w:spacing w:after="0"/>
              <w:rPr>
                <w:rFonts w:eastAsiaTheme="minorEastAsia"/>
                <w:sz w:val="16"/>
                <w:szCs w:val="16"/>
                <w:lang w:eastAsia="zh-CN"/>
              </w:rPr>
            </w:pPr>
            <w:r>
              <w:rPr>
                <w:lang w:val="en-IN" w:eastAsia="en-US"/>
              </w:rPr>
              <w:t xml:space="preserve">We support Option 2. The serving gNB is controlling the SRS radio resources and should have access to all information that can be useful in controlling interference. In a single gNB multi TRP scenario (e.g. in indoor IIOT), this reduces the latency and amount of </w:t>
            </w:r>
            <w:proofErr w:type="spellStart"/>
            <w:r>
              <w:rPr>
                <w:lang w:val="en-IN" w:eastAsia="en-US"/>
              </w:rPr>
              <w:t>NRPPa</w:t>
            </w:r>
            <w:proofErr w:type="spellEnd"/>
            <w:r>
              <w:rPr>
                <w:lang w:val="en-IN" w:eastAsia="en-US"/>
              </w:rPr>
              <w:t xml:space="preserve"> signalling. We also note, that if the information is sent ‘directly’ to the LMF over LPP it’s of course still passing the serving gNB. The only difference is that the gNB </w:t>
            </w:r>
            <w:r>
              <w:rPr>
                <w:lang w:val="en-IN" w:eastAsia="en-US"/>
              </w:rPr>
              <w:lastRenderedPageBreak/>
              <w:t>doesn’t have access to the LPP message content.</w:t>
            </w:r>
          </w:p>
        </w:tc>
      </w:tr>
      <w:tr w:rsidR="00BD6EE8" w14:paraId="1625DCE2" w14:textId="77777777">
        <w:trPr>
          <w:trHeight w:val="253"/>
          <w:jc w:val="center"/>
        </w:trPr>
        <w:tc>
          <w:tcPr>
            <w:tcW w:w="1804" w:type="dxa"/>
          </w:tcPr>
          <w:p w14:paraId="533EB061"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27015E78"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see the need to expose TEG info to the non-serving gNB, and from gNB measurement perspective, the UL RTOA measurement can be associated with the SRS resource set/SRS resource/SRS port, and LMF may further link the results with TEG reported from the UE.</w:t>
            </w:r>
          </w:p>
          <w:p w14:paraId="7A91E447" w14:textId="77777777" w:rsidR="00BD6EE8" w:rsidRDefault="00BD6EE8">
            <w:pPr>
              <w:spacing w:after="0"/>
              <w:rPr>
                <w:rFonts w:eastAsiaTheme="minorEastAsia"/>
                <w:sz w:val="16"/>
                <w:szCs w:val="16"/>
                <w:lang w:eastAsia="zh-CN"/>
              </w:rPr>
            </w:pPr>
          </w:p>
          <w:p w14:paraId="49EF6AF5" w14:textId="77777777" w:rsidR="00BD6EE8" w:rsidRDefault="0031547A">
            <w:pPr>
              <w:spacing w:after="0"/>
              <w:rPr>
                <w:rFonts w:eastAsiaTheme="minorEastAsia"/>
                <w:sz w:val="16"/>
                <w:szCs w:val="16"/>
                <w:lang w:eastAsia="zh-CN"/>
              </w:rPr>
            </w:pPr>
            <w:r>
              <w:rPr>
                <w:rFonts w:eastAsiaTheme="minorEastAsia"/>
                <w:sz w:val="16"/>
                <w:szCs w:val="16"/>
                <w:lang w:eastAsia="zh-CN"/>
              </w:rPr>
              <w:t>In addition, we would like to emphasize that in order the complete the loop of associating UE Rx TEG with RTOA measurement, there should be a crucial procedure to allow the measuring gNB to provide the RTOA measurement with</w:t>
            </w:r>
          </w:p>
          <w:p w14:paraId="00E719E4" w14:textId="77777777" w:rsidR="00BD6EE8" w:rsidRDefault="0031547A">
            <w:pPr>
              <w:pStyle w:val="ListParagraph"/>
              <w:numPr>
                <w:ilvl w:val="0"/>
                <w:numId w:val="57"/>
              </w:numPr>
              <w:rPr>
                <w:rFonts w:eastAsiaTheme="minorEastAsia"/>
                <w:sz w:val="16"/>
                <w:szCs w:val="16"/>
                <w:lang w:eastAsia="zh-CN"/>
              </w:rPr>
            </w:pPr>
            <w:r>
              <w:rPr>
                <w:rFonts w:eastAsiaTheme="minorEastAsia"/>
                <w:sz w:val="16"/>
                <w:szCs w:val="16"/>
                <w:lang w:eastAsia="zh-CN"/>
              </w:rPr>
              <w:t xml:space="preserve">Option 1: </w:t>
            </w:r>
            <w:r>
              <w:rPr>
                <w:rFonts w:eastAsiaTheme="minorEastAsia" w:hint="eastAsia"/>
                <w:sz w:val="16"/>
                <w:szCs w:val="16"/>
                <w:lang w:eastAsia="zh-CN"/>
              </w:rPr>
              <w:t>S</w:t>
            </w:r>
            <w:r>
              <w:rPr>
                <w:rFonts w:eastAsiaTheme="minorEastAsia"/>
                <w:sz w:val="16"/>
                <w:szCs w:val="16"/>
                <w:lang w:eastAsia="zh-CN"/>
              </w:rPr>
              <w:t>RS resource set ID, and/or SRS resource ID, and/or SRS port ID (if supported)</w:t>
            </w:r>
          </w:p>
          <w:p w14:paraId="3CD8EDFC" w14:textId="77777777" w:rsidR="00BD6EE8" w:rsidRDefault="0031547A">
            <w:pPr>
              <w:pStyle w:val="ListParagraph"/>
              <w:numPr>
                <w:ilvl w:val="1"/>
                <w:numId w:val="57"/>
              </w:numPr>
              <w:rPr>
                <w:rFonts w:eastAsiaTheme="minorEastAsia"/>
                <w:sz w:val="16"/>
                <w:szCs w:val="16"/>
                <w:lang w:eastAsia="zh-CN"/>
              </w:rPr>
            </w:pPr>
            <w:r>
              <w:rPr>
                <w:rFonts w:eastAsiaTheme="minorEastAsia"/>
                <w:sz w:val="16"/>
                <w:szCs w:val="16"/>
                <w:lang w:eastAsia="zh-CN"/>
              </w:rPr>
              <w:t>LMF will link the RTOA measurement with the UE Tx TEG information based on the IDs</w:t>
            </w:r>
          </w:p>
          <w:p w14:paraId="692EB230" w14:textId="77777777" w:rsidR="00BD6EE8" w:rsidRDefault="0031547A">
            <w:pPr>
              <w:pStyle w:val="ListParagraph"/>
              <w:numPr>
                <w:ilvl w:val="0"/>
                <w:numId w:val="57"/>
              </w:numPr>
              <w:rPr>
                <w:rFonts w:eastAsiaTheme="minorEastAsia"/>
                <w:sz w:val="16"/>
                <w:szCs w:val="16"/>
                <w:lang w:eastAsia="zh-CN"/>
              </w:rPr>
            </w:pPr>
            <w:r>
              <w:rPr>
                <w:rFonts w:eastAsiaTheme="minorEastAsia"/>
                <w:sz w:val="16"/>
                <w:szCs w:val="16"/>
                <w:lang w:eastAsia="zh-CN"/>
              </w:rPr>
              <w:t>Option 2: UE Tx TEG ID</w:t>
            </w:r>
          </w:p>
          <w:p w14:paraId="3F76D858" w14:textId="77777777" w:rsidR="00BD6EE8" w:rsidRDefault="0031547A">
            <w:pPr>
              <w:pStyle w:val="ListParagraph"/>
              <w:numPr>
                <w:ilvl w:val="1"/>
                <w:numId w:val="57"/>
              </w:numPr>
              <w:rPr>
                <w:rFonts w:eastAsiaTheme="minorEastAsia"/>
                <w:sz w:val="16"/>
                <w:szCs w:val="16"/>
                <w:lang w:eastAsia="zh-CN"/>
              </w:rPr>
            </w:pPr>
            <w:r>
              <w:rPr>
                <w:rFonts w:eastAsiaTheme="minorEastAsia"/>
                <w:sz w:val="16"/>
                <w:szCs w:val="16"/>
                <w:lang w:eastAsia="zh-CN"/>
              </w:rPr>
              <w:t>Note: This Option would require LMF to provide the UE Tx TEG ID to the measuring gNB along with the SRS configuration</w:t>
            </w:r>
          </w:p>
          <w:p w14:paraId="4D5679F1" w14:textId="77777777" w:rsidR="00BD6EE8" w:rsidRDefault="0031547A">
            <w:pPr>
              <w:spacing w:after="0"/>
              <w:rPr>
                <w:rFonts w:eastAsiaTheme="minorEastAsia"/>
                <w:sz w:val="16"/>
                <w:szCs w:val="16"/>
                <w:lang w:eastAsia="zh-CN"/>
              </w:rPr>
            </w:pPr>
            <w:r>
              <w:rPr>
                <w:rFonts w:eastAsiaTheme="minorEastAsia"/>
                <w:sz w:val="16"/>
                <w:szCs w:val="16"/>
                <w:lang w:eastAsia="zh-CN"/>
              </w:rPr>
              <w:t>Our following proposal is trying to resolve this issue, not necessarily associated with MIMO SRS used for TEG reporting, and it should also be applicable for positioning SRS, in which case the port ID reporting is not necessary.</w:t>
            </w:r>
          </w:p>
          <w:p w14:paraId="0990E174" w14:textId="77777777" w:rsidR="00BD6EE8" w:rsidRDefault="0031547A">
            <w:pPr>
              <w:pStyle w:val="ListParagraph"/>
              <w:numPr>
                <w:ilvl w:val="0"/>
                <w:numId w:val="58"/>
              </w:numPr>
              <w:rPr>
                <w:lang w:val="en-IN" w:eastAsia="en-US"/>
              </w:rPr>
            </w:pPr>
            <w:r>
              <w:rPr>
                <w:rFonts w:eastAsiaTheme="minorEastAsia"/>
                <w:sz w:val="16"/>
                <w:szCs w:val="16"/>
                <w:lang w:eastAsia="zh-CN"/>
              </w:rPr>
              <w:t>Proposal 2: Support gNB to report the associated SRS resource ID and port ID of the RTOA measurement.</w:t>
            </w:r>
          </w:p>
        </w:tc>
      </w:tr>
      <w:tr w:rsidR="00BD6EE8" w14:paraId="1586B478" w14:textId="77777777">
        <w:trPr>
          <w:trHeight w:val="253"/>
          <w:jc w:val="center"/>
        </w:trPr>
        <w:tc>
          <w:tcPr>
            <w:tcW w:w="1804" w:type="dxa"/>
          </w:tcPr>
          <w:p w14:paraId="4597975A"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3963BF3"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Option 1. Support a single solution for both UTDOA and RTT. LPP is the right protocol to do so. </w:t>
            </w:r>
          </w:p>
        </w:tc>
      </w:tr>
      <w:tr w:rsidR="00BD6EE8" w14:paraId="42D5CEE9" w14:textId="77777777">
        <w:trPr>
          <w:trHeight w:val="253"/>
          <w:jc w:val="center"/>
        </w:trPr>
        <w:tc>
          <w:tcPr>
            <w:tcW w:w="1804" w:type="dxa"/>
          </w:tcPr>
          <w:p w14:paraId="6BC6153D"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2929C776" w14:textId="77777777" w:rsidR="00BD6EE8" w:rsidRDefault="0031547A">
            <w:pPr>
              <w:spacing w:after="0"/>
              <w:rPr>
                <w:rFonts w:eastAsiaTheme="minorEastAsia"/>
                <w:sz w:val="16"/>
                <w:szCs w:val="16"/>
                <w:lang w:eastAsia="zh-CN"/>
              </w:rPr>
            </w:pPr>
            <w:r>
              <w:rPr>
                <w:rFonts w:eastAsiaTheme="minorEastAsia"/>
                <w:sz w:val="16"/>
                <w:szCs w:val="16"/>
                <w:lang w:eastAsia="zh-CN"/>
              </w:rPr>
              <w:t>Support Option 1, given that positioning estimation is anyway done by LMF</w:t>
            </w:r>
          </w:p>
        </w:tc>
      </w:tr>
      <w:tr w:rsidR="00BD6EE8" w14:paraId="58DAB928" w14:textId="77777777">
        <w:trPr>
          <w:trHeight w:val="253"/>
          <w:jc w:val="center"/>
        </w:trPr>
        <w:tc>
          <w:tcPr>
            <w:tcW w:w="1804" w:type="dxa"/>
          </w:tcPr>
          <w:p w14:paraId="1F6FA0B4"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874EDFD"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support Option 2 without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We have the same understanding as Huawei that this information is not useful at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gNB. </w:t>
            </w:r>
          </w:p>
        </w:tc>
      </w:tr>
      <w:tr w:rsidR="00BD6EE8" w14:paraId="6290BB09" w14:textId="77777777">
        <w:trPr>
          <w:trHeight w:val="253"/>
          <w:jc w:val="center"/>
        </w:trPr>
        <w:tc>
          <w:tcPr>
            <w:tcW w:w="1804" w:type="dxa"/>
          </w:tcPr>
          <w:p w14:paraId="59FE20DA"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53F2590" w14:textId="77777777" w:rsidR="00BD6EE8" w:rsidRDefault="0031547A">
            <w:pPr>
              <w:spacing w:after="0"/>
              <w:rPr>
                <w:rFonts w:eastAsiaTheme="minorEastAsia"/>
                <w:sz w:val="16"/>
                <w:szCs w:val="16"/>
                <w:lang w:eastAsia="zh-CN"/>
              </w:rPr>
            </w:pPr>
            <w:r>
              <w:rPr>
                <w:rFonts w:eastAsiaTheme="minorEastAsia"/>
                <w:sz w:val="16"/>
                <w:szCs w:val="16"/>
                <w:lang w:eastAsia="zh-CN"/>
              </w:rPr>
              <w:t>Support Option 1</w:t>
            </w:r>
          </w:p>
        </w:tc>
      </w:tr>
      <w:tr w:rsidR="00BD6EE8" w14:paraId="7CCE0DA0" w14:textId="77777777">
        <w:trPr>
          <w:trHeight w:val="253"/>
          <w:jc w:val="center"/>
        </w:trPr>
        <w:tc>
          <w:tcPr>
            <w:tcW w:w="1804" w:type="dxa"/>
          </w:tcPr>
          <w:p w14:paraId="65642B2C"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ED92E32"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 1, and for the 2</w:t>
            </w:r>
            <w:r>
              <w:rPr>
                <w:rFonts w:eastAsiaTheme="minorEastAsia"/>
                <w:sz w:val="16"/>
                <w:szCs w:val="16"/>
                <w:vertAlign w:val="superscript"/>
                <w:lang w:eastAsia="zh-CN"/>
              </w:rPr>
              <w:t>nd</w:t>
            </w:r>
            <w:r>
              <w:rPr>
                <w:rFonts w:eastAsiaTheme="minorEastAsia"/>
                <w:sz w:val="16"/>
                <w:szCs w:val="16"/>
                <w:lang w:eastAsia="zh-CN"/>
              </w:rPr>
              <w:t xml:space="preserve"> bullet, we think that there is no need for the LMF to forward this association information to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gNBs. The gNBs will report the RTOA measurements associated with UL SRS resources (sets) to the LMF, which can have the complete information about the relationship with measurements/resources (sets) and TEGs.</w:t>
            </w:r>
          </w:p>
        </w:tc>
      </w:tr>
      <w:tr w:rsidR="00BD6EE8" w14:paraId="11F25990" w14:textId="77777777">
        <w:trPr>
          <w:trHeight w:val="253"/>
          <w:jc w:val="center"/>
        </w:trPr>
        <w:tc>
          <w:tcPr>
            <w:tcW w:w="1804" w:type="dxa"/>
          </w:tcPr>
          <w:p w14:paraId="07EDAEAF"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44533748" w14:textId="77777777" w:rsidR="00BD6EE8" w:rsidRDefault="0031547A">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1 is </w:t>
            </w:r>
            <w:r>
              <w:rPr>
                <w:rFonts w:eastAsiaTheme="minorEastAsia"/>
                <w:sz w:val="16"/>
                <w:szCs w:val="16"/>
                <w:lang w:eastAsia="zh-CN"/>
              </w:rPr>
              <w:t>preferred</w:t>
            </w:r>
            <w:r>
              <w:rPr>
                <w:rFonts w:eastAsiaTheme="minorEastAsia" w:hint="eastAsia"/>
                <w:sz w:val="16"/>
                <w:szCs w:val="16"/>
                <w:lang w:eastAsia="zh-CN"/>
              </w:rPr>
              <w:t>.</w:t>
            </w:r>
          </w:p>
          <w:p w14:paraId="477C987A" w14:textId="77777777" w:rsidR="00BD6EE8" w:rsidRDefault="0031547A">
            <w:pPr>
              <w:spacing w:after="0"/>
              <w:rPr>
                <w:rFonts w:eastAsiaTheme="minorEastAsia"/>
                <w:sz w:val="16"/>
                <w:szCs w:val="16"/>
                <w:lang w:eastAsia="zh-CN"/>
              </w:rPr>
            </w:pPr>
            <w:proofErr w:type="gramStart"/>
            <w:r>
              <w:rPr>
                <w:rFonts w:eastAsiaTheme="minorEastAsia"/>
                <w:sz w:val="16"/>
                <w:szCs w:val="16"/>
                <w:lang w:eastAsia="zh-CN"/>
              </w:rPr>
              <w:t>I</w:t>
            </w:r>
            <w:r>
              <w:rPr>
                <w:rFonts w:eastAsiaTheme="minorEastAsia" w:hint="eastAsia"/>
                <w:sz w:val="16"/>
                <w:szCs w:val="16"/>
                <w:lang w:eastAsia="zh-CN"/>
              </w:rPr>
              <w:t>ndeed</w:t>
            </w:r>
            <w:proofErr w:type="gramEnd"/>
            <w:r>
              <w:rPr>
                <w:rFonts w:eastAsiaTheme="minorEastAsia" w:hint="eastAsia"/>
                <w:sz w:val="16"/>
                <w:szCs w:val="16"/>
                <w:lang w:eastAsia="zh-CN"/>
              </w:rPr>
              <w:t xml:space="preserve"> the signalling will be </w:t>
            </w:r>
            <w:r>
              <w:rPr>
                <w:rFonts w:eastAsiaTheme="minorEastAsia"/>
                <w:sz w:val="16"/>
                <w:szCs w:val="16"/>
                <w:lang w:eastAsia="zh-CN"/>
              </w:rPr>
              <w:t>transferred</w:t>
            </w:r>
            <w:r>
              <w:rPr>
                <w:rFonts w:eastAsiaTheme="minorEastAsia" w:hint="eastAsia"/>
                <w:sz w:val="16"/>
                <w:szCs w:val="16"/>
                <w:lang w:eastAsia="zh-CN"/>
              </w:rPr>
              <w:t xml:space="preserve"> from serving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anyway, the difference is the serving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is allowed to decoded it or not. </w:t>
            </w:r>
            <w:r>
              <w:rPr>
                <w:rFonts w:eastAsiaTheme="minorEastAsia"/>
                <w:sz w:val="16"/>
                <w:szCs w:val="16"/>
                <w:lang w:eastAsia="zh-CN"/>
              </w:rPr>
              <w:t>I</w:t>
            </w:r>
            <w:r>
              <w:rPr>
                <w:rFonts w:eastAsiaTheme="minorEastAsia" w:hint="eastAsia"/>
                <w:sz w:val="16"/>
                <w:szCs w:val="16"/>
                <w:lang w:eastAsia="zh-CN"/>
              </w:rPr>
              <w:t xml:space="preserve">f the </w:t>
            </w:r>
            <w:r>
              <w:rPr>
                <w:rFonts w:eastAsiaTheme="minorEastAsia"/>
                <w:sz w:val="16"/>
                <w:szCs w:val="16"/>
                <w:lang w:eastAsia="zh-CN"/>
              </w:rPr>
              <w:t>calculation</w:t>
            </w:r>
            <w:r>
              <w:rPr>
                <w:rFonts w:eastAsiaTheme="minorEastAsia" w:hint="eastAsia"/>
                <w:sz w:val="16"/>
                <w:szCs w:val="16"/>
                <w:lang w:eastAsia="zh-CN"/>
              </w:rPr>
              <w:t xml:space="preserve"> is done at LMF, it seems not necessary, but if it is done at gNB side, it could be helpful. </w:t>
            </w:r>
            <w:r>
              <w:rPr>
                <w:rFonts w:eastAsiaTheme="minorEastAsia"/>
                <w:sz w:val="16"/>
                <w:szCs w:val="16"/>
                <w:lang w:eastAsia="zh-CN"/>
              </w:rPr>
              <w:t>C</w:t>
            </w:r>
            <w:r>
              <w:rPr>
                <w:rFonts w:eastAsiaTheme="minorEastAsia" w:hint="eastAsia"/>
                <w:sz w:val="16"/>
                <w:szCs w:val="16"/>
                <w:lang w:eastAsia="zh-CN"/>
              </w:rPr>
              <w:t xml:space="preserve">onsidering mostly there could be </w:t>
            </w:r>
            <w:r>
              <w:rPr>
                <w:rFonts w:eastAsiaTheme="minorEastAsia"/>
                <w:sz w:val="16"/>
                <w:szCs w:val="16"/>
                <w:lang w:eastAsia="zh-CN"/>
              </w:rPr>
              <w:t>multiple</w:t>
            </w:r>
            <w:r>
              <w:rPr>
                <w:rFonts w:eastAsiaTheme="minorEastAsia" w:hint="eastAsia"/>
                <w:sz w:val="16"/>
                <w:szCs w:val="16"/>
                <w:lang w:eastAsia="zh-CN"/>
              </w:rPr>
              <w:t xml:space="preserve"> RSTD measurement to form the </w:t>
            </w:r>
            <w:proofErr w:type="gramStart"/>
            <w:r>
              <w:rPr>
                <w:rFonts w:eastAsiaTheme="minorEastAsia" w:hint="eastAsia"/>
                <w:sz w:val="16"/>
                <w:szCs w:val="16"/>
                <w:lang w:eastAsia="zh-CN"/>
              </w:rPr>
              <w:t>final results</w:t>
            </w:r>
            <w:proofErr w:type="gramEnd"/>
            <w:r>
              <w:rPr>
                <w:rFonts w:eastAsiaTheme="minorEastAsia" w:hint="eastAsia"/>
                <w:sz w:val="16"/>
                <w:szCs w:val="16"/>
                <w:lang w:eastAsia="zh-CN"/>
              </w:rPr>
              <w:t>, we see the option1 may be more likely to happen.</w:t>
            </w:r>
          </w:p>
        </w:tc>
      </w:tr>
      <w:tr w:rsidR="00BD6EE8" w14:paraId="27C184C8" w14:textId="77777777">
        <w:trPr>
          <w:trHeight w:val="253"/>
          <w:jc w:val="center"/>
        </w:trPr>
        <w:tc>
          <w:tcPr>
            <w:tcW w:w="1804" w:type="dxa"/>
          </w:tcPr>
          <w:p w14:paraId="1962A99B" w14:textId="77777777"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79114CF0" w14:textId="77777777" w:rsidR="00BD6EE8" w:rsidRDefault="0031547A">
            <w:pPr>
              <w:spacing w:after="0"/>
              <w:rPr>
                <w:rFonts w:eastAsia="Malgun Gothic"/>
                <w:sz w:val="16"/>
                <w:szCs w:val="16"/>
                <w:lang w:eastAsia="ko-KR"/>
              </w:rPr>
            </w:pPr>
            <w:r>
              <w:rPr>
                <w:rFonts w:eastAsia="Malgun Gothic" w:hint="eastAsia"/>
                <w:sz w:val="16"/>
                <w:szCs w:val="16"/>
                <w:lang w:eastAsia="ko-KR"/>
              </w:rPr>
              <w:t>Support Option 1.</w:t>
            </w:r>
          </w:p>
        </w:tc>
      </w:tr>
      <w:tr w:rsidR="00BD6EE8" w14:paraId="00662505" w14:textId="77777777">
        <w:trPr>
          <w:trHeight w:val="253"/>
          <w:jc w:val="center"/>
        </w:trPr>
        <w:tc>
          <w:tcPr>
            <w:tcW w:w="1804" w:type="dxa"/>
          </w:tcPr>
          <w:p w14:paraId="460FAE38" w14:textId="77777777" w:rsidR="00BD6EE8" w:rsidRDefault="0031547A">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629B71B5" w14:textId="77777777" w:rsidR="00BD6EE8" w:rsidRDefault="0031547A">
            <w:pPr>
              <w:spacing w:after="0"/>
              <w:rPr>
                <w:rFonts w:eastAsia="Malgun Gothic"/>
                <w:sz w:val="16"/>
                <w:szCs w:val="16"/>
                <w:lang w:eastAsia="ko-KR"/>
              </w:rPr>
            </w:pPr>
            <w:r>
              <w:rPr>
                <w:rFonts w:eastAsiaTheme="minorEastAsia"/>
                <w:sz w:val="16"/>
                <w:szCs w:val="16"/>
                <w:lang w:eastAsia="zh-CN"/>
              </w:rPr>
              <w:t>Support Option 1 since it is simpler and less signalling overhead then Option 2.</w:t>
            </w:r>
          </w:p>
        </w:tc>
      </w:tr>
      <w:tr w:rsidR="00BD6EE8" w14:paraId="57A15D47" w14:textId="77777777">
        <w:trPr>
          <w:trHeight w:val="253"/>
          <w:jc w:val="center"/>
        </w:trPr>
        <w:tc>
          <w:tcPr>
            <w:tcW w:w="1804" w:type="dxa"/>
          </w:tcPr>
          <w:p w14:paraId="69A6D262" w14:textId="77777777" w:rsidR="00BD6EE8" w:rsidRDefault="0031547A">
            <w:pPr>
              <w:spacing w:after="0"/>
              <w:rPr>
                <w:rFonts w:eastAsia="Malgun Gothic" w:cstheme="minorHAnsi"/>
                <w:sz w:val="16"/>
                <w:szCs w:val="16"/>
                <w:lang w:eastAsia="ko-KR"/>
              </w:rPr>
            </w:pPr>
            <w:r>
              <w:rPr>
                <w:rFonts w:eastAsiaTheme="minorEastAsia" w:cstheme="minorHAnsi"/>
                <w:sz w:val="16"/>
                <w:szCs w:val="16"/>
                <w:lang w:eastAsia="zh-CN"/>
              </w:rPr>
              <w:t>vivo</w:t>
            </w:r>
          </w:p>
        </w:tc>
        <w:tc>
          <w:tcPr>
            <w:tcW w:w="9230" w:type="dxa"/>
          </w:tcPr>
          <w:p w14:paraId="3FE1E1D4"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To Huawei, we </w:t>
            </w:r>
            <w:r>
              <w:rPr>
                <w:sz w:val="16"/>
                <w:lang w:val="en-IN"/>
              </w:rPr>
              <w:t xml:space="preserve">support for </w:t>
            </w:r>
            <w:r>
              <w:rPr>
                <w:rFonts w:eastAsiaTheme="minorEastAsia"/>
                <w:sz w:val="16"/>
                <w:szCs w:val="16"/>
                <w:lang w:val="en-IN" w:eastAsia="zh-CN"/>
              </w:rPr>
              <w:t>providing</w:t>
            </w:r>
            <w:r>
              <w:rPr>
                <w:rFonts w:eastAsiaTheme="minorEastAsia"/>
                <w:sz w:val="16"/>
                <w:szCs w:val="16"/>
                <w:lang w:eastAsia="zh-CN"/>
              </w:rPr>
              <w:t xml:space="preserve"> TEG info to the non-serving gNB</w:t>
            </w:r>
            <w:r>
              <w:rPr>
                <w:sz w:val="16"/>
                <w:lang w:val="en-IN"/>
              </w:rPr>
              <w:t xml:space="preserve"> is based on the following consideration:</w:t>
            </w:r>
            <w:r>
              <w:rPr>
                <w:rFonts w:eastAsiaTheme="minorEastAsia"/>
                <w:sz w:val="18"/>
                <w:szCs w:val="16"/>
                <w:lang w:val="en-IN" w:eastAsia="zh-CN"/>
              </w:rPr>
              <w:t xml:space="preserve"> t</w:t>
            </w:r>
            <w:r>
              <w:rPr>
                <w:rFonts w:eastAsiaTheme="minorEastAsia"/>
                <w:sz w:val="16"/>
                <w:lang w:eastAsia="zh-CN"/>
              </w:rPr>
              <w:t>o obtain the RTOA measurements of a SRS resource, the gNB may derive SRS measurements from multiple SRS occasions/instances for joint processing (e.g. averaging). However, without the information of the UE Tx TEG(s), it is possible for the gNB to perform joint processing on multiple SRS occasions associated with different UE Tx TEGs, which will introduce unnecessary errors.</w:t>
            </w:r>
          </w:p>
        </w:tc>
      </w:tr>
      <w:tr w:rsidR="00BD6EE8" w14:paraId="75E0A096" w14:textId="77777777">
        <w:trPr>
          <w:trHeight w:val="253"/>
          <w:jc w:val="center"/>
        </w:trPr>
        <w:tc>
          <w:tcPr>
            <w:tcW w:w="1804" w:type="dxa"/>
          </w:tcPr>
          <w:p w14:paraId="64844FC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42F536BF" w14:textId="77777777" w:rsidR="00BD6EE8" w:rsidRDefault="0031547A">
            <w:pPr>
              <w:rPr>
                <w:sz w:val="16"/>
                <w:szCs w:val="16"/>
              </w:rPr>
            </w:pPr>
            <w:r>
              <w:rPr>
                <w:sz w:val="16"/>
                <w:szCs w:val="16"/>
              </w:rPr>
              <w:t xml:space="preserve">Based on the feedback, it seems Option 1 may be supported with more companies (CATT, vivo, Qualcomm, Apple, Sony, CMCC, Samsung, LG, </w:t>
            </w:r>
            <w:proofErr w:type="spellStart"/>
            <w:r>
              <w:rPr>
                <w:rFonts w:eastAsia="Malgun Gothic" w:cstheme="minorHAnsi"/>
                <w:sz w:val="16"/>
                <w:szCs w:val="16"/>
                <w:lang w:eastAsia="ko-KR"/>
              </w:rPr>
              <w:t>InterDigital</w:t>
            </w:r>
            <w:proofErr w:type="spellEnd"/>
            <w:r>
              <w:rPr>
                <w:rFonts w:eastAsia="Malgun Gothic" w:cstheme="minorHAnsi"/>
                <w:sz w:val="16"/>
                <w:szCs w:val="16"/>
                <w:lang w:eastAsia="ko-KR"/>
              </w:rPr>
              <w:t>), while Option 2 is also supported by multiple companies (</w:t>
            </w:r>
            <w:r>
              <w:rPr>
                <w:sz w:val="16"/>
                <w:szCs w:val="16"/>
              </w:rPr>
              <w:t xml:space="preserve">ZTE, OPPO, Ericsson, Nokia/NSB). Obviously, both options will work. Suggest making the decision in online meeting. </w:t>
            </w:r>
          </w:p>
          <w:p w14:paraId="544212BB" w14:textId="77777777" w:rsidR="00BD6EE8" w:rsidRDefault="0031547A">
            <w:pPr>
              <w:rPr>
                <w:sz w:val="16"/>
                <w:szCs w:val="16"/>
              </w:rPr>
            </w:pPr>
            <w:r>
              <w:rPr>
                <w:sz w:val="16"/>
                <w:szCs w:val="16"/>
              </w:rPr>
              <w:t xml:space="preserve">About providing the Tx TEG information from LMF to the serving gNBs (in Option 1) and to the </w:t>
            </w:r>
            <w:proofErr w:type="spellStart"/>
            <w:r>
              <w:rPr>
                <w:sz w:val="16"/>
                <w:szCs w:val="16"/>
              </w:rPr>
              <w:t>neighboring</w:t>
            </w:r>
            <w:proofErr w:type="spellEnd"/>
            <w:r>
              <w:rPr>
                <w:sz w:val="16"/>
                <w:szCs w:val="16"/>
              </w:rPr>
              <w:t xml:space="preserve"> gNBs (Option 1 and Option 2), there are different views. It seems this may not be a critical issue. Suggest adding “FFS” for the moment for further discussion.</w:t>
            </w:r>
          </w:p>
          <w:p w14:paraId="05D56581" w14:textId="77777777" w:rsidR="00BD6EE8" w:rsidRDefault="0031547A">
            <w:pPr>
              <w:rPr>
                <w:sz w:val="16"/>
                <w:szCs w:val="16"/>
              </w:rPr>
            </w:pPr>
            <w:r>
              <w:rPr>
                <w:sz w:val="16"/>
                <w:szCs w:val="16"/>
              </w:rPr>
              <w:t xml:space="preserve">In addition, it was proposed that gNB should report associated SRS resource ID with the RTOA measurement, which was proposed by both vivo [2] and Huawei. </w:t>
            </w:r>
          </w:p>
          <w:p w14:paraId="66A3C9F9" w14:textId="77777777" w:rsidR="00BD6EE8" w:rsidRDefault="0031547A">
            <w:pPr>
              <w:rPr>
                <w:sz w:val="16"/>
                <w:szCs w:val="16"/>
              </w:rPr>
            </w:pPr>
            <w:r>
              <w:rPr>
                <w:sz w:val="16"/>
                <w:szCs w:val="16"/>
              </w:rPr>
              <w:t xml:space="preserve">Based on the discussion, the </w:t>
            </w:r>
            <w:proofErr w:type="spellStart"/>
            <w:r>
              <w:rPr>
                <w:sz w:val="16"/>
                <w:szCs w:val="16"/>
              </w:rPr>
              <w:t>suggesrion</w:t>
            </w:r>
            <w:proofErr w:type="spellEnd"/>
            <w:r>
              <w:rPr>
                <w:sz w:val="16"/>
                <w:szCs w:val="16"/>
              </w:rPr>
              <w:t xml:space="preserve"> is to revise the proposal as </w:t>
            </w:r>
            <w:proofErr w:type="spellStart"/>
            <w:r>
              <w:rPr>
                <w:sz w:val="16"/>
                <w:szCs w:val="16"/>
              </w:rPr>
              <w:t>forllows</w:t>
            </w:r>
            <w:proofErr w:type="spellEnd"/>
            <w:r>
              <w:rPr>
                <w:sz w:val="16"/>
                <w:szCs w:val="16"/>
              </w:rPr>
              <w:t>:</w:t>
            </w:r>
          </w:p>
          <w:p w14:paraId="34883391" w14:textId="77777777" w:rsidR="00BD6EE8" w:rsidRDefault="0031547A">
            <w:pPr>
              <w:pStyle w:val="Heading3"/>
              <w:outlineLvl w:val="2"/>
            </w:pPr>
            <w:r>
              <w:rPr>
                <w:highlight w:val="magenta"/>
              </w:rPr>
              <w:tab/>
              <w:t>Proposal 3.2-1</w:t>
            </w:r>
            <w:r>
              <w:t xml:space="preserve"> </w:t>
            </w:r>
            <w:r>
              <w:rPr>
                <w:rStyle w:val="NOChar1"/>
              </w:rPr>
              <w:t>(H)</w:t>
            </w:r>
          </w:p>
          <w:p w14:paraId="682F20E8" w14:textId="77777777" w:rsidR="00BD6EE8" w:rsidRDefault="0031547A">
            <w:pPr>
              <w:pStyle w:val="ListParagraph"/>
              <w:numPr>
                <w:ilvl w:val="0"/>
                <w:numId w:val="56"/>
              </w:numPr>
              <w:spacing w:line="240" w:lineRule="auto"/>
              <w:jc w:val="left"/>
            </w:pPr>
            <w:r>
              <w:rPr>
                <w:rFonts w:eastAsia="SimSun"/>
                <w:lang w:eastAsia="zh-CN"/>
              </w:rPr>
              <w:t xml:space="preserve">For mitigating UE Tx timing errors and/or TRP Rx timing errors for UL TDOA, </w:t>
            </w:r>
            <w:proofErr w:type="gramStart"/>
            <w:r>
              <w:rPr>
                <w:rFonts w:eastAsia="SimSun"/>
                <w:lang w:eastAsia="zh-CN"/>
              </w:rPr>
              <w:t xml:space="preserve">support </w:t>
            </w:r>
            <w:r>
              <w:t xml:space="preserve"> one</w:t>
            </w:r>
            <w:proofErr w:type="gramEnd"/>
            <w:r>
              <w:t xml:space="preserve"> of the following options:</w:t>
            </w:r>
          </w:p>
          <w:p w14:paraId="730E5F50" w14:textId="77777777" w:rsidR="00BD6EE8" w:rsidRDefault="0031547A">
            <w:pPr>
              <w:pStyle w:val="ListParagraph"/>
              <w:numPr>
                <w:ilvl w:val="1"/>
                <w:numId w:val="56"/>
              </w:numPr>
              <w:rPr>
                <w:rFonts w:eastAsia="MS Mincho"/>
                <w:szCs w:val="20"/>
                <w:lang w:val="en-IN"/>
              </w:rPr>
            </w:pPr>
            <w:r>
              <w:rPr>
                <w:rFonts w:eastAsia="MS Mincho"/>
                <w:szCs w:val="20"/>
                <w:lang w:val="en-IN"/>
              </w:rPr>
              <w:t xml:space="preserve">Option 1: </w:t>
            </w:r>
          </w:p>
          <w:p w14:paraId="096B63A5" w14:textId="77777777" w:rsidR="00BD6EE8" w:rsidRDefault="0031547A">
            <w:pPr>
              <w:pStyle w:val="ListParagraph"/>
              <w:numPr>
                <w:ilvl w:val="2"/>
                <w:numId w:val="56"/>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77DA73D9" w14:textId="77777777" w:rsidR="00BD6EE8" w:rsidRDefault="0031547A">
            <w:pPr>
              <w:pStyle w:val="ListParagraph"/>
              <w:numPr>
                <w:ilvl w:val="2"/>
                <w:numId w:val="56"/>
              </w:numPr>
              <w:rPr>
                <w:rFonts w:eastAsia="MS Mincho"/>
                <w:szCs w:val="20"/>
                <w:lang w:val="en-IN"/>
              </w:rPr>
            </w:pPr>
            <w:ins w:id="53" w:author="CATT - Ren Da" w:date="2021-05-20T08:33:00Z">
              <w:r>
                <w:rPr>
                  <w:rFonts w:eastAsia="MS Mincho"/>
                  <w:szCs w:val="20"/>
                  <w:lang w:val="en-IN"/>
                </w:rPr>
                <w:t xml:space="preserve">FFS: </w:t>
              </w:r>
            </w:ins>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gNBs</w:t>
            </w:r>
          </w:p>
          <w:p w14:paraId="129B53E8" w14:textId="77777777" w:rsidR="00BD6EE8" w:rsidRDefault="0031547A">
            <w:pPr>
              <w:pStyle w:val="ListParagraph"/>
              <w:numPr>
                <w:ilvl w:val="1"/>
                <w:numId w:val="56"/>
              </w:numPr>
              <w:rPr>
                <w:rFonts w:eastAsia="MS Mincho"/>
                <w:szCs w:val="20"/>
                <w:lang w:val="en-IN"/>
              </w:rPr>
            </w:pPr>
            <w:r>
              <w:rPr>
                <w:rFonts w:eastAsia="MS Mincho"/>
                <w:szCs w:val="20"/>
                <w:lang w:val="en-IN"/>
              </w:rPr>
              <w:t xml:space="preserve">Option 2: </w:t>
            </w:r>
          </w:p>
          <w:p w14:paraId="6BEE995C" w14:textId="77777777" w:rsidR="00BD6EE8" w:rsidRDefault="0031547A">
            <w:pPr>
              <w:pStyle w:val="ListParagraph"/>
              <w:numPr>
                <w:ilvl w:val="2"/>
                <w:numId w:val="56"/>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3B7E5376" w14:textId="77777777" w:rsidR="00BD6EE8" w:rsidRDefault="0031547A">
            <w:pPr>
              <w:pStyle w:val="ListParagraph"/>
              <w:numPr>
                <w:ilvl w:val="2"/>
                <w:numId w:val="56"/>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7854A537" w14:textId="77777777" w:rsidR="00BD6EE8" w:rsidRDefault="0031547A">
            <w:pPr>
              <w:pStyle w:val="ListParagraph"/>
              <w:numPr>
                <w:ilvl w:val="2"/>
                <w:numId w:val="56"/>
              </w:numPr>
              <w:rPr>
                <w:rFonts w:eastAsia="MS Mincho"/>
                <w:szCs w:val="20"/>
                <w:lang w:val="en-IN"/>
              </w:rPr>
            </w:pPr>
            <w:ins w:id="54" w:author="CATT - Ren Da" w:date="2021-05-20T08:33:00Z">
              <w:r>
                <w:rPr>
                  <w:rFonts w:eastAsia="MS Mincho"/>
                  <w:szCs w:val="20"/>
                  <w:lang w:val="en-IN"/>
                </w:rPr>
                <w:t>FFS:</w:t>
              </w:r>
            </w:ins>
            <w:del w:id="55" w:author="CATT - Ren Da" w:date="2021-05-20T08:33:00Z">
              <w:r>
                <w:rPr>
                  <w:rFonts w:eastAsia="MS Mincho"/>
                  <w:szCs w:val="20"/>
                  <w:lang w:val="en-IN"/>
                </w:rPr>
                <w:delText>FFS:</w:delText>
              </w:r>
            </w:del>
            <w:r>
              <w:rPr>
                <w:rFonts w:eastAsia="MS Mincho"/>
                <w:szCs w:val="20"/>
                <w:lang w:val="en-IN"/>
              </w:rPr>
              <w:t xml:space="preserve"> 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gNBs</w:t>
            </w:r>
          </w:p>
          <w:p w14:paraId="62531688" w14:textId="77777777" w:rsidR="00BD6EE8" w:rsidRDefault="0031547A">
            <w:pPr>
              <w:pStyle w:val="ListParagraph"/>
              <w:numPr>
                <w:ilvl w:val="0"/>
                <w:numId w:val="56"/>
              </w:numPr>
              <w:spacing w:line="240" w:lineRule="auto"/>
              <w:jc w:val="left"/>
              <w:rPr>
                <w:ins w:id="56" w:author="CATT - Ren Da" w:date="2021-05-20T08:33:00Z"/>
              </w:rPr>
            </w:pPr>
            <w:r>
              <w:t xml:space="preserve">UE should be able to report capability information related to Tx TEGs to LMF via LPP </w:t>
            </w:r>
            <w:r>
              <w:rPr>
                <w:rFonts w:eastAsia="SimSun"/>
                <w:szCs w:val="20"/>
                <w:lang w:eastAsia="zh-CN"/>
              </w:rPr>
              <w:t>signaling</w:t>
            </w:r>
          </w:p>
          <w:p w14:paraId="28943A72" w14:textId="77777777" w:rsidR="00BD6EE8" w:rsidRDefault="0031547A">
            <w:pPr>
              <w:pStyle w:val="ListParagraph"/>
              <w:numPr>
                <w:ilvl w:val="0"/>
                <w:numId w:val="56"/>
              </w:numPr>
              <w:spacing w:line="240" w:lineRule="auto"/>
              <w:jc w:val="left"/>
            </w:pPr>
            <w:ins w:id="57" w:author="CATT - Ren Da" w:date="2021-05-20T08:35:00Z">
              <w:r>
                <w:t>Support gNB to report the associated SRS resource ID of the RTOA measurement</w:t>
              </w:r>
            </w:ins>
            <w:ins w:id="58" w:author="CATT - Ren Da" w:date="2021-05-20T08:36:00Z">
              <w:r>
                <w:t xml:space="preserve"> to LMF</w:t>
              </w:r>
            </w:ins>
          </w:p>
          <w:p w14:paraId="5992F57D" w14:textId="77777777" w:rsidR="00BD6EE8" w:rsidRDefault="00BD6EE8">
            <w:pPr>
              <w:rPr>
                <w:rFonts w:eastAsiaTheme="minorEastAsia"/>
                <w:sz w:val="16"/>
                <w:szCs w:val="16"/>
                <w:lang w:eastAsia="zh-CN"/>
              </w:rPr>
            </w:pPr>
          </w:p>
        </w:tc>
      </w:tr>
      <w:tr w:rsidR="00BD6EE8" w14:paraId="36D566D5" w14:textId="77777777">
        <w:trPr>
          <w:trHeight w:val="253"/>
          <w:jc w:val="center"/>
        </w:trPr>
        <w:tc>
          <w:tcPr>
            <w:tcW w:w="1804" w:type="dxa"/>
          </w:tcPr>
          <w:p w14:paraId="457D9513" w14:textId="77777777" w:rsidR="00BD6EE8" w:rsidRDefault="0031547A">
            <w:pPr>
              <w:spacing w:after="0"/>
              <w:rPr>
                <w:rFonts w:eastAsiaTheme="minorEastAsia" w:cstheme="minorHAnsi"/>
                <w:sz w:val="16"/>
                <w:szCs w:val="16"/>
                <w:lang w:eastAsia="zh-CN"/>
              </w:rPr>
            </w:pPr>
            <w:r>
              <w:rPr>
                <w:rFonts w:eastAsia="Malgun Gothic"/>
                <w:sz w:val="16"/>
                <w:szCs w:val="16"/>
                <w:lang w:val="en-US" w:eastAsia="ko-KR"/>
              </w:rPr>
              <w:lastRenderedPageBreak/>
              <w:t>Intel</w:t>
            </w:r>
          </w:p>
        </w:tc>
        <w:tc>
          <w:tcPr>
            <w:tcW w:w="9230" w:type="dxa"/>
          </w:tcPr>
          <w:p w14:paraId="7DCCDA08" w14:textId="77777777" w:rsidR="00BD6EE8" w:rsidRDefault="0031547A">
            <w:pPr>
              <w:rPr>
                <w:sz w:val="16"/>
                <w:szCs w:val="16"/>
              </w:rPr>
            </w:pPr>
            <w:r>
              <w:rPr>
                <w:rFonts w:eastAsia="Malgun Gothic"/>
                <w:sz w:val="16"/>
                <w:szCs w:val="16"/>
                <w:lang w:val="en-US" w:eastAsia="ko-KR"/>
              </w:rPr>
              <w:t>Support option 1</w:t>
            </w:r>
          </w:p>
        </w:tc>
      </w:tr>
      <w:tr w:rsidR="00BD6EE8" w14:paraId="64E85DB2" w14:textId="77777777">
        <w:trPr>
          <w:trHeight w:val="253"/>
          <w:jc w:val="center"/>
        </w:trPr>
        <w:tc>
          <w:tcPr>
            <w:tcW w:w="1804" w:type="dxa"/>
          </w:tcPr>
          <w:p w14:paraId="33D6D205" w14:textId="77777777" w:rsidR="00BD6EE8" w:rsidRDefault="0031547A">
            <w:pPr>
              <w:spacing w:after="0"/>
              <w:rPr>
                <w:rFonts w:eastAsia="Malgun Gothic"/>
                <w:sz w:val="16"/>
                <w:szCs w:val="16"/>
                <w:lang w:val="en-US" w:eastAsia="ko-KR"/>
              </w:rPr>
            </w:pPr>
            <w:r>
              <w:rPr>
                <w:rFonts w:eastAsia="Malgun Gothic"/>
                <w:sz w:val="16"/>
                <w:szCs w:val="16"/>
                <w:lang w:val="en-US" w:eastAsia="ko-KR"/>
              </w:rPr>
              <w:t>Nokia/NSB</w:t>
            </w:r>
          </w:p>
        </w:tc>
        <w:tc>
          <w:tcPr>
            <w:tcW w:w="9230" w:type="dxa"/>
          </w:tcPr>
          <w:p w14:paraId="5343DF15" w14:textId="77777777" w:rsidR="00BD6EE8" w:rsidRDefault="0031547A">
            <w:pPr>
              <w:rPr>
                <w:rFonts w:eastAsia="Malgun Gothic"/>
                <w:sz w:val="16"/>
                <w:szCs w:val="16"/>
                <w:lang w:val="en-US" w:eastAsia="ko-KR"/>
              </w:rPr>
            </w:pPr>
            <w:r>
              <w:rPr>
                <w:rFonts w:eastAsia="Malgun Gothic"/>
                <w:sz w:val="16"/>
                <w:szCs w:val="16"/>
                <w:lang w:val="en-US" w:eastAsia="ko-KR"/>
              </w:rPr>
              <w:t xml:space="preserve">Suggest the following revision: </w:t>
            </w:r>
          </w:p>
          <w:p w14:paraId="6DD21D97" w14:textId="77777777" w:rsidR="00BD6EE8" w:rsidRDefault="0031547A">
            <w:pPr>
              <w:pStyle w:val="ListParagraph"/>
              <w:numPr>
                <w:ilvl w:val="0"/>
                <w:numId w:val="56"/>
              </w:numPr>
              <w:spacing w:line="240" w:lineRule="auto"/>
              <w:jc w:val="left"/>
            </w:pPr>
            <w:r>
              <w:rPr>
                <w:rFonts w:eastAsia="SimSun"/>
                <w:lang w:eastAsia="zh-CN"/>
              </w:rPr>
              <w:t xml:space="preserve">For mitigating UE Tx timing errors and/or TRP Rx timing errors for UL TDOA, </w:t>
            </w:r>
            <w:proofErr w:type="gramStart"/>
            <w:r>
              <w:rPr>
                <w:rFonts w:eastAsia="SimSun"/>
                <w:lang w:eastAsia="zh-CN"/>
              </w:rPr>
              <w:t xml:space="preserve">support </w:t>
            </w:r>
            <w:r>
              <w:t xml:space="preserve"> one</w:t>
            </w:r>
            <w:proofErr w:type="gramEnd"/>
            <w:r>
              <w:t xml:space="preserve"> of the following options:</w:t>
            </w:r>
          </w:p>
          <w:p w14:paraId="30C61873" w14:textId="77777777" w:rsidR="00BD6EE8" w:rsidRDefault="0031547A">
            <w:pPr>
              <w:pStyle w:val="ListParagraph"/>
              <w:numPr>
                <w:ilvl w:val="1"/>
                <w:numId w:val="56"/>
              </w:numPr>
              <w:rPr>
                <w:rFonts w:eastAsia="MS Mincho"/>
                <w:szCs w:val="20"/>
                <w:lang w:val="en-IN"/>
              </w:rPr>
            </w:pPr>
            <w:r>
              <w:rPr>
                <w:rFonts w:eastAsia="MS Mincho"/>
                <w:szCs w:val="20"/>
                <w:lang w:val="en-IN"/>
              </w:rPr>
              <w:t xml:space="preserve">Option 1: </w:t>
            </w:r>
          </w:p>
          <w:p w14:paraId="3AA4D183" w14:textId="77777777" w:rsidR="00BD6EE8" w:rsidRDefault="0031547A">
            <w:pPr>
              <w:pStyle w:val="ListParagraph"/>
              <w:numPr>
                <w:ilvl w:val="2"/>
                <w:numId w:val="56"/>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60067158" w14:textId="77777777" w:rsidR="00BD6EE8" w:rsidRDefault="0031547A">
            <w:pPr>
              <w:pStyle w:val="ListParagraph"/>
              <w:numPr>
                <w:ilvl w:val="2"/>
                <w:numId w:val="56"/>
              </w:numPr>
              <w:rPr>
                <w:del w:id="59" w:author="Ryan Keating" w:date="2021-05-20T10:30:00Z"/>
                <w:rFonts w:eastAsia="MS Mincho"/>
                <w:szCs w:val="20"/>
                <w:lang w:val="en-IN"/>
              </w:rPr>
            </w:pPr>
            <w:ins w:id="60" w:author="CATT - Ren Da" w:date="2021-05-20T08:33:00Z">
              <w:del w:id="61" w:author="Ryan Keating" w:date="2021-05-20T10:30:00Z">
                <w:r>
                  <w:rPr>
                    <w:rFonts w:eastAsia="MS Mincho"/>
                    <w:szCs w:val="20"/>
                    <w:lang w:val="en-IN"/>
                  </w:rPr>
                  <w:delText xml:space="preserve">FFS: </w:delText>
                </w:r>
              </w:del>
            </w:ins>
            <w:del w:id="62" w:author="Ryan Keating" w:date="2021-05-20T10:30:00Z">
              <w:r>
                <w:rPr>
                  <w:rFonts w:eastAsia="MS Mincho"/>
                  <w:szCs w:val="20"/>
                  <w:lang w:val="en-IN"/>
                </w:rPr>
                <w:delText>Support LMF to forward the association information provided by the UE to the serving and neighboring gNBs</w:delText>
              </w:r>
            </w:del>
          </w:p>
          <w:p w14:paraId="7237263E" w14:textId="77777777" w:rsidR="00BD6EE8" w:rsidRDefault="0031547A">
            <w:pPr>
              <w:pStyle w:val="ListParagraph"/>
              <w:numPr>
                <w:ilvl w:val="1"/>
                <w:numId w:val="56"/>
              </w:numPr>
              <w:rPr>
                <w:rFonts w:eastAsia="MS Mincho"/>
                <w:szCs w:val="20"/>
                <w:lang w:val="en-IN"/>
              </w:rPr>
            </w:pPr>
            <w:r>
              <w:rPr>
                <w:rFonts w:eastAsia="MS Mincho"/>
                <w:szCs w:val="20"/>
                <w:lang w:val="en-IN"/>
              </w:rPr>
              <w:t xml:space="preserve">Option 2: </w:t>
            </w:r>
          </w:p>
          <w:p w14:paraId="48C2FA3B" w14:textId="77777777" w:rsidR="00BD6EE8" w:rsidRDefault="0031547A">
            <w:pPr>
              <w:pStyle w:val="ListParagraph"/>
              <w:numPr>
                <w:ilvl w:val="2"/>
                <w:numId w:val="56"/>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7B067DE0" w14:textId="77777777" w:rsidR="00BD6EE8" w:rsidRDefault="0031547A">
            <w:pPr>
              <w:pStyle w:val="ListParagraph"/>
              <w:numPr>
                <w:ilvl w:val="2"/>
                <w:numId w:val="56"/>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4317EF6A" w14:textId="77777777" w:rsidR="00BD6EE8" w:rsidRDefault="0031547A">
            <w:pPr>
              <w:pStyle w:val="ListParagraph"/>
              <w:numPr>
                <w:ilvl w:val="2"/>
                <w:numId w:val="56"/>
              </w:numPr>
              <w:rPr>
                <w:del w:id="63" w:author="Ryan Keating" w:date="2021-05-20T10:30:00Z"/>
                <w:rFonts w:eastAsia="MS Mincho"/>
                <w:szCs w:val="20"/>
                <w:lang w:val="en-IN"/>
              </w:rPr>
            </w:pPr>
            <w:ins w:id="64" w:author="CATT - Ren Da" w:date="2021-05-20T08:33:00Z">
              <w:del w:id="65" w:author="Ryan Keating" w:date="2021-05-20T10:30:00Z">
                <w:r>
                  <w:rPr>
                    <w:rFonts w:eastAsia="MS Mincho"/>
                    <w:szCs w:val="20"/>
                    <w:lang w:val="en-IN"/>
                  </w:rPr>
                  <w:delText>FFS:</w:delText>
                </w:r>
              </w:del>
            </w:ins>
            <w:del w:id="66" w:author="Ryan Keating" w:date="2021-05-20T10:30:00Z">
              <w:r>
                <w:rPr>
                  <w:rFonts w:eastAsia="MS Mincho"/>
                  <w:szCs w:val="20"/>
                  <w:lang w:val="en-IN"/>
                </w:rPr>
                <w:delText xml:space="preserve">FFS: Support LMF to forward the association information from the </w:delText>
              </w:r>
              <w:r>
                <w:rPr>
                  <w:rFonts w:eastAsia="MS Mincho"/>
                  <w:i/>
                  <w:iCs/>
                  <w:szCs w:val="20"/>
                  <w:lang w:val="en-IN"/>
                </w:rPr>
                <w:delText>serving</w:delText>
              </w:r>
              <w:r>
                <w:rPr>
                  <w:rFonts w:eastAsia="MS Mincho"/>
                  <w:szCs w:val="20"/>
                  <w:lang w:val="en-IN"/>
                </w:rPr>
                <w:delText xml:space="preserve"> gNB for the UE to the neighboring gNBs</w:delText>
              </w:r>
            </w:del>
          </w:p>
          <w:p w14:paraId="084884DC" w14:textId="77777777" w:rsidR="00BD6EE8" w:rsidRDefault="0031547A">
            <w:pPr>
              <w:pStyle w:val="ListParagraph"/>
              <w:numPr>
                <w:ilvl w:val="0"/>
                <w:numId w:val="56"/>
              </w:numPr>
              <w:spacing w:line="240" w:lineRule="auto"/>
              <w:jc w:val="left"/>
              <w:rPr>
                <w:ins w:id="67" w:author="Ryan Keating" w:date="2021-05-20T10:30:00Z"/>
              </w:rPr>
            </w:pPr>
            <w:ins w:id="68" w:author="Ryan Keating" w:date="2021-05-20T10:30:00Z">
              <w:r>
                <w:t xml:space="preserve">FFS: </w:t>
              </w:r>
            </w:ins>
            <w:ins w:id="69" w:author="Ryan Keating" w:date="2021-05-20T10:31:00Z">
              <w:r>
                <w:t xml:space="preserve">Benefit and need of </w:t>
              </w:r>
            </w:ins>
            <w:ins w:id="70" w:author="Ryan Keating" w:date="2021-05-20T10:30:00Z">
              <w:r>
                <w:t xml:space="preserve">LMF forwarding the </w:t>
              </w:r>
            </w:ins>
            <w:ins w:id="71" w:author="Ryan Keating" w:date="2021-05-20T10:31:00Z">
              <w:r>
                <w:t>association information to the neighboring gNBs</w:t>
              </w:r>
            </w:ins>
          </w:p>
          <w:p w14:paraId="611DAD1C" w14:textId="77777777" w:rsidR="00BD6EE8" w:rsidRDefault="0031547A">
            <w:pPr>
              <w:pStyle w:val="ListParagraph"/>
              <w:numPr>
                <w:ilvl w:val="0"/>
                <w:numId w:val="56"/>
              </w:numPr>
              <w:spacing w:line="240" w:lineRule="auto"/>
              <w:jc w:val="left"/>
              <w:rPr>
                <w:ins w:id="72" w:author="CATT - Ren Da" w:date="2021-05-20T08:33:00Z"/>
              </w:rPr>
            </w:pPr>
            <w:r>
              <w:t xml:space="preserve">UE should be able to report capability information related to Tx TEGs to LMF via LPP </w:t>
            </w:r>
            <w:r>
              <w:rPr>
                <w:rFonts w:eastAsia="SimSun"/>
                <w:szCs w:val="20"/>
                <w:lang w:eastAsia="zh-CN"/>
              </w:rPr>
              <w:t>signaling</w:t>
            </w:r>
          </w:p>
          <w:p w14:paraId="4A86E60F" w14:textId="77777777" w:rsidR="00BD6EE8" w:rsidRDefault="0031547A">
            <w:pPr>
              <w:pStyle w:val="ListParagraph"/>
              <w:numPr>
                <w:ilvl w:val="0"/>
                <w:numId w:val="56"/>
              </w:numPr>
              <w:spacing w:line="240" w:lineRule="auto"/>
              <w:jc w:val="left"/>
            </w:pPr>
            <w:ins w:id="73" w:author="CATT - Ren Da" w:date="2021-05-20T08:35:00Z">
              <w:r>
                <w:t>Support gNB to report the associated SRS resource ID of the RTOA measurement</w:t>
              </w:r>
            </w:ins>
            <w:ins w:id="74" w:author="CATT - Ren Da" w:date="2021-05-20T08:36:00Z">
              <w:r>
                <w:t xml:space="preserve"> to LMF</w:t>
              </w:r>
            </w:ins>
          </w:p>
          <w:p w14:paraId="3434B3F4" w14:textId="77777777" w:rsidR="00BD6EE8" w:rsidRDefault="00BD6EE8">
            <w:pPr>
              <w:rPr>
                <w:rFonts w:eastAsia="Malgun Gothic"/>
                <w:sz w:val="16"/>
                <w:szCs w:val="16"/>
                <w:lang w:val="en-US" w:eastAsia="ko-KR"/>
              </w:rPr>
            </w:pPr>
          </w:p>
        </w:tc>
      </w:tr>
      <w:tr w:rsidR="00BD6EE8" w14:paraId="26C357B4" w14:textId="77777777">
        <w:trPr>
          <w:trHeight w:val="253"/>
          <w:jc w:val="center"/>
        </w:trPr>
        <w:tc>
          <w:tcPr>
            <w:tcW w:w="1804" w:type="dxa"/>
          </w:tcPr>
          <w:p w14:paraId="415F6F7F" w14:textId="77777777" w:rsidR="00BD6EE8" w:rsidRDefault="0031547A">
            <w:pPr>
              <w:spacing w:after="0"/>
              <w:rPr>
                <w:rFonts w:eastAsia="Malgun Gothic"/>
                <w:sz w:val="16"/>
                <w:szCs w:val="16"/>
                <w:lang w:val="en-US" w:eastAsia="ko-KR"/>
              </w:rPr>
            </w:pPr>
            <w:r>
              <w:rPr>
                <w:rFonts w:eastAsia="Malgun Gothic"/>
                <w:sz w:val="16"/>
                <w:szCs w:val="16"/>
                <w:lang w:eastAsia="ko-KR"/>
              </w:rPr>
              <w:t>vivo</w:t>
            </w:r>
          </w:p>
        </w:tc>
        <w:tc>
          <w:tcPr>
            <w:tcW w:w="9230" w:type="dxa"/>
          </w:tcPr>
          <w:p w14:paraId="05454251" w14:textId="77777777" w:rsidR="00BD6EE8" w:rsidRDefault="0031547A">
            <w:pPr>
              <w:rPr>
                <w:rFonts w:eastAsiaTheme="minorEastAsia"/>
                <w:sz w:val="16"/>
                <w:szCs w:val="16"/>
                <w:lang w:val="en-US" w:eastAsia="zh-CN"/>
              </w:rPr>
            </w:pPr>
            <w:r>
              <w:rPr>
                <w:rFonts w:eastAsiaTheme="minorEastAsia"/>
                <w:sz w:val="16"/>
                <w:szCs w:val="16"/>
                <w:lang w:val="en-US" w:eastAsia="zh-CN"/>
              </w:rPr>
              <w:t>We prefer the version of FL based on our previous reply.</w:t>
            </w:r>
          </w:p>
          <w:p w14:paraId="4D0DD579" w14:textId="77777777" w:rsidR="00BD6EE8" w:rsidRDefault="0031547A">
            <w:pPr>
              <w:rPr>
                <w:rFonts w:eastAsia="Malgun Gothic"/>
                <w:sz w:val="16"/>
                <w:szCs w:val="16"/>
                <w:lang w:val="en-US" w:eastAsia="ko-KR"/>
              </w:rPr>
            </w:pPr>
            <w:r>
              <w:rPr>
                <w:rFonts w:eastAsiaTheme="minorEastAsia"/>
                <w:sz w:val="16"/>
                <w:szCs w:val="16"/>
                <w:lang w:val="en-US" w:eastAsia="zh-CN"/>
              </w:rPr>
              <w:t>For the benefit of the FFS, we think it is beneficial for the neighboring gNBs</w:t>
            </w:r>
            <w:r>
              <w:rPr>
                <w:rFonts w:eastAsiaTheme="minorEastAsia"/>
                <w:sz w:val="16"/>
                <w:lang w:eastAsia="zh-CN"/>
              </w:rPr>
              <w:t xml:space="preserve"> to derive SRS measurements from multiple SRS occasions/instances for joint processing. For </w:t>
            </w:r>
            <w:proofErr w:type="gramStart"/>
            <w:r>
              <w:rPr>
                <w:rFonts w:eastAsiaTheme="minorEastAsia"/>
                <w:sz w:val="16"/>
                <w:lang w:eastAsia="zh-CN"/>
              </w:rPr>
              <w:t xml:space="preserve">example, </w:t>
            </w:r>
            <w:r>
              <w:rPr>
                <w:rFonts w:eastAsiaTheme="minorEastAsia"/>
                <w:sz w:val="16"/>
                <w:szCs w:val="16"/>
                <w:lang w:val="en-US" w:eastAsia="zh-CN"/>
              </w:rPr>
              <w:t xml:space="preserve"> the</w:t>
            </w:r>
            <w:proofErr w:type="gramEnd"/>
            <w:r>
              <w:rPr>
                <w:rFonts w:eastAsiaTheme="minorEastAsia"/>
                <w:sz w:val="16"/>
                <w:szCs w:val="16"/>
                <w:lang w:val="en-US" w:eastAsia="zh-CN"/>
              </w:rPr>
              <w:t xml:space="preserve"> neighboring gNBs may </w:t>
            </w:r>
            <w:r>
              <w:rPr>
                <w:rFonts w:eastAsiaTheme="minorEastAsia"/>
                <w:sz w:val="16"/>
                <w:lang w:eastAsia="zh-CN"/>
              </w:rPr>
              <w:t xml:space="preserve">average SRS measurements from 4 sample measurements, but if the TEG is changed for some SRS resource at the second sample, </w:t>
            </w:r>
            <w:r>
              <w:rPr>
                <w:rFonts w:eastAsiaTheme="minorEastAsia"/>
                <w:sz w:val="16"/>
                <w:szCs w:val="16"/>
                <w:lang w:val="en-US" w:eastAsia="zh-CN"/>
              </w:rPr>
              <w:t xml:space="preserve">the neighboring gNBs may </w:t>
            </w:r>
            <w:r>
              <w:rPr>
                <w:rFonts w:eastAsiaTheme="minorEastAsia"/>
                <w:sz w:val="16"/>
                <w:lang w:eastAsia="zh-CN"/>
              </w:rPr>
              <w:t>need to know and filter from the second sample.</w:t>
            </w:r>
          </w:p>
        </w:tc>
      </w:tr>
    </w:tbl>
    <w:p w14:paraId="2F085894" w14:textId="77777777" w:rsidR="00BD6EE8" w:rsidRDefault="00BD6EE8"/>
    <w:p w14:paraId="6E3AE47A" w14:textId="77777777" w:rsidR="00BD6EE8" w:rsidRDefault="00BD6EE8">
      <w:pPr>
        <w:pStyle w:val="Subtitle"/>
        <w:rPr>
          <w:rFonts w:ascii="Times New Roman" w:hAnsi="Times New Roman" w:cs="Times New Roman"/>
        </w:rPr>
      </w:pPr>
    </w:p>
    <w:p w14:paraId="645C1DCB"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3CEFF027" w14:textId="77777777" w:rsidR="00BD6EE8" w:rsidRDefault="0031547A">
      <w:r>
        <w:t>Proposal 3.2-1 is revised as follows based on the comments.</w:t>
      </w:r>
    </w:p>
    <w:p w14:paraId="5BDCE83A" w14:textId="77777777" w:rsidR="00BD6EE8" w:rsidRDefault="0031547A">
      <w:pPr>
        <w:pStyle w:val="Heading3"/>
      </w:pPr>
      <w:r>
        <w:rPr>
          <w:highlight w:val="lightGray"/>
        </w:rPr>
        <w:t>Proposal 3.2-1(Revision 1) (Closed)</w:t>
      </w:r>
    </w:p>
    <w:p w14:paraId="44C5CDAA" w14:textId="77777777" w:rsidR="00BD6EE8" w:rsidRDefault="0031547A">
      <w:pPr>
        <w:pStyle w:val="ListParagraph"/>
        <w:numPr>
          <w:ilvl w:val="0"/>
          <w:numId w:val="56"/>
        </w:numPr>
        <w:spacing w:line="240" w:lineRule="auto"/>
        <w:jc w:val="left"/>
      </w:pPr>
      <w:r>
        <w:rPr>
          <w:rFonts w:eastAsia="SimSun"/>
          <w:lang w:eastAsia="zh-CN"/>
        </w:rPr>
        <w:t xml:space="preserve">For mitigating UE Tx timing errors and/or TRP Rx timing errors for UL TDOA, </w:t>
      </w:r>
      <w:proofErr w:type="gramStart"/>
      <w:r>
        <w:rPr>
          <w:rFonts w:eastAsia="SimSun"/>
          <w:lang w:eastAsia="zh-CN"/>
        </w:rPr>
        <w:t xml:space="preserve">support </w:t>
      </w:r>
      <w:r>
        <w:t xml:space="preserve"> one</w:t>
      </w:r>
      <w:proofErr w:type="gramEnd"/>
      <w:r>
        <w:t xml:space="preserve"> of the following options:</w:t>
      </w:r>
    </w:p>
    <w:p w14:paraId="736FCF5E" w14:textId="77777777" w:rsidR="00BD6EE8" w:rsidRDefault="0031547A">
      <w:pPr>
        <w:pStyle w:val="ListParagraph"/>
        <w:numPr>
          <w:ilvl w:val="1"/>
          <w:numId w:val="56"/>
        </w:numPr>
        <w:rPr>
          <w:rFonts w:eastAsia="MS Mincho"/>
          <w:szCs w:val="20"/>
          <w:lang w:val="en-IN"/>
        </w:rPr>
      </w:pPr>
      <w:r>
        <w:rPr>
          <w:rFonts w:eastAsia="MS Mincho"/>
          <w:szCs w:val="20"/>
          <w:lang w:val="en-IN"/>
        </w:rPr>
        <w:t xml:space="preserve">Option 1: </w:t>
      </w:r>
    </w:p>
    <w:p w14:paraId="23733679" w14:textId="77777777" w:rsidR="00BD6EE8" w:rsidRDefault="0031547A">
      <w:pPr>
        <w:pStyle w:val="ListParagraph"/>
        <w:numPr>
          <w:ilvl w:val="2"/>
          <w:numId w:val="56"/>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15FD7409" w14:textId="77777777" w:rsidR="00BD6EE8" w:rsidRDefault="0031547A">
      <w:pPr>
        <w:pStyle w:val="ListParagraph"/>
        <w:numPr>
          <w:ilvl w:val="2"/>
          <w:numId w:val="56"/>
        </w:numPr>
        <w:rPr>
          <w:rFonts w:eastAsia="MS Mincho"/>
          <w:szCs w:val="20"/>
          <w:lang w:val="en-IN"/>
        </w:rPr>
      </w:pPr>
      <w:ins w:id="75" w:author="CATT - Ren Da" w:date="2021-05-20T15:11:00Z">
        <w:r>
          <w:rPr>
            <w:rFonts w:eastAsia="MS Mincho"/>
            <w:szCs w:val="20"/>
            <w:lang w:val="en-IN"/>
          </w:rPr>
          <w:t xml:space="preserve">FFS: </w:t>
        </w:r>
      </w:ins>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gNBs</w:t>
      </w:r>
    </w:p>
    <w:p w14:paraId="375939F6" w14:textId="77777777" w:rsidR="00BD6EE8" w:rsidRDefault="0031547A">
      <w:pPr>
        <w:pStyle w:val="ListParagraph"/>
        <w:numPr>
          <w:ilvl w:val="1"/>
          <w:numId w:val="56"/>
        </w:numPr>
        <w:rPr>
          <w:rFonts w:eastAsia="MS Mincho"/>
          <w:szCs w:val="20"/>
          <w:lang w:val="en-IN"/>
        </w:rPr>
      </w:pPr>
      <w:r>
        <w:rPr>
          <w:rFonts w:eastAsia="MS Mincho"/>
          <w:szCs w:val="20"/>
          <w:lang w:val="en-IN"/>
        </w:rPr>
        <w:t xml:space="preserve">Option 2: </w:t>
      </w:r>
    </w:p>
    <w:p w14:paraId="75117126" w14:textId="77777777" w:rsidR="00BD6EE8" w:rsidRDefault="0031547A">
      <w:pPr>
        <w:pStyle w:val="ListParagraph"/>
        <w:numPr>
          <w:ilvl w:val="2"/>
          <w:numId w:val="56"/>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392EB664" w14:textId="77777777" w:rsidR="00BD6EE8" w:rsidRDefault="0031547A">
      <w:pPr>
        <w:pStyle w:val="ListParagraph"/>
        <w:numPr>
          <w:ilvl w:val="2"/>
          <w:numId w:val="56"/>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5017F045" w14:textId="77777777" w:rsidR="00BD6EE8" w:rsidRDefault="0031547A">
      <w:pPr>
        <w:pStyle w:val="ListParagraph"/>
        <w:numPr>
          <w:ilvl w:val="2"/>
          <w:numId w:val="56"/>
        </w:numPr>
        <w:rPr>
          <w:rFonts w:eastAsia="MS Mincho"/>
          <w:szCs w:val="20"/>
          <w:lang w:val="en-IN"/>
        </w:rPr>
      </w:pPr>
      <w:ins w:id="76" w:author="CATT - Ren Da" w:date="2021-05-20T15:11:00Z">
        <w:r>
          <w:rPr>
            <w:rFonts w:eastAsia="MS Mincho"/>
            <w:szCs w:val="20"/>
            <w:lang w:val="en-IN"/>
          </w:rPr>
          <w:t xml:space="preserve">FFS: </w:t>
        </w:r>
      </w:ins>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gNBs</w:t>
      </w:r>
    </w:p>
    <w:p w14:paraId="41696E05" w14:textId="77777777" w:rsidR="00BD6EE8" w:rsidRDefault="0031547A">
      <w:pPr>
        <w:pStyle w:val="ListParagraph"/>
        <w:numPr>
          <w:ilvl w:val="0"/>
          <w:numId w:val="56"/>
        </w:numPr>
        <w:spacing w:line="240" w:lineRule="auto"/>
        <w:jc w:val="left"/>
      </w:pPr>
      <w:r>
        <w:t xml:space="preserve">UE should be able to report capability information related to Tx TEGs to LMF via LPP </w:t>
      </w:r>
      <w:r>
        <w:rPr>
          <w:rFonts w:eastAsia="SimSun"/>
          <w:szCs w:val="20"/>
          <w:lang w:eastAsia="zh-CN"/>
        </w:rPr>
        <w:t>signaling</w:t>
      </w:r>
    </w:p>
    <w:p w14:paraId="04AE7F53" w14:textId="77777777" w:rsidR="00BD6EE8" w:rsidRDefault="0031547A">
      <w:pPr>
        <w:pStyle w:val="ListParagraph"/>
        <w:numPr>
          <w:ilvl w:val="0"/>
          <w:numId w:val="56"/>
        </w:numPr>
        <w:spacing w:line="240" w:lineRule="auto"/>
        <w:jc w:val="left"/>
      </w:pPr>
      <w:ins w:id="77" w:author="CATT - Ren Da" w:date="2021-05-20T15:12:00Z">
        <w:r>
          <w:t>Support gNB to report the associated SRS resource ID of the RTOA measurement to LMF</w:t>
        </w:r>
      </w:ins>
    </w:p>
    <w:p w14:paraId="35574DE6" w14:textId="77777777" w:rsidR="00BD6EE8" w:rsidRDefault="00BD6EE8">
      <w:pPr>
        <w:rPr>
          <w:lang w:val="en-US"/>
        </w:rPr>
      </w:pPr>
    </w:p>
    <w:p w14:paraId="7154339D"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464CFDAE" w14:textId="77777777" w:rsidR="00BD6EE8" w:rsidRDefault="0031547A">
      <w:r>
        <w:lastRenderedPageBreak/>
        <w:t>The following agreement was made in online session. We will continue the discussion on which of the options will be adopted in the next meeting.</w:t>
      </w:r>
    </w:p>
    <w:p w14:paraId="12ACC891" w14:textId="77777777" w:rsidR="00BD6EE8" w:rsidRDefault="0031547A">
      <w:pPr>
        <w:rPr>
          <w:lang w:eastAsia="zh-CN"/>
        </w:rPr>
      </w:pPr>
      <w:r>
        <w:rPr>
          <w:highlight w:val="green"/>
          <w:lang w:eastAsia="zh-CN"/>
        </w:rPr>
        <w:t>Agreement:</w:t>
      </w:r>
    </w:p>
    <w:p w14:paraId="099719AD" w14:textId="77777777" w:rsidR="00BD6EE8" w:rsidRDefault="0031547A">
      <w:pPr>
        <w:pStyle w:val="ListParagraph"/>
        <w:numPr>
          <w:ilvl w:val="0"/>
          <w:numId w:val="56"/>
        </w:numPr>
        <w:tabs>
          <w:tab w:val="clear" w:pos="720"/>
          <w:tab w:val="left" w:pos="360"/>
        </w:tabs>
        <w:spacing w:line="240" w:lineRule="auto"/>
        <w:ind w:left="360"/>
        <w:jc w:val="left"/>
      </w:pPr>
      <w:r>
        <w:rPr>
          <w:rFonts w:eastAsia="SimSun"/>
          <w:lang w:eastAsia="zh-CN"/>
        </w:rPr>
        <w:t xml:space="preserve">For mitigating UE Tx timing errors for UL TDOA, support </w:t>
      </w:r>
      <w:r>
        <w:t>one of the following options:</w:t>
      </w:r>
    </w:p>
    <w:p w14:paraId="04C0C1C4" w14:textId="77777777" w:rsidR="00BD6EE8" w:rsidRDefault="0031547A">
      <w:pPr>
        <w:pStyle w:val="ListParagraph"/>
        <w:numPr>
          <w:ilvl w:val="1"/>
          <w:numId w:val="56"/>
        </w:numPr>
        <w:tabs>
          <w:tab w:val="clear" w:pos="1440"/>
          <w:tab w:val="left" w:pos="1080"/>
        </w:tabs>
        <w:ind w:left="1080"/>
        <w:rPr>
          <w:rFonts w:eastAsia="MS Mincho"/>
          <w:szCs w:val="20"/>
          <w:lang w:val="en-IN"/>
        </w:rPr>
      </w:pPr>
      <w:r>
        <w:rPr>
          <w:rFonts w:eastAsia="MS Mincho"/>
          <w:szCs w:val="20"/>
          <w:lang w:val="en-IN"/>
        </w:rPr>
        <w:t xml:space="preserve">Option 1: </w:t>
      </w:r>
    </w:p>
    <w:p w14:paraId="71D62D5A" w14:textId="77777777" w:rsidR="00BD6EE8" w:rsidRDefault="0031547A">
      <w:pPr>
        <w:pStyle w:val="ListParagraph"/>
        <w:numPr>
          <w:ilvl w:val="2"/>
          <w:numId w:val="56"/>
        </w:numPr>
        <w:tabs>
          <w:tab w:val="clear" w:pos="2160"/>
          <w:tab w:val="left" w:pos="1800"/>
        </w:tabs>
        <w:ind w:left="1800"/>
        <w:rPr>
          <w:rFonts w:eastAsia="MS Mincho"/>
          <w:szCs w:val="20"/>
          <w:lang w:val="en-IN"/>
        </w:rPr>
      </w:pPr>
      <w:r>
        <w:rPr>
          <w:rFonts w:eastAsia="MS Mincho"/>
          <w:szCs w:val="20"/>
          <w:lang w:val="en-IN"/>
        </w:rPr>
        <w:t xml:space="preserve">Subject to UE’s capability, support a UE providing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4096DBE4" w14:textId="77777777" w:rsidR="00BD6EE8" w:rsidRDefault="0031547A">
      <w:pPr>
        <w:pStyle w:val="ListParagraph"/>
        <w:numPr>
          <w:ilvl w:val="2"/>
          <w:numId w:val="56"/>
        </w:numPr>
        <w:tabs>
          <w:tab w:val="clear" w:pos="2160"/>
          <w:tab w:val="left" w:pos="1800"/>
        </w:tabs>
        <w:ind w:left="1800"/>
        <w:rPr>
          <w:rFonts w:eastAsia="MS Mincho"/>
          <w:szCs w:val="20"/>
          <w:lang w:val="en-IN"/>
        </w:rPr>
      </w:pPr>
      <w:r>
        <w:rPr>
          <w:rFonts w:eastAsia="MS Mincho"/>
          <w:szCs w:val="20"/>
          <w:lang w:val="en-IN"/>
        </w:rPr>
        <w:t xml:space="preserve">FFS: 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gNBs</w:t>
      </w:r>
    </w:p>
    <w:p w14:paraId="767E9FF4" w14:textId="77777777" w:rsidR="00BD6EE8" w:rsidRDefault="0031547A">
      <w:pPr>
        <w:pStyle w:val="ListParagraph"/>
        <w:numPr>
          <w:ilvl w:val="1"/>
          <w:numId w:val="56"/>
        </w:numPr>
        <w:tabs>
          <w:tab w:val="clear" w:pos="1440"/>
          <w:tab w:val="left" w:pos="1080"/>
        </w:tabs>
        <w:ind w:left="1080"/>
        <w:rPr>
          <w:rFonts w:eastAsia="MS Mincho"/>
          <w:szCs w:val="20"/>
          <w:lang w:val="en-IN"/>
        </w:rPr>
      </w:pPr>
      <w:r>
        <w:rPr>
          <w:rFonts w:eastAsia="MS Mincho"/>
          <w:szCs w:val="20"/>
          <w:lang w:val="en-IN"/>
        </w:rPr>
        <w:t xml:space="preserve">Option 2: </w:t>
      </w:r>
    </w:p>
    <w:p w14:paraId="72CB4395" w14:textId="77777777" w:rsidR="00BD6EE8" w:rsidRDefault="0031547A">
      <w:pPr>
        <w:pStyle w:val="ListParagraph"/>
        <w:numPr>
          <w:ilvl w:val="2"/>
          <w:numId w:val="56"/>
        </w:numPr>
        <w:tabs>
          <w:tab w:val="clear" w:pos="2160"/>
          <w:tab w:val="left" w:pos="1800"/>
        </w:tabs>
        <w:ind w:left="1800"/>
        <w:rPr>
          <w:rFonts w:eastAsia="MS Mincho"/>
          <w:szCs w:val="20"/>
          <w:lang w:val="en-IN"/>
        </w:rPr>
      </w:pPr>
      <w:r>
        <w:rPr>
          <w:rFonts w:eastAsia="MS Mincho"/>
          <w:szCs w:val="20"/>
          <w:lang w:val="en-IN"/>
        </w:rPr>
        <w:t xml:space="preserve">Subject to UE’s capability, support a UE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7AEC935A" w14:textId="77777777" w:rsidR="00BD6EE8" w:rsidRDefault="0031547A">
      <w:pPr>
        <w:pStyle w:val="ListParagraph"/>
        <w:numPr>
          <w:ilvl w:val="2"/>
          <w:numId w:val="56"/>
        </w:numPr>
        <w:tabs>
          <w:tab w:val="clear" w:pos="2160"/>
          <w:tab w:val="left" w:pos="1800"/>
        </w:tabs>
        <w:ind w:left="1800"/>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60DDD702" w14:textId="77777777" w:rsidR="00BD6EE8" w:rsidRDefault="0031547A">
      <w:pPr>
        <w:pStyle w:val="ListParagraph"/>
        <w:numPr>
          <w:ilvl w:val="2"/>
          <w:numId w:val="56"/>
        </w:numPr>
        <w:tabs>
          <w:tab w:val="clear" w:pos="2160"/>
          <w:tab w:val="left" w:pos="1800"/>
        </w:tabs>
        <w:ind w:left="1800"/>
        <w:rPr>
          <w:rFonts w:eastAsia="MS Mincho"/>
          <w:szCs w:val="20"/>
          <w:lang w:val="en-IN"/>
        </w:rPr>
      </w:pPr>
      <w:r>
        <w:rPr>
          <w:rFonts w:eastAsia="MS Mincho"/>
          <w:szCs w:val="20"/>
          <w:lang w:val="en-IN"/>
        </w:rPr>
        <w:t xml:space="preserve">FFS: 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gNBs</w:t>
      </w:r>
    </w:p>
    <w:p w14:paraId="398E568C" w14:textId="77777777" w:rsidR="00BD6EE8" w:rsidRDefault="0031547A">
      <w:pPr>
        <w:pStyle w:val="ListParagraph"/>
        <w:numPr>
          <w:ilvl w:val="0"/>
          <w:numId w:val="56"/>
        </w:numPr>
        <w:tabs>
          <w:tab w:val="clear" w:pos="720"/>
          <w:tab w:val="left" w:pos="360"/>
        </w:tabs>
        <w:spacing w:line="240" w:lineRule="auto"/>
        <w:ind w:left="360"/>
        <w:jc w:val="left"/>
      </w:pPr>
      <w:r>
        <w:t xml:space="preserve">FFS: UE should be able to report capability information related to Tx TEGs to LMF via LPP </w:t>
      </w:r>
      <w:r>
        <w:rPr>
          <w:rFonts w:eastAsia="SimSun"/>
          <w:szCs w:val="20"/>
          <w:lang w:eastAsia="zh-CN"/>
        </w:rPr>
        <w:t>signaling</w:t>
      </w:r>
    </w:p>
    <w:p w14:paraId="249B0523" w14:textId="77777777" w:rsidR="00BD6EE8" w:rsidRDefault="0031547A">
      <w:pPr>
        <w:pStyle w:val="ListParagraph"/>
        <w:numPr>
          <w:ilvl w:val="0"/>
          <w:numId w:val="56"/>
        </w:numPr>
        <w:tabs>
          <w:tab w:val="clear" w:pos="720"/>
          <w:tab w:val="left" w:pos="360"/>
        </w:tabs>
        <w:spacing w:line="240" w:lineRule="auto"/>
        <w:ind w:left="360"/>
        <w:jc w:val="left"/>
      </w:pPr>
      <w:r>
        <w:t>Support gNB to report the associated SRS resource ID/resource set ID of the RTOA measurement to LMF</w:t>
      </w:r>
    </w:p>
    <w:p w14:paraId="6A20E61B" w14:textId="77777777" w:rsidR="00BD6EE8" w:rsidRDefault="00BD6EE8">
      <w:pPr>
        <w:pStyle w:val="ListParagraph"/>
        <w:tabs>
          <w:tab w:val="left" w:pos="360"/>
        </w:tabs>
        <w:ind w:left="0"/>
      </w:pPr>
    </w:p>
    <w:p w14:paraId="0B288436" w14:textId="77777777" w:rsidR="00BD6EE8" w:rsidRDefault="00BD6EE8">
      <w:pPr>
        <w:pStyle w:val="ListParagraph"/>
        <w:tabs>
          <w:tab w:val="left" w:pos="360"/>
        </w:tabs>
        <w:ind w:left="0"/>
      </w:pPr>
    </w:p>
    <w:p w14:paraId="2C64BC66" w14:textId="77777777" w:rsidR="00BD6EE8" w:rsidRDefault="00BD6EE8"/>
    <w:p w14:paraId="2F9C520C" w14:textId="77777777" w:rsidR="00BD6EE8" w:rsidRDefault="0031547A">
      <w:pPr>
        <w:pStyle w:val="Heading3"/>
      </w:pPr>
      <w:r>
        <w:rPr>
          <w:highlight w:val="magenta"/>
        </w:rPr>
        <w:t>Proposal 3.2-2</w:t>
      </w:r>
      <w:r>
        <w:t xml:space="preserve"> </w:t>
      </w:r>
      <w:r>
        <w:rPr>
          <w:rStyle w:val="NOChar1"/>
        </w:rPr>
        <w:t>(H)</w:t>
      </w:r>
    </w:p>
    <w:p w14:paraId="1B046AA8" w14:textId="77777777" w:rsidR="00BD6EE8" w:rsidRDefault="0031547A">
      <w:pPr>
        <w:numPr>
          <w:ilvl w:val="0"/>
          <w:numId w:val="56"/>
        </w:numPr>
        <w:spacing w:after="0" w:line="240" w:lineRule="auto"/>
        <w:jc w:val="left"/>
      </w:pPr>
      <w:r>
        <w:rPr>
          <w:lang w:val="en-IN"/>
        </w:rPr>
        <w:t>Subject to UE’s capability, support a UE to provide the association information of Tx TEGs with UL SRS resources for MIMO and port IDs to the LMF for UL-TDOA if the UE has multiple Tx TEGs.</w:t>
      </w:r>
    </w:p>
    <w:p w14:paraId="137C6FC6" w14:textId="77777777" w:rsidR="00BD6EE8" w:rsidRDefault="00BD6EE8"/>
    <w:p w14:paraId="27D8B002"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6AF7F124" w14:textId="77777777">
        <w:trPr>
          <w:trHeight w:val="260"/>
          <w:jc w:val="center"/>
        </w:trPr>
        <w:tc>
          <w:tcPr>
            <w:tcW w:w="1804" w:type="dxa"/>
          </w:tcPr>
          <w:p w14:paraId="3EE51598" w14:textId="77777777" w:rsidR="00BD6EE8" w:rsidRDefault="0031547A">
            <w:pPr>
              <w:spacing w:after="0"/>
              <w:rPr>
                <w:b/>
                <w:sz w:val="16"/>
                <w:szCs w:val="16"/>
              </w:rPr>
            </w:pPr>
            <w:r>
              <w:rPr>
                <w:b/>
                <w:sz w:val="16"/>
                <w:szCs w:val="16"/>
              </w:rPr>
              <w:t>Company</w:t>
            </w:r>
          </w:p>
        </w:tc>
        <w:tc>
          <w:tcPr>
            <w:tcW w:w="9230" w:type="dxa"/>
          </w:tcPr>
          <w:p w14:paraId="757A2C07" w14:textId="77777777" w:rsidR="00BD6EE8" w:rsidRDefault="0031547A">
            <w:pPr>
              <w:spacing w:after="0"/>
              <w:rPr>
                <w:b/>
                <w:sz w:val="16"/>
                <w:szCs w:val="16"/>
              </w:rPr>
            </w:pPr>
            <w:r>
              <w:rPr>
                <w:b/>
                <w:sz w:val="16"/>
                <w:szCs w:val="16"/>
              </w:rPr>
              <w:t xml:space="preserve">Comments </w:t>
            </w:r>
          </w:p>
        </w:tc>
      </w:tr>
      <w:tr w:rsidR="00BD6EE8" w14:paraId="69B26581" w14:textId="77777777">
        <w:trPr>
          <w:trHeight w:val="253"/>
          <w:jc w:val="center"/>
        </w:trPr>
        <w:tc>
          <w:tcPr>
            <w:tcW w:w="1804" w:type="dxa"/>
          </w:tcPr>
          <w:p w14:paraId="44EAE1CC"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 xml:space="preserve">ZTE </w:t>
            </w:r>
          </w:p>
        </w:tc>
        <w:tc>
          <w:tcPr>
            <w:tcW w:w="9230" w:type="dxa"/>
          </w:tcPr>
          <w:p w14:paraId="01E5225C"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Considering the association between Tx TEG and SRS port/SRS resource/SRS resource set, we suggest </w:t>
            </w:r>
            <w:proofErr w:type="gramStart"/>
            <w:r>
              <w:rPr>
                <w:rFonts w:eastAsiaTheme="minorEastAsia" w:hint="eastAsia"/>
                <w:sz w:val="16"/>
                <w:szCs w:val="16"/>
                <w:lang w:val="en-US" w:eastAsia="zh-CN"/>
              </w:rPr>
              <w:t>to modify</w:t>
            </w:r>
            <w:proofErr w:type="gramEnd"/>
            <w:r>
              <w:rPr>
                <w:rFonts w:eastAsiaTheme="minorEastAsia" w:hint="eastAsia"/>
                <w:sz w:val="16"/>
                <w:szCs w:val="16"/>
                <w:lang w:val="en-US" w:eastAsia="zh-CN"/>
              </w:rPr>
              <w:t xml:space="preserve"> the main bullet and add a FFS:</w:t>
            </w:r>
          </w:p>
          <w:p w14:paraId="4E63CF54" w14:textId="77777777" w:rsidR="00BD6EE8" w:rsidRDefault="0031547A">
            <w:pPr>
              <w:numPr>
                <w:ilvl w:val="0"/>
                <w:numId w:val="56"/>
              </w:numPr>
              <w:spacing w:after="0" w:line="240" w:lineRule="auto"/>
              <w:jc w:val="left"/>
              <w:rPr>
                <w:rFonts w:eastAsiaTheme="minorEastAsia"/>
                <w:sz w:val="16"/>
                <w:szCs w:val="16"/>
                <w:lang w:val="en-US" w:eastAsia="zh-CN"/>
              </w:rPr>
            </w:pPr>
            <w:r>
              <w:rPr>
                <w:lang w:val="en-IN"/>
              </w:rPr>
              <w:t xml:space="preserve">Subject to UE’s capability, support a UE to provide the association information of Tx TEGs with UL SRS resources </w:t>
            </w:r>
            <w:r>
              <w:rPr>
                <w:rFonts w:eastAsia="SimSun" w:hint="eastAsia"/>
                <w:color w:val="FF0000"/>
                <w:lang w:val="en-US" w:eastAsia="zh-CN"/>
              </w:rPr>
              <w:t xml:space="preserve">or SRS resource sets </w:t>
            </w:r>
            <w:r>
              <w:rPr>
                <w:lang w:val="en-IN"/>
              </w:rPr>
              <w:t>for MIMO and port IDs to the LMF for UL-TDOA if the UE has multiple Tx TEGs.</w:t>
            </w:r>
          </w:p>
          <w:p w14:paraId="6615B44A" w14:textId="77777777" w:rsidR="00BD6EE8" w:rsidRDefault="0031547A">
            <w:pPr>
              <w:numPr>
                <w:ilvl w:val="0"/>
                <w:numId w:val="56"/>
              </w:numPr>
              <w:spacing w:after="0" w:line="240" w:lineRule="auto"/>
              <w:jc w:val="left"/>
              <w:rPr>
                <w:rFonts w:eastAsiaTheme="minorEastAsia"/>
                <w:sz w:val="16"/>
                <w:szCs w:val="16"/>
                <w:lang w:val="en-US" w:eastAsia="zh-CN"/>
              </w:rPr>
            </w:pPr>
            <w:r>
              <w:rPr>
                <w:rFonts w:eastAsiaTheme="minorEastAsia" w:hint="eastAsia"/>
                <w:color w:val="FF0000"/>
                <w:lang w:val="en-US" w:eastAsia="zh-CN"/>
              </w:rPr>
              <w:t>FFS: Whether Tx TEG is associated with SRS resource, SRS resource set or SRS port.</w:t>
            </w:r>
          </w:p>
        </w:tc>
      </w:tr>
      <w:tr w:rsidR="00BD6EE8" w14:paraId="1C1A98B6" w14:textId="77777777">
        <w:trPr>
          <w:trHeight w:val="253"/>
          <w:jc w:val="center"/>
        </w:trPr>
        <w:tc>
          <w:tcPr>
            <w:tcW w:w="1804" w:type="dxa"/>
          </w:tcPr>
          <w:p w14:paraId="7BECF1E8"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C094EA3"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Not support. In Rel-16, it is transparent to UE whether MIMO SRS is used for positioning purpose or not. This proposal will break Rel-16 principle of transparency. </w:t>
            </w:r>
          </w:p>
        </w:tc>
      </w:tr>
      <w:tr w:rsidR="00BD6EE8" w14:paraId="53AE7A64" w14:textId="77777777">
        <w:trPr>
          <w:trHeight w:val="253"/>
          <w:jc w:val="center"/>
        </w:trPr>
        <w:tc>
          <w:tcPr>
            <w:tcW w:w="1804" w:type="dxa"/>
          </w:tcPr>
          <w:p w14:paraId="43613B42"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042B3536"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Ok with the proposal with following changes: </w:t>
            </w:r>
          </w:p>
          <w:p w14:paraId="08A5111E" w14:textId="77777777" w:rsidR="00BD6EE8" w:rsidRDefault="0031547A">
            <w:pPr>
              <w:numPr>
                <w:ilvl w:val="0"/>
                <w:numId w:val="56"/>
              </w:numPr>
              <w:spacing w:after="0" w:line="240" w:lineRule="auto"/>
              <w:jc w:val="left"/>
              <w:rPr>
                <w:sz w:val="18"/>
              </w:rPr>
            </w:pPr>
            <w:r>
              <w:rPr>
                <w:sz w:val="18"/>
                <w:lang w:val="en-IN"/>
              </w:rPr>
              <w:t xml:space="preserve">Subject to UE’s capability, support a UE to provide the association information </w:t>
            </w:r>
            <w:proofErr w:type="gramStart"/>
            <w:r>
              <w:rPr>
                <w:sz w:val="18"/>
                <w:lang w:val="en-IN"/>
              </w:rPr>
              <w:t xml:space="preserve">of  </w:t>
            </w:r>
            <w:r>
              <w:rPr>
                <w:color w:val="FF0000"/>
                <w:sz w:val="18"/>
                <w:lang w:val="en-IN"/>
              </w:rPr>
              <w:t>the</w:t>
            </w:r>
            <w:proofErr w:type="gramEnd"/>
            <w:r>
              <w:rPr>
                <w:color w:val="FF0000"/>
                <w:sz w:val="18"/>
                <w:lang w:val="en-IN"/>
              </w:rPr>
              <w:t xml:space="preserve"> </w:t>
            </w:r>
            <w:r>
              <w:rPr>
                <w:sz w:val="18"/>
                <w:lang w:val="en-IN"/>
              </w:rPr>
              <w:t xml:space="preserve">Tx TEGs </w:t>
            </w:r>
            <w:proofErr w:type="spellStart"/>
            <w:r>
              <w:rPr>
                <w:color w:val="FF0000"/>
                <w:sz w:val="18"/>
                <w:lang w:val="en-IN"/>
              </w:rPr>
              <w:t>transmited</w:t>
            </w:r>
            <w:proofErr w:type="spellEnd"/>
            <w:r>
              <w:rPr>
                <w:color w:val="FF0000"/>
                <w:sz w:val="18"/>
                <w:lang w:val="en-IN"/>
              </w:rPr>
              <w:t xml:space="preserve"> over multiple ports</w:t>
            </w:r>
            <w:r>
              <w:rPr>
                <w:sz w:val="18"/>
                <w:lang w:val="en-IN"/>
              </w:rPr>
              <w:t xml:space="preserve"> with UL SRS resources for MIMO </w:t>
            </w:r>
            <w:r>
              <w:rPr>
                <w:strike/>
                <w:sz w:val="18"/>
                <w:lang w:val="en-IN"/>
              </w:rPr>
              <w:t>and port IDs</w:t>
            </w:r>
            <w:r>
              <w:rPr>
                <w:sz w:val="18"/>
                <w:lang w:val="en-IN"/>
              </w:rPr>
              <w:t xml:space="preserve"> to the LMF for UL-TDOA </w:t>
            </w:r>
            <w:r>
              <w:rPr>
                <w:strike/>
                <w:sz w:val="18"/>
                <w:lang w:val="en-IN"/>
              </w:rPr>
              <w:t>if the UE has multiple Tx TEGs</w:t>
            </w:r>
            <w:r>
              <w:rPr>
                <w:sz w:val="18"/>
                <w:lang w:val="en-IN"/>
              </w:rPr>
              <w:t>.</w:t>
            </w:r>
          </w:p>
          <w:p w14:paraId="3F8E5DBA" w14:textId="77777777" w:rsidR="00BD6EE8" w:rsidRDefault="00BD6EE8">
            <w:pPr>
              <w:spacing w:after="0"/>
              <w:rPr>
                <w:rFonts w:eastAsiaTheme="minorEastAsia"/>
                <w:sz w:val="16"/>
                <w:szCs w:val="16"/>
                <w:lang w:eastAsia="zh-CN"/>
              </w:rPr>
            </w:pPr>
          </w:p>
        </w:tc>
      </w:tr>
      <w:tr w:rsidR="00BD6EE8" w14:paraId="3CAB00F0" w14:textId="77777777">
        <w:trPr>
          <w:trHeight w:val="253"/>
          <w:jc w:val="center"/>
        </w:trPr>
        <w:tc>
          <w:tcPr>
            <w:tcW w:w="1804" w:type="dxa"/>
          </w:tcPr>
          <w:p w14:paraId="679A35A7"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22093404"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According to Huawei’s </w:t>
            </w:r>
            <w:proofErr w:type="spellStart"/>
            <w:r>
              <w:rPr>
                <w:rFonts w:eastAsiaTheme="minorEastAsia"/>
                <w:sz w:val="16"/>
                <w:szCs w:val="16"/>
                <w:lang w:eastAsia="zh-CN"/>
              </w:rPr>
              <w:t>Tdoc</w:t>
            </w:r>
            <w:proofErr w:type="spellEnd"/>
            <w:r>
              <w:rPr>
                <w:rFonts w:eastAsiaTheme="minorEastAsia"/>
                <w:sz w:val="16"/>
                <w:szCs w:val="16"/>
                <w:lang w:eastAsia="zh-CN"/>
              </w:rPr>
              <w:t>, the relationship between Tx TEG and SRS seems different for different usages. For example, the beam usage is associated with the SRS set, and the non-codebook usage is associated with the SRS resource.  But it doesn’t reflect in this proposal.</w:t>
            </w:r>
          </w:p>
          <w:p w14:paraId="561D49F4"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propose to first discuss whether extending Tx TEG to SRS for </w:t>
            </w:r>
            <w:proofErr w:type="gramStart"/>
            <w:r>
              <w:rPr>
                <w:rFonts w:eastAsiaTheme="minorEastAsia"/>
                <w:sz w:val="16"/>
                <w:szCs w:val="16"/>
                <w:lang w:eastAsia="zh-CN"/>
              </w:rPr>
              <w:t>MIMO .</w:t>
            </w:r>
            <w:proofErr w:type="gramEnd"/>
            <w:r>
              <w:rPr>
                <w:rFonts w:eastAsiaTheme="minorEastAsia"/>
                <w:sz w:val="16"/>
                <w:szCs w:val="16"/>
                <w:lang w:eastAsia="zh-CN"/>
              </w:rPr>
              <w:t xml:space="preserve"> If agreed, the association information of Tx TEGs with which SRS can be discussed.</w:t>
            </w:r>
          </w:p>
        </w:tc>
      </w:tr>
      <w:tr w:rsidR="00BD6EE8" w14:paraId="3772003F" w14:textId="77777777">
        <w:trPr>
          <w:trHeight w:val="253"/>
          <w:jc w:val="center"/>
        </w:trPr>
        <w:tc>
          <w:tcPr>
            <w:tcW w:w="1804" w:type="dxa"/>
          </w:tcPr>
          <w:p w14:paraId="074FD53A"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1CB3C3FA" w14:textId="77777777" w:rsidR="00BD6EE8" w:rsidRDefault="0031547A">
            <w:pPr>
              <w:spacing w:after="0"/>
              <w:rPr>
                <w:rFonts w:eastAsiaTheme="minorEastAsia"/>
                <w:sz w:val="16"/>
                <w:szCs w:val="16"/>
                <w:lang w:eastAsia="zh-CN"/>
              </w:rPr>
            </w:pPr>
            <w:r>
              <w:rPr>
                <w:rFonts w:eastAsiaTheme="minorEastAsia"/>
                <w:sz w:val="16"/>
                <w:szCs w:val="16"/>
                <w:lang w:eastAsia="zh-CN"/>
              </w:rPr>
              <w:t>Support the proposal. UL SRS resources are scarce. The possibility of re-using the same UL SRS resources for multiple purposes is very important.</w:t>
            </w:r>
          </w:p>
        </w:tc>
      </w:tr>
      <w:tr w:rsidR="00BD6EE8" w14:paraId="14EC1A29" w14:textId="77777777">
        <w:trPr>
          <w:trHeight w:val="253"/>
          <w:jc w:val="center"/>
        </w:trPr>
        <w:tc>
          <w:tcPr>
            <w:tcW w:w="1804" w:type="dxa"/>
          </w:tcPr>
          <w:p w14:paraId="2B805418"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7526E313"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We would like to </w:t>
            </w:r>
            <w:proofErr w:type="spellStart"/>
            <w:r>
              <w:rPr>
                <w:rFonts w:eastAsiaTheme="minorEastAsia"/>
                <w:sz w:val="16"/>
                <w:szCs w:val="16"/>
                <w:lang w:eastAsia="zh-CN"/>
              </w:rPr>
              <w:t>emphysize</w:t>
            </w:r>
            <w:proofErr w:type="spellEnd"/>
            <w:r>
              <w:rPr>
                <w:rFonts w:eastAsiaTheme="minorEastAsia"/>
                <w:sz w:val="16"/>
                <w:szCs w:val="16"/>
                <w:lang w:eastAsia="zh-CN"/>
              </w:rPr>
              <w:t xml:space="preserve"> the Note 3 in our paper to address OPPO’s concern.</w:t>
            </w:r>
          </w:p>
          <w:p w14:paraId="6FE23F3E" w14:textId="77777777" w:rsidR="00BD6EE8" w:rsidRDefault="00BD6EE8">
            <w:pPr>
              <w:spacing w:after="0"/>
              <w:rPr>
                <w:rFonts w:eastAsiaTheme="minorEastAsia"/>
                <w:sz w:val="16"/>
                <w:szCs w:val="16"/>
                <w:lang w:eastAsia="zh-CN"/>
              </w:rPr>
            </w:pPr>
          </w:p>
          <w:p w14:paraId="55A12ABA" w14:textId="77777777" w:rsidR="00BD6EE8" w:rsidRDefault="0031547A">
            <w:pPr>
              <w:pStyle w:val="3GPPAgreements"/>
              <w:numPr>
                <w:ilvl w:val="1"/>
                <w:numId w:val="37"/>
              </w:numPr>
            </w:pPr>
            <w:r>
              <w:t>Note 3: Associating MIMO SRS with TEG in Rel-17 does not affect/restrict UE implementation of MIMO SRS transmission, i.e., legacy UE implementation of MIMO SRS can be inherited</w:t>
            </w:r>
          </w:p>
          <w:p w14:paraId="22F10F7E" w14:textId="77777777" w:rsidR="00BD6EE8" w:rsidRDefault="00BD6EE8">
            <w:pPr>
              <w:spacing w:after="0"/>
              <w:rPr>
                <w:rFonts w:eastAsiaTheme="minorEastAsia"/>
                <w:sz w:val="16"/>
                <w:szCs w:val="16"/>
                <w:lang w:val="en-US" w:eastAsia="zh-CN"/>
              </w:rPr>
            </w:pPr>
          </w:p>
        </w:tc>
      </w:tr>
      <w:tr w:rsidR="00BD6EE8" w14:paraId="063A4551" w14:textId="77777777">
        <w:trPr>
          <w:trHeight w:val="253"/>
          <w:jc w:val="center"/>
        </w:trPr>
        <w:tc>
          <w:tcPr>
            <w:tcW w:w="1804" w:type="dxa"/>
          </w:tcPr>
          <w:p w14:paraId="40B45203"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0BB22FE"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Not support. SRS for MIMO is not intended for Positioning. Reusing it for UL-TDOA is supposed to be a transparent/backward-compatible feature. Enhancements should be targeted for SRS for Positioning. </w:t>
            </w:r>
          </w:p>
        </w:tc>
      </w:tr>
      <w:tr w:rsidR="00BD6EE8" w14:paraId="2F333B6A" w14:textId="77777777">
        <w:trPr>
          <w:trHeight w:val="253"/>
          <w:jc w:val="center"/>
        </w:trPr>
        <w:tc>
          <w:tcPr>
            <w:tcW w:w="1804" w:type="dxa"/>
          </w:tcPr>
          <w:p w14:paraId="0481DC24"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4E70EE6"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Do not support. We share similar view as OPPO and Qualcomm. Using MIMO SRS for positioning is not transparent to UE in currents specification. Besides, </w:t>
            </w:r>
            <w:proofErr w:type="spellStart"/>
            <w:r>
              <w:rPr>
                <w:rFonts w:eastAsiaTheme="minorEastAsia"/>
                <w:sz w:val="16"/>
                <w:szCs w:val="16"/>
                <w:lang w:eastAsia="zh-CN"/>
              </w:rPr>
              <w:t>PosSRS</w:t>
            </w:r>
            <w:proofErr w:type="spellEnd"/>
            <w:r>
              <w:rPr>
                <w:rFonts w:eastAsiaTheme="minorEastAsia"/>
                <w:sz w:val="16"/>
                <w:szCs w:val="16"/>
                <w:lang w:eastAsia="zh-CN"/>
              </w:rPr>
              <w:t xml:space="preserve"> is designed and specified for this purpose. No need to specify TEG for MIMO SRS where the use-case, and pros/cons are not well studied. </w:t>
            </w:r>
          </w:p>
        </w:tc>
      </w:tr>
      <w:tr w:rsidR="00BD6EE8" w14:paraId="4F38418C" w14:textId="77777777">
        <w:trPr>
          <w:trHeight w:val="253"/>
          <w:jc w:val="center"/>
        </w:trPr>
        <w:tc>
          <w:tcPr>
            <w:tcW w:w="1804" w:type="dxa"/>
          </w:tcPr>
          <w:p w14:paraId="5B7B0B47"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1A6C7E5C" w14:textId="77777777" w:rsidR="00BD6EE8" w:rsidRDefault="0031547A">
            <w:pPr>
              <w:spacing w:after="0"/>
              <w:rPr>
                <w:rFonts w:eastAsiaTheme="minorEastAsia"/>
                <w:sz w:val="16"/>
                <w:szCs w:val="16"/>
                <w:lang w:eastAsia="zh-CN"/>
              </w:rPr>
            </w:pPr>
            <w:r>
              <w:rPr>
                <w:rFonts w:eastAsiaTheme="minorEastAsia"/>
                <w:sz w:val="16"/>
                <w:szCs w:val="16"/>
                <w:lang w:eastAsia="zh-CN"/>
              </w:rPr>
              <w:t>Similar view as QC. As of now, SRS for MIMO is not designed for positioning.</w:t>
            </w:r>
          </w:p>
        </w:tc>
      </w:tr>
      <w:tr w:rsidR="00BD6EE8" w14:paraId="06BE9672" w14:textId="77777777">
        <w:trPr>
          <w:trHeight w:val="253"/>
          <w:jc w:val="center"/>
        </w:trPr>
        <w:tc>
          <w:tcPr>
            <w:tcW w:w="1804" w:type="dxa"/>
          </w:tcPr>
          <w:p w14:paraId="3C37858E"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lastRenderedPageBreak/>
              <w:t>ZTE2</w:t>
            </w:r>
          </w:p>
        </w:tc>
        <w:tc>
          <w:tcPr>
            <w:tcW w:w="9230" w:type="dxa"/>
          </w:tcPr>
          <w:p w14:paraId="390B6F6E"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MIMO SRS can already be used in the current spec in UL-TDOA and UL-AoA, if Tx TEG can be associated with pos SRS, it is reasonable to associate Tx TEG with MIMO SRS for consistency. Maybe this requires another UE capability.</w:t>
            </w:r>
          </w:p>
        </w:tc>
      </w:tr>
      <w:tr w:rsidR="00BD6EE8" w14:paraId="00B4EDEE" w14:textId="77777777">
        <w:trPr>
          <w:trHeight w:val="253"/>
          <w:jc w:val="center"/>
        </w:trPr>
        <w:tc>
          <w:tcPr>
            <w:tcW w:w="1804" w:type="dxa"/>
          </w:tcPr>
          <w:p w14:paraId="589E51D4"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 xml:space="preserve">Samsung </w:t>
            </w:r>
          </w:p>
        </w:tc>
        <w:tc>
          <w:tcPr>
            <w:tcW w:w="9230" w:type="dxa"/>
          </w:tcPr>
          <w:p w14:paraId="4CB6179E"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Not support. As vivo suggests, we can first discuss whether to enhance MIMO SRS in this release. </w:t>
            </w:r>
          </w:p>
        </w:tc>
      </w:tr>
      <w:tr w:rsidR="00BD6EE8" w14:paraId="013D39E4" w14:textId="77777777">
        <w:trPr>
          <w:trHeight w:val="253"/>
          <w:jc w:val="center"/>
        </w:trPr>
        <w:tc>
          <w:tcPr>
            <w:tcW w:w="1804" w:type="dxa"/>
          </w:tcPr>
          <w:p w14:paraId="38187BA8" w14:textId="77777777" w:rsidR="00BD6EE8" w:rsidRDefault="0031547A">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1E4CBEB7"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Support the proposal.  </w:t>
            </w:r>
          </w:p>
        </w:tc>
      </w:tr>
      <w:tr w:rsidR="00BD6EE8" w14:paraId="5440C2D2" w14:textId="77777777">
        <w:trPr>
          <w:trHeight w:val="253"/>
          <w:jc w:val="center"/>
        </w:trPr>
        <w:tc>
          <w:tcPr>
            <w:tcW w:w="1804" w:type="dxa"/>
          </w:tcPr>
          <w:p w14:paraId="24E29747"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NTT DOCOMO</w:t>
            </w:r>
          </w:p>
        </w:tc>
        <w:tc>
          <w:tcPr>
            <w:tcW w:w="9230" w:type="dxa"/>
          </w:tcPr>
          <w:p w14:paraId="23D24228" w14:textId="77777777" w:rsidR="00BD6EE8" w:rsidRDefault="0031547A">
            <w:pPr>
              <w:spacing w:after="0"/>
              <w:rPr>
                <w:sz w:val="16"/>
                <w:szCs w:val="16"/>
              </w:rPr>
            </w:pPr>
            <w:r>
              <w:rPr>
                <w:rFonts w:hint="eastAsia"/>
                <w:sz w:val="16"/>
                <w:szCs w:val="16"/>
              </w:rPr>
              <w:t>S</w:t>
            </w:r>
            <w:r>
              <w:rPr>
                <w:sz w:val="16"/>
                <w:szCs w:val="16"/>
              </w:rPr>
              <w:t>upport. We think it's better not to restrict the feature to SRS for positioning, since Rel-16 already supports positioning using SRS for MIMO.</w:t>
            </w:r>
          </w:p>
        </w:tc>
      </w:tr>
      <w:tr w:rsidR="00BD6EE8" w14:paraId="3908EB23" w14:textId="77777777">
        <w:trPr>
          <w:trHeight w:val="253"/>
          <w:jc w:val="center"/>
        </w:trPr>
        <w:tc>
          <w:tcPr>
            <w:tcW w:w="1804" w:type="dxa"/>
          </w:tcPr>
          <w:p w14:paraId="537EE30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45D80830" w14:textId="77777777" w:rsidR="00BD6EE8" w:rsidRDefault="0031547A">
            <w:pPr>
              <w:spacing w:after="0"/>
              <w:rPr>
                <w:rFonts w:eastAsiaTheme="minorEastAsia"/>
                <w:sz w:val="16"/>
                <w:szCs w:val="16"/>
                <w:lang w:eastAsia="zh-CN"/>
              </w:rPr>
            </w:pPr>
            <w:r>
              <w:rPr>
                <w:sz w:val="16"/>
                <w:szCs w:val="16"/>
              </w:rPr>
              <w:t xml:space="preserve">It seems multiple companies (OPPO, QC, Apple, SONY, Samsung) have the concern that the proposal will break the rule that the use of </w:t>
            </w:r>
            <w:r>
              <w:rPr>
                <w:rFonts w:eastAsiaTheme="minorEastAsia"/>
                <w:sz w:val="16"/>
                <w:szCs w:val="16"/>
                <w:lang w:eastAsia="zh-CN"/>
              </w:rPr>
              <w:t xml:space="preserve">MIMO SRS for positioning is transparent to UE. Suggest further discussion to see if the concerns of these companies can be addressed. </w:t>
            </w:r>
          </w:p>
          <w:p w14:paraId="0BBEFD52" w14:textId="77777777" w:rsidR="00BD6EE8" w:rsidRDefault="0031547A">
            <w:pPr>
              <w:spacing w:after="0"/>
              <w:rPr>
                <w:sz w:val="16"/>
                <w:szCs w:val="16"/>
              </w:rPr>
            </w:pPr>
            <w:r>
              <w:rPr>
                <w:rFonts w:eastAsiaTheme="minorEastAsia"/>
                <w:sz w:val="16"/>
                <w:szCs w:val="16"/>
                <w:lang w:eastAsia="zh-CN"/>
              </w:rPr>
              <w:t xml:space="preserve"> </w:t>
            </w:r>
          </w:p>
        </w:tc>
      </w:tr>
      <w:tr w:rsidR="00BD6EE8" w14:paraId="37AB381C" w14:textId="77777777">
        <w:trPr>
          <w:trHeight w:val="253"/>
          <w:jc w:val="center"/>
        </w:trPr>
        <w:tc>
          <w:tcPr>
            <w:tcW w:w="1804" w:type="dxa"/>
          </w:tcPr>
          <w:p w14:paraId="263167F8" w14:textId="77777777" w:rsidR="00BD6EE8" w:rsidRDefault="00BD6EE8">
            <w:pPr>
              <w:spacing w:after="0"/>
              <w:rPr>
                <w:rFonts w:eastAsiaTheme="minorEastAsia" w:cstheme="minorHAnsi"/>
                <w:sz w:val="16"/>
                <w:szCs w:val="16"/>
                <w:lang w:eastAsia="zh-CN"/>
              </w:rPr>
            </w:pPr>
          </w:p>
        </w:tc>
        <w:tc>
          <w:tcPr>
            <w:tcW w:w="9230" w:type="dxa"/>
          </w:tcPr>
          <w:p w14:paraId="506E6F28" w14:textId="77777777" w:rsidR="00BD6EE8" w:rsidRDefault="00BD6EE8">
            <w:pPr>
              <w:spacing w:after="0"/>
              <w:rPr>
                <w:sz w:val="16"/>
                <w:szCs w:val="16"/>
              </w:rPr>
            </w:pPr>
          </w:p>
        </w:tc>
      </w:tr>
    </w:tbl>
    <w:p w14:paraId="3E945733" w14:textId="77777777" w:rsidR="00BD6EE8" w:rsidRDefault="00BD6EE8"/>
    <w:p w14:paraId="5BE20EE0" w14:textId="77777777" w:rsidR="00BD6EE8" w:rsidRDefault="00BD6EE8"/>
    <w:p w14:paraId="0A618EEE" w14:textId="77777777" w:rsidR="00BD6EE8" w:rsidRDefault="0031547A">
      <w:pPr>
        <w:pStyle w:val="Heading3"/>
      </w:pPr>
      <w:r>
        <w:rPr>
          <w:highlight w:val="yellow"/>
        </w:rPr>
        <w:t>Proposal 3.2-3</w:t>
      </w:r>
    </w:p>
    <w:p w14:paraId="5BB4F4FC" w14:textId="77777777" w:rsidR="00BD6EE8" w:rsidRDefault="0031547A">
      <w:pPr>
        <w:numPr>
          <w:ilvl w:val="0"/>
          <w:numId w:val="56"/>
        </w:numPr>
        <w:spacing w:after="0" w:line="240" w:lineRule="auto"/>
        <w:jc w:val="left"/>
        <w:rPr>
          <w:lang w:val="en-IN"/>
        </w:rPr>
      </w:pPr>
      <w:r>
        <w:rPr>
          <w:lang w:val="en-IN"/>
        </w:rPr>
        <w:t>The UE can be requested to provide the association information of SRS resources for positioning with UE Tx TEG(s) to LMF, including positioning accuracy requirement information in the Tx TEG request.</w:t>
      </w:r>
    </w:p>
    <w:p w14:paraId="48274E0C" w14:textId="77777777" w:rsidR="00BD6EE8" w:rsidRDefault="00BD6EE8"/>
    <w:p w14:paraId="26EA0EC8"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59BDB2F5" w14:textId="77777777">
        <w:trPr>
          <w:trHeight w:val="260"/>
          <w:jc w:val="center"/>
        </w:trPr>
        <w:tc>
          <w:tcPr>
            <w:tcW w:w="1804" w:type="dxa"/>
          </w:tcPr>
          <w:p w14:paraId="7C45E21F" w14:textId="77777777" w:rsidR="00BD6EE8" w:rsidRDefault="0031547A">
            <w:pPr>
              <w:spacing w:after="0"/>
              <w:rPr>
                <w:b/>
                <w:sz w:val="16"/>
                <w:szCs w:val="16"/>
              </w:rPr>
            </w:pPr>
            <w:r>
              <w:rPr>
                <w:b/>
                <w:sz w:val="16"/>
                <w:szCs w:val="16"/>
              </w:rPr>
              <w:t>Company</w:t>
            </w:r>
          </w:p>
        </w:tc>
        <w:tc>
          <w:tcPr>
            <w:tcW w:w="9230" w:type="dxa"/>
          </w:tcPr>
          <w:p w14:paraId="2000CCCE" w14:textId="77777777" w:rsidR="00BD6EE8" w:rsidRDefault="0031547A">
            <w:pPr>
              <w:spacing w:after="0"/>
              <w:rPr>
                <w:b/>
                <w:sz w:val="16"/>
                <w:szCs w:val="16"/>
              </w:rPr>
            </w:pPr>
            <w:r>
              <w:rPr>
                <w:b/>
                <w:sz w:val="16"/>
                <w:szCs w:val="16"/>
              </w:rPr>
              <w:t xml:space="preserve">Comments </w:t>
            </w:r>
          </w:p>
        </w:tc>
      </w:tr>
      <w:tr w:rsidR="00BD6EE8" w14:paraId="7F7B8FBB" w14:textId="77777777">
        <w:trPr>
          <w:trHeight w:val="253"/>
          <w:jc w:val="center"/>
        </w:trPr>
        <w:tc>
          <w:tcPr>
            <w:tcW w:w="1804" w:type="dxa"/>
          </w:tcPr>
          <w:p w14:paraId="5D873CB7"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8311EE9" w14:textId="77777777" w:rsidR="00BD6EE8" w:rsidRDefault="0031547A">
            <w:pPr>
              <w:spacing w:after="0"/>
              <w:rPr>
                <w:rFonts w:eastAsiaTheme="minorEastAsia"/>
                <w:sz w:val="16"/>
                <w:szCs w:val="16"/>
                <w:lang w:eastAsia="zh-CN"/>
              </w:rPr>
            </w:pPr>
            <w:r>
              <w:rPr>
                <w:rFonts w:eastAsiaTheme="minorEastAsia"/>
                <w:sz w:val="16"/>
                <w:szCs w:val="16"/>
                <w:lang w:eastAsia="zh-CN"/>
              </w:rPr>
              <w:t>What does “</w:t>
            </w:r>
            <w:r>
              <w:rPr>
                <w:lang w:val="en-IN"/>
              </w:rPr>
              <w:t>positioning accuracy requirement information in the Tx TEG request</w:t>
            </w:r>
            <w:r>
              <w:rPr>
                <w:rFonts w:eastAsiaTheme="minorEastAsia"/>
                <w:sz w:val="16"/>
                <w:szCs w:val="16"/>
                <w:lang w:eastAsia="zh-CN"/>
              </w:rPr>
              <w:t xml:space="preserve">” refer to? Is it related to the current discussion? </w:t>
            </w:r>
          </w:p>
        </w:tc>
      </w:tr>
      <w:tr w:rsidR="00BD6EE8" w14:paraId="2B937782" w14:textId="77777777">
        <w:trPr>
          <w:trHeight w:val="253"/>
          <w:jc w:val="center"/>
        </w:trPr>
        <w:tc>
          <w:tcPr>
            <w:tcW w:w="1804" w:type="dxa"/>
          </w:tcPr>
          <w:p w14:paraId="4245F6E3" w14:textId="77777777" w:rsidR="00BD6EE8" w:rsidRDefault="0031547A">
            <w:pPr>
              <w:spacing w:after="0"/>
              <w:rPr>
                <w:rFonts w:eastAsia="SimSun"/>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11D4958" w14:textId="77777777" w:rsidR="00BD6EE8" w:rsidRDefault="0031547A">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BD6EE8" w14:paraId="5E884E95" w14:textId="77777777">
        <w:trPr>
          <w:trHeight w:val="253"/>
          <w:jc w:val="center"/>
        </w:trPr>
        <w:tc>
          <w:tcPr>
            <w:tcW w:w="1804" w:type="dxa"/>
          </w:tcPr>
          <w:p w14:paraId="535C7517"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D04DC68"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Clearly there is going to be a request to the UE, otherwise why would the UE start </w:t>
            </w:r>
            <w:proofErr w:type="gramStart"/>
            <w:r>
              <w:rPr>
                <w:rFonts w:eastAsiaTheme="minorEastAsia"/>
                <w:sz w:val="16"/>
                <w:szCs w:val="16"/>
                <w:lang w:eastAsia="zh-CN"/>
              </w:rPr>
              <w:t>reporting</w:t>
            </w:r>
            <w:proofErr w:type="gramEnd"/>
            <w:r>
              <w:rPr>
                <w:rFonts w:eastAsiaTheme="minorEastAsia"/>
                <w:sz w:val="16"/>
                <w:szCs w:val="16"/>
                <w:lang w:eastAsia="zh-CN"/>
              </w:rPr>
              <w:t xml:space="preserve"> it? Is this proposal about the “positioning accuracy requirement”? </w:t>
            </w:r>
          </w:p>
        </w:tc>
      </w:tr>
      <w:tr w:rsidR="00BD6EE8" w14:paraId="7099BA6C" w14:textId="77777777">
        <w:trPr>
          <w:trHeight w:val="253"/>
          <w:jc w:val="center"/>
        </w:trPr>
        <w:tc>
          <w:tcPr>
            <w:tcW w:w="1804" w:type="dxa"/>
          </w:tcPr>
          <w:p w14:paraId="2E3B8AF0"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D4DE6BD" w14:textId="77777777" w:rsidR="00BD6EE8" w:rsidRDefault="0031547A">
            <w:pPr>
              <w:spacing w:after="0"/>
              <w:rPr>
                <w:rFonts w:eastAsiaTheme="minorEastAsia"/>
                <w:sz w:val="16"/>
                <w:szCs w:val="16"/>
                <w:lang w:eastAsia="zh-CN"/>
              </w:rPr>
            </w:pPr>
            <w:r>
              <w:rPr>
                <w:rFonts w:eastAsiaTheme="minorEastAsia"/>
                <w:sz w:val="16"/>
                <w:szCs w:val="16"/>
                <w:lang w:eastAsia="zh-CN"/>
              </w:rPr>
              <w:t>What does this proposal bring over proposal 3.2-1?</w:t>
            </w:r>
          </w:p>
        </w:tc>
      </w:tr>
      <w:tr w:rsidR="00BD6EE8" w14:paraId="57186FC4" w14:textId="77777777">
        <w:trPr>
          <w:trHeight w:val="253"/>
          <w:jc w:val="center"/>
        </w:trPr>
        <w:tc>
          <w:tcPr>
            <w:tcW w:w="1804" w:type="dxa"/>
          </w:tcPr>
          <w:p w14:paraId="5491B24D"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472118E" w14:textId="77777777" w:rsidR="00BD6EE8" w:rsidRDefault="0031547A">
            <w:pPr>
              <w:spacing w:after="0"/>
              <w:rPr>
                <w:rFonts w:eastAsiaTheme="minorEastAsia"/>
                <w:sz w:val="16"/>
                <w:szCs w:val="16"/>
                <w:lang w:eastAsia="zh-CN"/>
              </w:rPr>
            </w:pPr>
            <w:r>
              <w:rPr>
                <w:rFonts w:eastAsiaTheme="minorEastAsia"/>
                <w:sz w:val="16"/>
                <w:szCs w:val="16"/>
                <w:lang w:eastAsia="zh-CN"/>
              </w:rPr>
              <w:t>FFS. The purpose of positioning accuracy requirement information is unclear.</w:t>
            </w:r>
          </w:p>
        </w:tc>
      </w:tr>
      <w:tr w:rsidR="00BD6EE8" w14:paraId="026A55F7" w14:textId="77777777">
        <w:trPr>
          <w:trHeight w:val="253"/>
          <w:jc w:val="center"/>
        </w:trPr>
        <w:tc>
          <w:tcPr>
            <w:tcW w:w="1804" w:type="dxa"/>
          </w:tcPr>
          <w:p w14:paraId="5F84A3B8"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E89AACC"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Do not support. Supporting TEG is a UE capability. If UE has the capability, UE can always report Tx TEG information rather than being requested.</w:t>
            </w:r>
          </w:p>
        </w:tc>
      </w:tr>
      <w:tr w:rsidR="00BD6EE8" w14:paraId="68E4C684" w14:textId="77777777">
        <w:trPr>
          <w:trHeight w:val="253"/>
          <w:jc w:val="center"/>
        </w:trPr>
        <w:tc>
          <w:tcPr>
            <w:tcW w:w="1804" w:type="dxa"/>
          </w:tcPr>
          <w:p w14:paraId="44708FF7" w14:textId="77777777"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D4FC928" w14:textId="77777777" w:rsidR="00BD6EE8" w:rsidRDefault="0031547A">
            <w:pPr>
              <w:spacing w:after="0"/>
              <w:rPr>
                <w:rFonts w:eastAsia="Malgun Gothic"/>
                <w:sz w:val="16"/>
                <w:szCs w:val="16"/>
                <w:lang w:eastAsia="ko-KR"/>
              </w:rPr>
            </w:pPr>
            <w:r>
              <w:rPr>
                <w:rFonts w:eastAsia="Malgun Gothic"/>
                <w:sz w:val="16"/>
                <w:szCs w:val="16"/>
                <w:lang w:eastAsia="ko-KR"/>
              </w:rPr>
              <w:t xml:space="preserve">Before </w:t>
            </w:r>
            <w:proofErr w:type="gramStart"/>
            <w:r>
              <w:rPr>
                <w:rFonts w:eastAsia="Malgun Gothic"/>
                <w:sz w:val="16"/>
                <w:szCs w:val="16"/>
                <w:lang w:eastAsia="ko-KR"/>
              </w:rPr>
              <w:t>discuss</w:t>
            </w:r>
            <w:proofErr w:type="gramEnd"/>
            <w:r>
              <w:rPr>
                <w:rFonts w:eastAsia="Malgun Gothic"/>
                <w:sz w:val="16"/>
                <w:szCs w:val="16"/>
                <w:lang w:eastAsia="ko-KR"/>
              </w:rPr>
              <w:t xml:space="preserve"> it, could you </w:t>
            </w:r>
            <w:proofErr w:type="spellStart"/>
            <w:r>
              <w:rPr>
                <w:rFonts w:eastAsia="Malgun Gothic"/>
                <w:sz w:val="16"/>
                <w:szCs w:val="16"/>
                <w:lang w:eastAsia="ko-KR"/>
              </w:rPr>
              <w:t>gie</w:t>
            </w:r>
            <w:proofErr w:type="spellEnd"/>
            <w:r>
              <w:rPr>
                <w:rFonts w:eastAsia="Malgun Gothic"/>
                <w:sz w:val="16"/>
                <w:szCs w:val="16"/>
                <w:lang w:eastAsia="ko-KR"/>
              </w:rPr>
              <w:t xml:space="preserve"> us the motivation of the proposal. </w:t>
            </w:r>
          </w:p>
        </w:tc>
      </w:tr>
      <w:tr w:rsidR="00BD6EE8" w14:paraId="2AF9389D" w14:textId="77777777">
        <w:trPr>
          <w:trHeight w:val="253"/>
          <w:jc w:val="center"/>
        </w:trPr>
        <w:tc>
          <w:tcPr>
            <w:tcW w:w="1804" w:type="dxa"/>
          </w:tcPr>
          <w:p w14:paraId="2BA09EA1" w14:textId="77777777" w:rsidR="00BD6EE8" w:rsidRDefault="0031547A">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4BF256D0" w14:textId="77777777" w:rsidR="00BD6EE8" w:rsidRDefault="0031547A">
            <w:pPr>
              <w:spacing w:after="0"/>
              <w:rPr>
                <w:rFonts w:eastAsia="Malgun Gothic"/>
                <w:sz w:val="16"/>
                <w:szCs w:val="16"/>
                <w:lang w:eastAsia="ko-KR"/>
              </w:rPr>
            </w:pPr>
            <w:r>
              <w:rPr>
                <w:rFonts w:eastAsiaTheme="minorEastAsia"/>
                <w:sz w:val="16"/>
                <w:szCs w:val="16"/>
                <w:lang w:eastAsia="zh-CN"/>
              </w:rPr>
              <w:t>Support</w:t>
            </w:r>
          </w:p>
        </w:tc>
      </w:tr>
      <w:tr w:rsidR="00BD6EE8" w14:paraId="7C8CDD41" w14:textId="77777777">
        <w:trPr>
          <w:trHeight w:val="2489"/>
          <w:jc w:val="center"/>
        </w:trPr>
        <w:tc>
          <w:tcPr>
            <w:tcW w:w="1804" w:type="dxa"/>
          </w:tcPr>
          <w:p w14:paraId="35FDAAB7" w14:textId="77777777" w:rsidR="00BD6EE8" w:rsidRDefault="0031547A">
            <w:pPr>
              <w:spacing w:after="0"/>
              <w:rPr>
                <w:rFonts w:eastAsia="Malgun Gothic" w:cstheme="minorHAnsi"/>
                <w:sz w:val="16"/>
                <w:szCs w:val="16"/>
                <w:lang w:eastAsia="ko-KR"/>
              </w:rPr>
            </w:pPr>
            <w:r>
              <w:rPr>
                <w:rFonts w:eastAsia="Malgun Gothic" w:cstheme="minorHAnsi"/>
                <w:sz w:val="16"/>
                <w:szCs w:val="16"/>
                <w:lang w:eastAsia="ko-KR"/>
              </w:rPr>
              <w:t>vivo2</w:t>
            </w:r>
          </w:p>
        </w:tc>
        <w:tc>
          <w:tcPr>
            <w:tcW w:w="9230" w:type="dxa"/>
          </w:tcPr>
          <w:p w14:paraId="5F8AF37D" w14:textId="77777777" w:rsidR="00BD6EE8" w:rsidRDefault="0031547A">
            <w:pPr>
              <w:spacing w:after="0"/>
              <w:rPr>
                <w:rFonts w:eastAsiaTheme="minorEastAsia"/>
                <w:sz w:val="16"/>
                <w:szCs w:val="16"/>
                <w:lang w:eastAsia="zh-CN"/>
              </w:rPr>
            </w:pPr>
            <w:r>
              <w:rPr>
                <w:rFonts w:eastAsiaTheme="minorEastAsia"/>
                <w:sz w:val="16"/>
                <w:szCs w:val="16"/>
                <w:lang w:eastAsia="zh-CN"/>
              </w:rPr>
              <w:t>First, we can agree with the first half of the proposal and FFS with other part</w:t>
            </w:r>
          </w:p>
          <w:p w14:paraId="70ABE769" w14:textId="77777777" w:rsidR="00BD6EE8" w:rsidRDefault="0031547A">
            <w:pPr>
              <w:numPr>
                <w:ilvl w:val="0"/>
                <w:numId w:val="56"/>
              </w:numPr>
              <w:spacing w:after="0" w:line="240" w:lineRule="auto"/>
              <w:jc w:val="left"/>
              <w:rPr>
                <w:lang w:val="en-IN"/>
              </w:rPr>
            </w:pPr>
            <w:r>
              <w:rPr>
                <w:lang w:val="en-IN"/>
              </w:rPr>
              <w:t>The UE can be requested to provide the association information of SRS resources for positioning with UE Tx TEG(s) to LMF.</w:t>
            </w:r>
          </w:p>
          <w:p w14:paraId="0DD9A1A8" w14:textId="77777777" w:rsidR="00BD6EE8" w:rsidRDefault="0031547A">
            <w:pPr>
              <w:numPr>
                <w:ilvl w:val="1"/>
                <w:numId w:val="56"/>
              </w:numPr>
              <w:tabs>
                <w:tab w:val="left" w:pos="720"/>
              </w:tabs>
              <w:spacing w:after="0" w:line="240" w:lineRule="auto"/>
              <w:jc w:val="left"/>
              <w:rPr>
                <w:lang w:val="en-IN"/>
              </w:rPr>
            </w:pPr>
            <w:r>
              <w:rPr>
                <w:lang w:val="en-IN"/>
              </w:rPr>
              <w:t xml:space="preserve">FFS the </w:t>
            </w:r>
            <w:proofErr w:type="spellStart"/>
            <w:r>
              <w:rPr>
                <w:lang w:val="en-IN"/>
              </w:rPr>
              <w:t>signaling</w:t>
            </w:r>
            <w:proofErr w:type="spellEnd"/>
            <w:r>
              <w:rPr>
                <w:lang w:val="en-IN"/>
              </w:rPr>
              <w:t xml:space="preserve"> including positioning accuracy requirement information.</w:t>
            </w:r>
          </w:p>
          <w:p w14:paraId="711B5CE8" w14:textId="77777777" w:rsidR="00BD6EE8" w:rsidRDefault="0031547A">
            <w:pPr>
              <w:spacing w:after="0"/>
              <w:rPr>
                <w:rFonts w:eastAsiaTheme="minorEastAsia"/>
                <w:sz w:val="16"/>
                <w:szCs w:val="16"/>
                <w:lang w:eastAsia="zh-CN"/>
              </w:rPr>
            </w:pPr>
            <w:r>
              <w:rPr>
                <w:rFonts w:eastAsiaTheme="minorEastAsia"/>
                <w:sz w:val="16"/>
                <w:szCs w:val="16"/>
                <w:lang w:eastAsia="zh-CN"/>
              </w:rPr>
              <w:t>The further explanation of FFS in the proposal is as follows:</w:t>
            </w:r>
          </w:p>
          <w:p w14:paraId="41C816EF" w14:textId="77777777" w:rsidR="00BD6EE8" w:rsidRDefault="0031547A">
            <w:pPr>
              <w:spacing w:after="0"/>
              <w:rPr>
                <w:rFonts w:eastAsiaTheme="minorEastAsia"/>
                <w:sz w:val="16"/>
                <w:szCs w:val="16"/>
                <w:lang w:eastAsia="zh-CN"/>
              </w:rPr>
            </w:pPr>
            <w:r>
              <w:rPr>
                <w:rFonts w:eastAsiaTheme="minorEastAsia"/>
                <w:sz w:val="16"/>
                <w:szCs w:val="16"/>
                <w:lang w:eastAsia="zh-CN"/>
              </w:rPr>
              <w:t>Firstly, we believe UE Tx TEG information only works when high-precision positioning is required. Therefore, when the accuracy requirement is low, the UE does not need to provide this information; when the accuracy requirement is high, the LMF can request the UE to provide Tx TEG information.</w:t>
            </w:r>
          </w:p>
          <w:p w14:paraId="3424A2F8" w14:textId="77777777" w:rsidR="00BD6EE8" w:rsidRDefault="0031547A">
            <w:pPr>
              <w:spacing w:after="0"/>
              <w:rPr>
                <w:rFonts w:eastAsiaTheme="minorEastAsia"/>
                <w:sz w:val="16"/>
                <w:szCs w:val="16"/>
                <w:lang w:eastAsia="zh-CN"/>
              </w:rPr>
            </w:pPr>
            <w:r>
              <w:rPr>
                <w:rFonts w:eastAsiaTheme="minorEastAsia"/>
                <w:sz w:val="16"/>
                <w:szCs w:val="16"/>
                <w:lang w:eastAsia="zh-CN"/>
              </w:rPr>
              <w:t>Secondly, providing accuracy requirements can assist UE grouping Tx TEG. For example, when the accuracy requirement is strict, UE can provide finer TEG grouping; when the accuracy requirement is not so strict, UE only needs to provide rough TEG grouping</w:t>
            </w:r>
          </w:p>
        </w:tc>
      </w:tr>
      <w:tr w:rsidR="00BD6EE8" w14:paraId="54A15750" w14:textId="77777777">
        <w:trPr>
          <w:trHeight w:val="465"/>
          <w:jc w:val="center"/>
        </w:trPr>
        <w:tc>
          <w:tcPr>
            <w:tcW w:w="1804" w:type="dxa"/>
          </w:tcPr>
          <w:p w14:paraId="43110CA9"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001F8797"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Towards </w:t>
            </w:r>
            <w:proofErr w:type="spellStart"/>
            <w:r>
              <w:rPr>
                <w:rFonts w:eastAsiaTheme="minorEastAsia" w:hint="eastAsia"/>
                <w:sz w:val="16"/>
                <w:szCs w:val="16"/>
                <w:lang w:val="en-US" w:eastAsia="zh-CN"/>
              </w:rPr>
              <w:t>vivo</w:t>
            </w:r>
            <w:r>
              <w:rPr>
                <w:rFonts w:eastAsiaTheme="minorEastAsia"/>
                <w:sz w:val="16"/>
                <w:szCs w:val="16"/>
                <w:lang w:val="en-US" w:eastAsia="zh-CN"/>
              </w:rPr>
              <w:t>’</w:t>
            </w:r>
            <w:r>
              <w:rPr>
                <w:rFonts w:eastAsiaTheme="minorEastAsia" w:hint="eastAsia"/>
                <w:sz w:val="16"/>
                <w:szCs w:val="16"/>
                <w:lang w:val="en-US" w:eastAsia="zh-CN"/>
              </w:rPr>
              <w:t>s</w:t>
            </w:r>
            <w:proofErr w:type="spellEnd"/>
            <w:r>
              <w:rPr>
                <w:rFonts w:eastAsiaTheme="minorEastAsia" w:hint="eastAsia"/>
                <w:sz w:val="16"/>
                <w:szCs w:val="16"/>
                <w:lang w:val="en-US" w:eastAsia="zh-CN"/>
              </w:rPr>
              <w:t xml:space="preserve"> view, we think it is RAN2</w:t>
            </w:r>
            <w:r>
              <w:rPr>
                <w:rFonts w:eastAsiaTheme="minorEastAsia"/>
                <w:sz w:val="16"/>
                <w:szCs w:val="16"/>
                <w:lang w:val="en-US" w:eastAsia="zh-CN"/>
              </w:rPr>
              <w:t>’</w:t>
            </w:r>
            <w:r>
              <w:rPr>
                <w:rFonts w:eastAsiaTheme="minorEastAsia" w:hint="eastAsia"/>
                <w:sz w:val="16"/>
                <w:szCs w:val="16"/>
                <w:lang w:val="en-US" w:eastAsia="zh-CN"/>
              </w:rPr>
              <w:t>s work to determine when the LMF requires Tx TEG report.</w:t>
            </w:r>
          </w:p>
        </w:tc>
      </w:tr>
      <w:tr w:rsidR="00BD6EE8" w14:paraId="401FE1BC" w14:textId="77777777">
        <w:trPr>
          <w:trHeight w:val="456"/>
          <w:jc w:val="center"/>
        </w:trPr>
        <w:tc>
          <w:tcPr>
            <w:tcW w:w="1804" w:type="dxa"/>
          </w:tcPr>
          <w:p w14:paraId="4C9F7F64" w14:textId="77777777" w:rsidR="00BD6EE8" w:rsidRDefault="0031547A">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1DE6F3B3"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My understanding is that “UE can be requested to provide the association information of SRS resources for positioning with UE Tx TEG(s) to LMF” is already supported based on the previous agreement. The motivation of “the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including positioning accuracy requirement information” is unclear to most of the companies, for which vivo has provided some explanation. Suggest continuing the discussion to see if there can be more supporters for including positioning accuracy requirements in the request.</w:t>
            </w:r>
          </w:p>
        </w:tc>
      </w:tr>
    </w:tbl>
    <w:p w14:paraId="2223BC9F" w14:textId="77777777" w:rsidR="00BD6EE8" w:rsidRDefault="00BD6EE8"/>
    <w:p w14:paraId="5007D2A3" w14:textId="77777777" w:rsidR="00BD6EE8" w:rsidRDefault="00BD6EE8"/>
    <w:p w14:paraId="57289DDE" w14:textId="77777777" w:rsidR="00BD6EE8" w:rsidRDefault="0031547A">
      <w:pPr>
        <w:pStyle w:val="Heading3"/>
      </w:pPr>
      <w:r>
        <w:rPr>
          <w:highlight w:val="yellow"/>
        </w:rPr>
        <w:t>Proposal 3.2-4</w:t>
      </w:r>
    </w:p>
    <w:p w14:paraId="4C3D21A5" w14:textId="77777777" w:rsidR="00BD6EE8" w:rsidRDefault="0031547A">
      <w:pPr>
        <w:numPr>
          <w:ilvl w:val="0"/>
          <w:numId w:val="56"/>
        </w:numPr>
        <w:spacing w:after="0" w:line="240" w:lineRule="auto"/>
        <w:jc w:val="left"/>
      </w:pPr>
      <w:r>
        <w:rPr>
          <w:rFonts w:eastAsia="SimSun"/>
          <w:lang w:eastAsia="zh-CN"/>
        </w:rPr>
        <w:t>For UL-TDOA positioning, s</w:t>
      </w:r>
      <w:proofErr w:type="spellStart"/>
      <w:r>
        <w:rPr>
          <w:lang w:val="en-IN"/>
        </w:rPr>
        <w:t>upport</w:t>
      </w:r>
      <w:proofErr w:type="spellEnd"/>
      <w:r>
        <w:rPr>
          <w:lang w:val="en-IN"/>
        </w:rPr>
        <w:t xml:space="preserve"> a gNB to report RTOA measurements associated with different UE Tx TEGs from a UE.</w:t>
      </w:r>
    </w:p>
    <w:p w14:paraId="6040822B" w14:textId="77777777" w:rsidR="00BD6EE8" w:rsidRDefault="00BD6EE8"/>
    <w:p w14:paraId="25CE938C"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5FC6ED06" w14:textId="77777777">
        <w:trPr>
          <w:trHeight w:val="260"/>
          <w:jc w:val="center"/>
        </w:trPr>
        <w:tc>
          <w:tcPr>
            <w:tcW w:w="1804" w:type="dxa"/>
          </w:tcPr>
          <w:p w14:paraId="00FF393B" w14:textId="77777777" w:rsidR="00BD6EE8" w:rsidRDefault="0031547A">
            <w:pPr>
              <w:spacing w:after="0"/>
              <w:rPr>
                <w:b/>
                <w:sz w:val="16"/>
                <w:szCs w:val="16"/>
              </w:rPr>
            </w:pPr>
            <w:r>
              <w:rPr>
                <w:b/>
                <w:sz w:val="16"/>
                <w:szCs w:val="16"/>
              </w:rPr>
              <w:t>Company</w:t>
            </w:r>
          </w:p>
        </w:tc>
        <w:tc>
          <w:tcPr>
            <w:tcW w:w="9230" w:type="dxa"/>
          </w:tcPr>
          <w:p w14:paraId="5A4337F7" w14:textId="77777777" w:rsidR="00BD6EE8" w:rsidRDefault="0031547A">
            <w:pPr>
              <w:spacing w:after="0"/>
              <w:rPr>
                <w:b/>
                <w:sz w:val="16"/>
                <w:szCs w:val="16"/>
              </w:rPr>
            </w:pPr>
            <w:r>
              <w:rPr>
                <w:b/>
                <w:sz w:val="16"/>
                <w:szCs w:val="16"/>
              </w:rPr>
              <w:t xml:space="preserve">Comments </w:t>
            </w:r>
          </w:p>
        </w:tc>
      </w:tr>
      <w:tr w:rsidR="00BD6EE8" w14:paraId="530E5727" w14:textId="77777777">
        <w:trPr>
          <w:trHeight w:val="253"/>
          <w:jc w:val="center"/>
        </w:trPr>
        <w:tc>
          <w:tcPr>
            <w:tcW w:w="1804" w:type="dxa"/>
          </w:tcPr>
          <w:p w14:paraId="6D7FF2DE"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lastRenderedPageBreak/>
              <w:t>ZTE</w:t>
            </w:r>
          </w:p>
        </w:tc>
        <w:tc>
          <w:tcPr>
            <w:tcW w:w="9230" w:type="dxa"/>
          </w:tcPr>
          <w:p w14:paraId="609519DF"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BD6EE8" w14:paraId="7B9A058E" w14:textId="77777777">
        <w:trPr>
          <w:trHeight w:val="253"/>
          <w:jc w:val="center"/>
        </w:trPr>
        <w:tc>
          <w:tcPr>
            <w:tcW w:w="1804" w:type="dxa"/>
          </w:tcPr>
          <w:p w14:paraId="6832568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E2E26F9" w14:textId="77777777" w:rsidR="00BD6EE8" w:rsidRDefault="0031547A">
            <w:pPr>
              <w:spacing w:after="0"/>
              <w:rPr>
                <w:rFonts w:eastAsiaTheme="minorEastAsia"/>
                <w:sz w:val="16"/>
                <w:szCs w:val="16"/>
                <w:lang w:eastAsia="zh-CN"/>
              </w:rPr>
            </w:pPr>
            <w:r>
              <w:rPr>
                <w:rFonts w:eastAsiaTheme="minorEastAsia"/>
                <w:sz w:val="16"/>
                <w:szCs w:val="16"/>
                <w:lang w:eastAsia="zh-CN"/>
              </w:rPr>
              <w:t>Is it a counterpart of Proposal 3.1-3 for UL-TDOA? If so, “</w:t>
            </w:r>
            <w:r>
              <w:rPr>
                <w:lang w:val="en-IN"/>
              </w:rPr>
              <w:t>different UE Tx TEGs from a UE</w:t>
            </w:r>
            <w:r>
              <w:rPr>
                <w:rFonts w:eastAsiaTheme="minorEastAsia"/>
                <w:sz w:val="16"/>
                <w:szCs w:val="16"/>
                <w:lang w:eastAsia="zh-CN"/>
              </w:rPr>
              <w:t>” should be “different Rx TEGs”.</w:t>
            </w:r>
          </w:p>
        </w:tc>
      </w:tr>
      <w:tr w:rsidR="00BD6EE8" w14:paraId="0894C8D9" w14:textId="77777777">
        <w:trPr>
          <w:trHeight w:val="253"/>
          <w:jc w:val="center"/>
        </w:trPr>
        <w:tc>
          <w:tcPr>
            <w:tcW w:w="1804" w:type="dxa"/>
          </w:tcPr>
          <w:p w14:paraId="5ED41664"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96BD346" w14:textId="77777777" w:rsidR="00BD6EE8" w:rsidRDefault="0031547A">
            <w:pPr>
              <w:spacing w:after="0"/>
              <w:rPr>
                <w:rFonts w:eastAsiaTheme="minorEastAsia"/>
                <w:sz w:val="16"/>
                <w:szCs w:val="16"/>
                <w:lang w:eastAsia="zh-CN"/>
              </w:rPr>
            </w:pPr>
            <w:r>
              <w:rPr>
                <w:rFonts w:eastAsiaTheme="minorEastAsia" w:hint="eastAsia"/>
                <w:sz w:val="16"/>
                <w:szCs w:val="16"/>
                <w:lang w:val="en-US" w:eastAsia="zh-CN"/>
              </w:rPr>
              <w:t>Support</w:t>
            </w:r>
          </w:p>
        </w:tc>
      </w:tr>
      <w:tr w:rsidR="00BD6EE8" w14:paraId="070FBA61" w14:textId="77777777">
        <w:trPr>
          <w:trHeight w:val="253"/>
          <w:jc w:val="center"/>
        </w:trPr>
        <w:tc>
          <w:tcPr>
            <w:tcW w:w="1804" w:type="dxa"/>
          </w:tcPr>
          <w:p w14:paraId="4EE9EAF2"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EE73601"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Unclear what this means. The gNB doesn’t have or need UE Tx TEG information for RTOA measurements in our view.  </w:t>
            </w:r>
          </w:p>
        </w:tc>
      </w:tr>
      <w:tr w:rsidR="00BD6EE8" w14:paraId="484C28BF" w14:textId="77777777">
        <w:trPr>
          <w:trHeight w:val="253"/>
          <w:jc w:val="center"/>
        </w:trPr>
        <w:tc>
          <w:tcPr>
            <w:tcW w:w="1804" w:type="dxa"/>
          </w:tcPr>
          <w:p w14:paraId="016DD204"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D1E8E76"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We do not </w:t>
            </w:r>
            <w:proofErr w:type="spellStart"/>
            <w:r>
              <w:rPr>
                <w:rFonts w:eastAsiaTheme="minorEastAsia"/>
                <w:sz w:val="16"/>
                <w:szCs w:val="16"/>
                <w:lang w:val="en-US" w:eastAsia="zh-CN"/>
              </w:rPr>
              <w:t>suppot</w:t>
            </w:r>
            <w:proofErr w:type="spellEnd"/>
            <w:r>
              <w:rPr>
                <w:rFonts w:eastAsiaTheme="minorEastAsia"/>
                <w:sz w:val="16"/>
                <w:szCs w:val="16"/>
                <w:lang w:val="en-US" w:eastAsia="zh-CN"/>
              </w:rPr>
              <w:t xml:space="preserve"> because it is still unclear how does gNB know the association information between the RTOA measurement and UE Tx TEGs.</w:t>
            </w:r>
          </w:p>
        </w:tc>
      </w:tr>
      <w:tr w:rsidR="00BD6EE8" w14:paraId="016A555D" w14:textId="77777777">
        <w:trPr>
          <w:trHeight w:val="253"/>
          <w:jc w:val="center"/>
        </w:trPr>
        <w:tc>
          <w:tcPr>
            <w:tcW w:w="1804" w:type="dxa"/>
          </w:tcPr>
          <w:p w14:paraId="2CC411B6" w14:textId="77777777"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78E8434A" w14:textId="77777777" w:rsidR="00BD6EE8" w:rsidRDefault="0031547A">
            <w:pPr>
              <w:spacing w:after="0"/>
              <w:rPr>
                <w:rFonts w:eastAsia="Malgun Gothic"/>
                <w:sz w:val="16"/>
                <w:szCs w:val="16"/>
                <w:lang w:val="en-US" w:eastAsia="ko-KR"/>
              </w:rPr>
            </w:pPr>
            <w:r>
              <w:rPr>
                <w:rFonts w:eastAsia="Malgun Gothic" w:hint="eastAsia"/>
                <w:sz w:val="16"/>
                <w:szCs w:val="16"/>
                <w:lang w:val="en-US" w:eastAsia="ko-KR"/>
              </w:rPr>
              <w:t>Support.</w:t>
            </w:r>
          </w:p>
        </w:tc>
      </w:tr>
      <w:tr w:rsidR="00BD6EE8" w14:paraId="7DEDD7F5" w14:textId="77777777">
        <w:trPr>
          <w:trHeight w:val="253"/>
          <w:jc w:val="center"/>
        </w:trPr>
        <w:tc>
          <w:tcPr>
            <w:tcW w:w="1804" w:type="dxa"/>
          </w:tcPr>
          <w:p w14:paraId="67597E6A" w14:textId="77777777" w:rsidR="00BD6EE8" w:rsidRDefault="0031547A">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6F539A19" w14:textId="77777777" w:rsidR="00BD6EE8" w:rsidRDefault="0031547A">
            <w:pPr>
              <w:spacing w:after="0"/>
              <w:rPr>
                <w:rFonts w:eastAsia="Malgun Gothic"/>
                <w:sz w:val="16"/>
                <w:szCs w:val="16"/>
                <w:lang w:val="en-US" w:eastAsia="ko-KR"/>
              </w:rPr>
            </w:pPr>
            <w:r>
              <w:rPr>
                <w:rFonts w:eastAsia="Malgun Gothic"/>
                <w:sz w:val="16"/>
                <w:szCs w:val="16"/>
                <w:lang w:val="en-US" w:eastAsia="ko-KR"/>
              </w:rPr>
              <w:t>To OPPO’s comments:</w:t>
            </w:r>
          </w:p>
          <w:p w14:paraId="754BA478" w14:textId="77777777" w:rsidR="00BD6EE8" w:rsidRDefault="0031547A">
            <w:pPr>
              <w:spacing w:after="0"/>
              <w:ind w:left="284"/>
              <w:rPr>
                <w:rFonts w:eastAsia="Malgun Gothic"/>
                <w:sz w:val="16"/>
                <w:szCs w:val="16"/>
                <w:lang w:val="en-US" w:eastAsia="ko-KR"/>
              </w:rPr>
            </w:pPr>
            <w:r>
              <w:rPr>
                <w:rFonts w:eastAsia="Malgun Gothic"/>
                <w:sz w:val="16"/>
                <w:szCs w:val="16"/>
                <w:lang w:val="en-US" w:eastAsia="ko-KR"/>
              </w:rPr>
              <w:t xml:space="preserve">The intention of the proposal is for a gNB to measure the SRS resources with different UE Tx TEGs from a UE. The gNB may use one Rx TEG.   </w:t>
            </w:r>
          </w:p>
          <w:p w14:paraId="71F1854E" w14:textId="77777777" w:rsidR="00BD6EE8" w:rsidRDefault="0031547A">
            <w:pPr>
              <w:spacing w:after="0"/>
              <w:rPr>
                <w:rFonts w:eastAsia="Malgun Gothic"/>
                <w:sz w:val="16"/>
                <w:szCs w:val="16"/>
                <w:lang w:val="en-US" w:eastAsia="ko-KR"/>
              </w:rPr>
            </w:pPr>
            <w:r>
              <w:rPr>
                <w:rFonts w:eastAsia="Malgun Gothic"/>
                <w:sz w:val="16"/>
                <w:szCs w:val="16"/>
                <w:lang w:val="en-US" w:eastAsia="ko-KR"/>
              </w:rPr>
              <w:t>To Nokia’s comments:</w:t>
            </w:r>
          </w:p>
          <w:p w14:paraId="5993E8F6" w14:textId="77777777" w:rsidR="00BD6EE8" w:rsidRDefault="0031547A">
            <w:pPr>
              <w:spacing w:after="0"/>
              <w:ind w:left="284"/>
              <w:rPr>
                <w:rFonts w:eastAsia="Malgun Gothic"/>
                <w:sz w:val="16"/>
                <w:szCs w:val="16"/>
                <w:lang w:val="en-US" w:eastAsia="ko-KR"/>
              </w:rPr>
            </w:pPr>
            <w:r>
              <w:rPr>
                <w:rFonts w:eastAsia="Malgun Gothic"/>
                <w:sz w:val="16"/>
                <w:szCs w:val="16"/>
                <w:lang w:val="en-US" w:eastAsia="ko-KR"/>
              </w:rPr>
              <w:t xml:space="preserve">I assume the intention of the proposal is for the estimation of the time difference of the UE Tx TEGs based on measuring the SRS resources with different UE Tx TEGs from a UE. </w:t>
            </w:r>
          </w:p>
          <w:p w14:paraId="1A5D074D" w14:textId="77777777" w:rsidR="00BD6EE8" w:rsidRDefault="00BD6EE8">
            <w:pPr>
              <w:spacing w:after="0"/>
              <w:rPr>
                <w:rFonts w:eastAsia="Malgun Gothic"/>
                <w:sz w:val="16"/>
                <w:szCs w:val="16"/>
                <w:lang w:val="en-US" w:eastAsia="ko-KR"/>
              </w:rPr>
            </w:pPr>
          </w:p>
        </w:tc>
      </w:tr>
      <w:tr w:rsidR="00BD6EE8" w14:paraId="55ECB7B0" w14:textId="77777777">
        <w:trPr>
          <w:trHeight w:val="253"/>
          <w:jc w:val="center"/>
        </w:trPr>
        <w:tc>
          <w:tcPr>
            <w:tcW w:w="1804" w:type="dxa"/>
          </w:tcPr>
          <w:p w14:paraId="2882BAAE" w14:textId="77777777" w:rsidR="00BD6EE8" w:rsidRDefault="0031547A">
            <w:pPr>
              <w:spacing w:after="0"/>
              <w:rPr>
                <w:rFonts w:eastAsia="Malgun Gothic" w:cstheme="minorHAnsi"/>
                <w:sz w:val="16"/>
                <w:szCs w:val="16"/>
                <w:lang w:eastAsia="ko-KR"/>
              </w:rPr>
            </w:pPr>
            <w:r>
              <w:rPr>
                <w:rFonts w:eastAsia="Malgun Gothic" w:cstheme="minorHAnsi"/>
                <w:sz w:val="16"/>
                <w:szCs w:val="16"/>
                <w:lang w:eastAsia="ko-KR"/>
              </w:rPr>
              <w:t>Ericsson</w:t>
            </w:r>
          </w:p>
        </w:tc>
        <w:tc>
          <w:tcPr>
            <w:tcW w:w="9230" w:type="dxa"/>
          </w:tcPr>
          <w:p w14:paraId="3A40759C" w14:textId="77777777" w:rsidR="00BD6EE8" w:rsidRDefault="0031547A">
            <w:pPr>
              <w:spacing w:after="0"/>
              <w:rPr>
                <w:rFonts w:eastAsia="Malgun Gothic"/>
                <w:sz w:val="16"/>
                <w:szCs w:val="16"/>
                <w:lang w:val="en-US" w:eastAsia="ko-KR"/>
              </w:rPr>
            </w:pPr>
            <w:r>
              <w:rPr>
                <w:rFonts w:eastAsia="Malgun Gothic"/>
                <w:sz w:val="16"/>
                <w:szCs w:val="16"/>
                <w:lang w:val="en-US" w:eastAsia="ko-KR"/>
              </w:rPr>
              <w:t>Support</w:t>
            </w:r>
          </w:p>
        </w:tc>
      </w:tr>
      <w:tr w:rsidR="00BD6EE8" w14:paraId="2DE5F192" w14:textId="77777777">
        <w:trPr>
          <w:trHeight w:val="253"/>
          <w:jc w:val="center"/>
        </w:trPr>
        <w:tc>
          <w:tcPr>
            <w:tcW w:w="1804" w:type="dxa"/>
          </w:tcPr>
          <w:p w14:paraId="754FC8DB"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0D9654F"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w:t>
            </w:r>
          </w:p>
          <w:p w14:paraId="7F1042F7" w14:textId="77777777" w:rsidR="00BD6EE8" w:rsidRDefault="0031547A">
            <w:pPr>
              <w:spacing w:after="0"/>
              <w:rPr>
                <w:rFonts w:eastAsia="Malgun Gothic"/>
                <w:sz w:val="16"/>
                <w:szCs w:val="16"/>
                <w:lang w:val="en-US" w:eastAsia="ko-KR"/>
              </w:rPr>
            </w:pPr>
            <w:r>
              <w:rPr>
                <w:rFonts w:eastAsiaTheme="minorEastAsia" w:hint="eastAsia"/>
                <w:sz w:val="16"/>
                <w:szCs w:val="16"/>
                <w:lang w:val="en-US" w:eastAsia="zh-CN"/>
              </w:rPr>
              <w:t xml:space="preserve">We think this proposal just try to let a gNB measures and reports the SRS resources with different UE Tx TEGs can help LMF estimates and </w:t>
            </w:r>
            <w:r>
              <w:rPr>
                <w:rFonts w:eastAsiaTheme="minorEastAsia"/>
                <w:sz w:val="16"/>
                <w:szCs w:val="16"/>
                <w:lang w:val="en-US" w:eastAsia="zh-CN"/>
              </w:rPr>
              <w:t>eliminate</w:t>
            </w:r>
            <w:r>
              <w:rPr>
                <w:rFonts w:eastAsiaTheme="minorEastAsia" w:hint="eastAsia"/>
                <w:sz w:val="16"/>
                <w:szCs w:val="16"/>
                <w:lang w:val="en-US" w:eastAsia="zh-CN"/>
              </w:rPr>
              <w:t xml:space="preserve"> the time difference of the UE Tx TEGs.</w:t>
            </w:r>
          </w:p>
        </w:tc>
      </w:tr>
    </w:tbl>
    <w:p w14:paraId="697140FC" w14:textId="77777777" w:rsidR="00BD6EE8" w:rsidRDefault="00BD6EE8"/>
    <w:p w14:paraId="38D6E04F" w14:textId="77777777" w:rsidR="00BD6EE8" w:rsidRDefault="00BD6EE8"/>
    <w:p w14:paraId="26680B98" w14:textId="77777777" w:rsidR="00BD6EE8" w:rsidRDefault="0031547A">
      <w:pPr>
        <w:pStyle w:val="Heading3"/>
      </w:pPr>
      <w:r>
        <w:rPr>
          <w:highlight w:val="yellow"/>
        </w:rPr>
        <w:t>Proposal 3.2-5</w:t>
      </w:r>
      <w:r>
        <w:t xml:space="preserve"> (suggested to be closed)</w:t>
      </w:r>
    </w:p>
    <w:p w14:paraId="00919858" w14:textId="77777777" w:rsidR="00BD6EE8" w:rsidRDefault="0031547A">
      <w:pPr>
        <w:numPr>
          <w:ilvl w:val="0"/>
          <w:numId w:val="56"/>
        </w:numPr>
        <w:spacing w:after="0" w:line="240" w:lineRule="auto"/>
        <w:jc w:val="left"/>
      </w:pPr>
      <w:r>
        <w:rPr>
          <w:rFonts w:eastAsia="SimSun"/>
          <w:lang w:eastAsia="zh-CN"/>
        </w:rPr>
        <w:t>For UL-TDOA positioning, s</w:t>
      </w:r>
      <w:proofErr w:type="spellStart"/>
      <w:r>
        <w:rPr>
          <w:lang w:val="en-IN"/>
        </w:rPr>
        <w:t>upport</w:t>
      </w:r>
      <w:proofErr w:type="spellEnd"/>
    </w:p>
    <w:p w14:paraId="6C8E1E70" w14:textId="77777777" w:rsidR="00BD6EE8" w:rsidRDefault="0031547A">
      <w:pPr>
        <w:pStyle w:val="ListParagraph"/>
        <w:numPr>
          <w:ilvl w:val="1"/>
          <w:numId w:val="41"/>
        </w:numPr>
        <w:rPr>
          <w:rFonts w:eastAsia="SimSun"/>
          <w:lang w:eastAsia="zh-CN"/>
        </w:rPr>
      </w:pPr>
      <w:r>
        <w:rPr>
          <w:rFonts w:eastAsia="SimSun"/>
          <w:lang w:eastAsia="zh-CN"/>
        </w:rPr>
        <w:t>UE provides LMF with the Tx timing errors per Tx TEG</w:t>
      </w:r>
    </w:p>
    <w:p w14:paraId="2332B0EB" w14:textId="77777777" w:rsidR="00BD6EE8" w:rsidRDefault="0031547A">
      <w:pPr>
        <w:pStyle w:val="ListParagraph"/>
        <w:numPr>
          <w:ilvl w:val="1"/>
          <w:numId w:val="41"/>
        </w:numPr>
        <w:rPr>
          <w:rFonts w:eastAsia="SimSun"/>
          <w:lang w:eastAsia="zh-CN"/>
        </w:rPr>
      </w:pPr>
      <w:r>
        <w:rPr>
          <w:rFonts w:eastAsia="SimSun"/>
          <w:lang w:eastAsia="zh-CN"/>
        </w:rPr>
        <w:t>UE provides LMF with the Tx timing error differences between Tx TEGs</w:t>
      </w:r>
    </w:p>
    <w:p w14:paraId="6AB9DA8B" w14:textId="77777777" w:rsidR="00BD6EE8" w:rsidRDefault="0031547A">
      <w:pPr>
        <w:pStyle w:val="ListParagraph"/>
        <w:numPr>
          <w:ilvl w:val="1"/>
          <w:numId w:val="41"/>
        </w:numPr>
        <w:rPr>
          <w:rFonts w:eastAsia="SimSun"/>
          <w:lang w:eastAsia="zh-CN"/>
        </w:rPr>
      </w:pPr>
      <w:r>
        <w:rPr>
          <w:rFonts w:eastAsia="SimSun"/>
          <w:lang w:eastAsia="zh-CN"/>
        </w:rPr>
        <w:t>TRP to provide TRP Rx timing errors associated with the RTOA measurements to the LMF</w:t>
      </w:r>
    </w:p>
    <w:p w14:paraId="77020905" w14:textId="77777777" w:rsidR="00BD6EE8" w:rsidRDefault="00BD6EE8">
      <w:pPr>
        <w:pStyle w:val="ListParagraph"/>
        <w:rPr>
          <w:rFonts w:eastAsia="SimSun"/>
          <w:lang w:eastAsia="zh-CN"/>
        </w:rPr>
      </w:pPr>
    </w:p>
    <w:p w14:paraId="2420EEB1"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4D4E4A2A" w14:textId="77777777">
        <w:trPr>
          <w:trHeight w:val="260"/>
          <w:jc w:val="center"/>
        </w:trPr>
        <w:tc>
          <w:tcPr>
            <w:tcW w:w="1804" w:type="dxa"/>
          </w:tcPr>
          <w:p w14:paraId="1E71C91B" w14:textId="77777777" w:rsidR="00BD6EE8" w:rsidRDefault="0031547A">
            <w:pPr>
              <w:spacing w:after="0"/>
              <w:rPr>
                <w:b/>
                <w:sz w:val="16"/>
                <w:szCs w:val="16"/>
              </w:rPr>
            </w:pPr>
            <w:r>
              <w:rPr>
                <w:b/>
                <w:sz w:val="16"/>
                <w:szCs w:val="16"/>
              </w:rPr>
              <w:t>Company</w:t>
            </w:r>
          </w:p>
        </w:tc>
        <w:tc>
          <w:tcPr>
            <w:tcW w:w="9230" w:type="dxa"/>
          </w:tcPr>
          <w:p w14:paraId="0E3CCB42" w14:textId="77777777" w:rsidR="00BD6EE8" w:rsidRDefault="0031547A">
            <w:pPr>
              <w:spacing w:after="0"/>
              <w:rPr>
                <w:b/>
                <w:sz w:val="16"/>
                <w:szCs w:val="16"/>
              </w:rPr>
            </w:pPr>
            <w:r>
              <w:rPr>
                <w:b/>
                <w:sz w:val="16"/>
                <w:szCs w:val="16"/>
              </w:rPr>
              <w:t xml:space="preserve">Comments </w:t>
            </w:r>
          </w:p>
        </w:tc>
      </w:tr>
      <w:tr w:rsidR="00BD6EE8" w14:paraId="20F82A9D" w14:textId="77777777">
        <w:trPr>
          <w:trHeight w:val="253"/>
          <w:jc w:val="center"/>
        </w:trPr>
        <w:tc>
          <w:tcPr>
            <w:tcW w:w="1804" w:type="dxa"/>
          </w:tcPr>
          <w:p w14:paraId="4F80070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D9A3BE1" w14:textId="77777777" w:rsidR="00BD6EE8" w:rsidRDefault="0031547A">
            <w:pPr>
              <w:spacing w:after="0"/>
              <w:rPr>
                <w:rFonts w:eastAsiaTheme="minorEastAsia"/>
                <w:sz w:val="16"/>
                <w:szCs w:val="16"/>
                <w:lang w:eastAsia="zh-CN"/>
              </w:rPr>
            </w:pPr>
            <w:r>
              <w:rPr>
                <w:rFonts w:eastAsiaTheme="minorEastAsia"/>
                <w:sz w:val="16"/>
                <w:szCs w:val="16"/>
                <w:lang w:eastAsia="zh-CN"/>
              </w:rPr>
              <w:t>Not support. Similar comment as Proposal 3.1-6</w:t>
            </w:r>
          </w:p>
        </w:tc>
      </w:tr>
      <w:tr w:rsidR="00BD6EE8" w14:paraId="5FB0A064" w14:textId="77777777">
        <w:trPr>
          <w:trHeight w:val="253"/>
          <w:jc w:val="center"/>
        </w:trPr>
        <w:tc>
          <w:tcPr>
            <w:tcW w:w="1804" w:type="dxa"/>
          </w:tcPr>
          <w:p w14:paraId="6B8796E2"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BB451BD"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In our point of view, if UE compensate the Tx timing errors, it means UE </w:t>
            </w:r>
            <w:proofErr w:type="gramStart"/>
            <w:r>
              <w:rPr>
                <w:rFonts w:eastAsiaTheme="minorEastAsia" w:hint="eastAsia"/>
                <w:sz w:val="16"/>
                <w:szCs w:val="16"/>
                <w:lang w:eastAsia="zh-CN"/>
              </w:rPr>
              <w:t>have to</w:t>
            </w:r>
            <w:proofErr w:type="gramEnd"/>
            <w:r>
              <w:rPr>
                <w:rFonts w:eastAsiaTheme="minorEastAsia" w:hint="eastAsia"/>
                <w:sz w:val="16"/>
                <w:szCs w:val="16"/>
                <w:lang w:eastAsia="zh-CN"/>
              </w:rPr>
              <w:t xml:space="preserve"> adjust the timing of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which may lead to some interference to other UL signals.</w:t>
            </w:r>
          </w:p>
        </w:tc>
      </w:tr>
      <w:tr w:rsidR="00BD6EE8" w14:paraId="60790DC1" w14:textId="77777777">
        <w:trPr>
          <w:trHeight w:val="253"/>
          <w:jc w:val="center"/>
        </w:trPr>
        <w:tc>
          <w:tcPr>
            <w:tcW w:w="1804" w:type="dxa"/>
          </w:tcPr>
          <w:p w14:paraId="16060947"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009EA052"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Same comments as in proposal 3.1-6. </w:t>
            </w:r>
          </w:p>
        </w:tc>
      </w:tr>
      <w:tr w:rsidR="00BD6EE8" w14:paraId="7D76E02A" w14:textId="77777777">
        <w:trPr>
          <w:trHeight w:val="253"/>
          <w:jc w:val="center"/>
        </w:trPr>
        <w:tc>
          <w:tcPr>
            <w:tcW w:w="1804" w:type="dxa"/>
          </w:tcPr>
          <w:p w14:paraId="1F118626"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7E54275C"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Support sub-bullet 1.</w:t>
            </w:r>
          </w:p>
        </w:tc>
      </w:tr>
      <w:tr w:rsidR="00BD6EE8" w14:paraId="30AB2F06" w14:textId="77777777">
        <w:trPr>
          <w:trHeight w:val="253"/>
          <w:jc w:val="center"/>
        </w:trPr>
        <w:tc>
          <w:tcPr>
            <w:tcW w:w="1804" w:type="dxa"/>
          </w:tcPr>
          <w:p w14:paraId="5482B340"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3523922A"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BD6EE8" w14:paraId="009F5EE4" w14:textId="77777777">
        <w:trPr>
          <w:trHeight w:val="253"/>
          <w:jc w:val="center"/>
        </w:trPr>
        <w:tc>
          <w:tcPr>
            <w:tcW w:w="1804" w:type="dxa"/>
          </w:tcPr>
          <w:p w14:paraId="3237C3E2" w14:textId="77777777" w:rsidR="00BD6EE8" w:rsidRDefault="0031547A">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2062929D" w14:textId="77777777" w:rsidR="00BD6EE8" w:rsidRDefault="0031547A">
            <w:pPr>
              <w:spacing w:after="0"/>
              <w:rPr>
                <w:rFonts w:eastAsia="Malgun Gothic"/>
                <w:sz w:val="16"/>
                <w:szCs w:val="16"/>
                <w:lang w:val="en-US" w:eastAsia="ko-KR"/>
              </w:rPr>
            </w:pPr>
            <w:r>
              <w:rPr>
                <w:rFonts w:eastAsia="Malgun Gothic" w:hint="eastAsia"/>
                <w:sz w:val="16"/>
                <w:szCs w:val="16"/>
                <w:lang w:val="en-US" w:eastAsia="ko-KR"/>
              </w:rPr>
              <w:t xml:space="preserve">Not support. </w:t>
            </w:r>
            <w:r>
              <w:rPr>
                <w:rFonts w:eastAsia="Malgun Gothic"/>
                <w:sz w:val="16"/>
                <w:szCs w:val="16"/>
                <w:lang w:val="en-US" w:eastAsia="ko-KR"/>
              </w:rPr>
              <w:t>We have the same view in proposal 3.1-6.</w:t>
            </w:r>
          </w:p>
        </w:tc>
      </w:tr>
      <w:tr w:rsidR="00BD6EE8" w14:paraId="6BB73D25" w14:textId="77777777">
        <w:trPr>
          <w:trHeight w:val="253"/>
          <w:jc w:val="center"/>
        </w:trPr>
        <w:tc>
          <w:tcPr>
            <w:tcW w:w="1804" w:type="dxa"/>
          </w:tcPr>
          <w:p w14:paraId="7D07F9BC" w14:textId="77777777" w:rsidR="00BD6EE8" w:rsidRDefault="0031547A">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3604A83F" w14:textId="77777777" w:rsidR="00BD6EE8" w:rsidRDefault="0031547A">
            <w:pPr>
              <w:spacing w:after="0"/>
              <w:rPr>
                <w:rFonts w:eastAsia="Malgun Gothic"/>
                <w:sz w:val="16"/>
                <w:szCs w:val="16"/>
                <w:lang w:val="en-US" w:eastAsia="ko-KR"/>
              </w:rPr>
            </w:pPr>
            <w:r>
              <w:rPr>
                <w:rFonts w:eastAsiaTheme="minorEastAsia"/>
                <w:sz w:val="16"/>
                <w:szCs w:val="16"/>
                <w:lang w:val="en-US" w:eastAsia="zh-CN"/>
              </w:rPr>
              <w:t>Support</w:t>
            </w:r>
          </w:p>
        </w:tc>
      </w:tr>
      <w:tr w:rsidR="00BD6EE8" w14:paraId="5ADCAEA7" w14:textId="77777777">
        <w:trPr>
          <w:trHeight w:val="253"/>
          <w:jc w:val="center"/>
        </w:trPr>
        <w:tc>
          <w:tcPr>
            <w:tcW w:w="1804" w:type="dxa"/>
          </w:tcPr>
          <w:p w14:paraId="6FB1A07C"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0C66B28E" w14:textId="77777777" w:rsidR="00BD6EE8" w:rsidRDefault="0031547A">
            <w:pPr>
              <w:spacing w:after="0"/>
              <w:rPr>
                <w:rFonts w:eastAsia="Malgun Gothic"/>
                <w:sz w:val="16"/>
                <w:szCs w:val="16"/>
                <w:lang w:eastAsia="ko-KR"/>
              </w:rPr>
            </w:pPr>
            <w:r>
              <w:rPr>
                <w:rFonts w:eastAsia="Malgun Gothic"/>
                <w:sz w:val="16"/>
                <w:szCs w:val="16"/>
                <w:lang w:eastAsia="ko-KR"/>
              </w:rPr>
              <w:t xml:space="preserve">From the feedback, it seems none of the options has the support of the majority. Based on the feedback, the suggestion is to close the discussion in this meeting with “a consensus cannot be reached for the proposed enhancement”. </w:t>
            </w:r>
          </w:p>
        </w:tc>
      </w:tr>
    </w:tbl>
    <w:p w14:paraId="5F2517EE" w14:textId="77777777" w:rsidR="00BD6EE8" w:rsidRDefault="00BD6EE8">
      <w:pPr>
        <w:rPr>
          <w:rFonts w:eastAsia="SimSun"/>
          <w:lang w:eastAsia="zh-CN"/>
        </w:rPr>
      </w:pPr>
    </w:p>
    <w:p w14:paraId="2D13E871"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6FC90EDD" w14:textId="77777777" w:rsidR="00BD6EE8" w:rsidRDefault="0031547A">
      <w:r>
        <w:t>Due to the lack of majority support, suggest closing the discussion with “</w:t>
      </w:r>
      <w:r>
        <w:rPr>
          <w:i/>
          <w:iCs/>
        </w:rPr>
        <w:t>Consensus cannot be reached for the proposed enhancement</w:t>
      </w:r>
      <w:r>
        <w:t>”.</w:t>
      </w:r>
    </w:p>
    <w:tbl>
      <w:tblPr>
        <w:tblStyle w:val="TableGrid"/>
        <w:tblW w:w="11034" w:type="dxa"/>
        <w:jc w:val="center"/>
        <w:tblLayout w:type="fixed"/>
        <w:tblLook w:val="04A0" w:firstRow="1" w:lastRow="0" w:firstColumn="1" w:lastColumn="0" w:noHBand="0" w:noVBand="1"/>
      </w:tblPr>
      <w:tblGrid>
        <w:gridCol w:w="1804"/>
        <w:gridCol w:w="9230"/>
      </w:tblGrid>
      <w:tr w:rsidR="00BD6EE8" w14:paraId="5D2F1A73" w14:textId="77777777">
        <w:trPr>
          <w:trHeight w:val="260"/>
          <w:jc w:val="center"/>
        </w:trPr>
        <w:tc>
          <w:tcPr>
            <w:tcW w:w="1804" w:type="dxa"/>
          </w:tcPr>
          <w:p w14:paraId="0F4C2FFF" w14:textId="77777777" w:rsidR="00BD6EE8" w:rsidRDefault="0031547A">
            <w:pPr>
              <w:spacing w:after="0"/>
              <w:rPr>
                <w:b/>
                <w:sz w:val="16"/>
                <w:szCs w:val="16"/>
              </w:rPr>
            </w:pPr>
            <w:r>
              <w:rPr>
                <w:b/>
                <w:sz w:val="16"/>
                <w:szCs w:val="16"/>
              </w:rPr>
              <w:t>Company</w:t>
            </w:r>
          </w:p>
        </w:tc>
        <w:tc>
          <w:tcPr>
            <w:tcW w:w="9230" w:type="dxa"/>
          </w:tcPr>
          <w:p w14:paraId="78D9F8EA" w14:textId="77777777" w:rsidR="00BD6EE8" w:rsidRDefault="0031547A">
            <w:pPr>
              <w:spacing w:after="0"/>
              <w:rPr>
                <w:b/>
                <w:sz w:val="16"/>
                <w:szCs w:val="16"/>
              </w:rPr>
            </w:pPr>
            <w:r>
              <w:rPr>
                <w:b/>
                <w:sz w:val="16"/>
                <w:szCs w:val="16"/>
              </w:rPr>
              <w:t xml:space="preserve">Comments </w:t>
            </w:r>
          </w:p>
        </w:tc>
      </w:tr>
      <w:tr w:rsidR="00BD6EE8" w14:paraId="52A055A4" w14:textId="77777777">
        <w:trPr>
          <w:trHeight w:val="253"/>
          <w:jc w:val="center"/>
        </w:trPr>
        <w:tc>
          <w:tcPr>
            <w:tcW w:w="1804" w:type="dxa"/>
          </w:tcPr>
          <w:p w14:paraId="731687EA" w14:textId="77777777" w:rsidR="00BD6EE8" w:rsidRDefault="00BD6EE8">
            <w:pPr>
              <w:spacing w:after="0"/>
              <w:rPr>
                <w:rFonts w:eastAsiaTheme="minorEastAsia" w:cstheme="minorHAnsi"/>
                <w:sz w:val="16"/>
                <w:szCs w:val="16"/>
                <w:lang w:eastAsia="zh-CN"/>
              </w:rPr>
            </w:pPr>
          </w:p>
        </w:tc>
        <w:tc>
          <w:tcPr>
            <w:tcW w:w="9230" w:type="dxa"/>
          </w:tcPr>
          <w:p w14:paraId="4269098E" w14:textId="77777777" w:rsidR="00BD6EE8" w:rsidRDefault="00BD6EE8">
            <w:pPr>
              <w:spacing w:after="0"/>
              <w:rPr>
                <w:rFonts w:eastAsiaTheme="minorEastAsia"/>
                <w:sz w:val="16"/>
                <w:szCs w:val="16"/>
                <w:lang w:val="en-US" w:eastAsia="zh-CN"/>
              </w:rPr>
            </w:pPr>
          </w:p>
        </w:tc>
      </w:tr>
    </w:tbl>
    <w:p w14:paraId="6C02523C" w14:textId="77777777" w:rsidR="00BD6EE8" w:rsidRDefault="00BD6EE8">
      <w:pPr>
        <w:pStyle w:val="3GPPAgreements"/>
        <w:numPr>
          <w:ilvl w:val="0"/>
          <w:numId w:val="0"/>
        </w:numPr>
      </w:pPr>
    </w:p>
    <w:p w14:paraId="3019C9F3" w14:textId="77777777" w:rsidR="00BD6EE8" w:rsidRDefault="00BD6EE8">
      <w:pPr>
        <w:pStyle w:val="3GPPAgreements"/>
        <w:numPr>
          <w:ilvl w:val="0"/>
          <w:numId w:val="0"/>
        </w:numPr>
      </w:pPr>
    </w:p>
    <w:p w14:paraId="68653662" w14:textId="77777777" w:rsidR="00BD6EE8" w:rsidRDefault="0031547A">
      <w:pPr>
        <w:pStyle w:val="00BodyText"/>
      </w:pPr>
      <w:r>
        <w:rPr>
          <w:highlight w:val="lightGray"/>
        </w:rPr>
        <w:t>Proposal 3.2-6</w:t>
      </w:r>
    </w:p>
    <w:p w14:paraId="0DE435E8" w14:textId="77777777" w:rsidR="00BD6EE8" w:rsidRDefault="0031547A">
      <w:pPr>
        <w:pStyle w:val="ListParagraph"/>
        <w:numPr>
          <w:ilvl w:val="0"/>
          <w:numId w:val="56"/>
        </w:numPr>
        <w:rPr>
          <w:rFonts w:eastAsia="SimSun"/>
          <w:szCs w:val="20"/>
          <w:lang w:val="en-GB" w:eastAsia="zh-CN"/>
        </w:rPr>
      </w:pPr>
      <w:r>
        <w:rPr>
          <w:rFonts w:eastAsia="SimSun"/>
          <w:szCs w:val="20"/>
          <w:lang w:val="en-GB" w:eastAsia="zh-CN"/>
        </w:rPr>
        <w:t>For UL TDOA, support the LMF to configure which Tx TEG(s) to use for transmission in one or more UL PRS resources.</w:t>
      </w:r>
    </w:p>
    <w:p w14:paraId="06F4B2C4" w14:textId="77777777" w:rsidR="00BD6EE8" w:rsidRDefault="00BD6EE8">
      <w:pPr>
        <w:tabs>
          <w:tab w:val="left" w:pos="720"/>
        </w:tabs>
        <w:spacing w:after="0" w:line="240" w:lineRule="auto"/>
        <w:ind w:left="720"/>
        <w:jc w:val="left"/>
      </w:pPr>
    </w:p>
    <w:p w14:paraId="747AC67E" w14:textId="77777777" w:rsidR="00BD6EE8" w:rsidRDefault="00BD6EE8">
      <w:pPr>
        <w:pStyle w:val="ListParagraph"/>
        <w:rPr>
          <w:rFonts w:eastAsia="SimSun"/>
          <w:lang w:eastAsia="zh-CN"/>
        </w:rPr>
      </w:pPr>
    </w:p>
    <w:p w14:paraId="251DBFF1"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29C6F9FC" w14:textId="77777777">
        <w:trPr>
          <w:trHeight w:val="260"/>
          <w:jc w:val="center"/>
        </w:trPr>
        <w:tc>
          <w:tcPr>
            <w:tcW w:w="1804" w:type="dxa"/>
          </w:tcPr>
          <w:p w14:paraId="0159573F" w14:textId="77777777" w:rsidR="00BD6EE8" w:rsidRDefault="0031547A">
            <w:pPr>
              <w:spacing w:after="0"/>
              <w:rPr>
                <w:b/>
                <w:sz w:val="16"/>
                <w:szCs w:val="16"/>
              </w:rPr>
            </w:pPr>
            <w:r>
              <w:rPr>
                <w:b/>
                <w:sz w:val="16"/>
                <w:szCs w:val="16"/>
              </w:rPr>
              <w:lastRenderedPageBreak/>
              <w:t>Company</w:t>
            </w:r>
          </w:p>
        </w:tc>
        <w:tc>
          <w:tcPr>
            <w:tcW w:w="9230" w:type="dxa"/>
          </w:tcPr>
          <w:p w14:paraId="5B74C56E" w14:textId="77777777" w:rsidR="00BD6EE8" w:rsidRDefault="0031547A">
            <w:pPr>
              <w:spacing w:after="0"/>
              <w:rPr>
                <w:b/>
                <w:sz w:val="16"/>
                <w:szCs w:val="16"/>
              </w:rPr>
            </w:pPr>
            <w:r>
              <w:rPr>
                <w:b/>
                <w:sz w:val="16"/>
                <w:szCs w:val="16"/>
              </w:rPr>
              <w:t xml:space="preserve">Comments </w:t>
            </w:r>
          </w:p>
        </w:tc>
      </w:tr>
      <w:tr w:rsidR="00BD6EE8" w14:paraId="16BC62C9" w14:textId="77777777">
        <w:trPr>
          <w:trHeight w:val="253"/>
          <w:jc w:val="center"/>
        </w:trPr>
        <w:tc>
          <w:tcPr>
            <w:tcW w:w="1804" w:type="dxa"/>
          </w:tcPr>
          <w:p w14:paraId="51710280"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779CD0D" w14:textId="77777777" w:rsidR="00BD6EE8" w:rsidRDefault="0031547A">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BD6EE8" w14:paraId="686BB061" w14:textId="77777777">
        <w:trPr>
          <w:trHeight w:val="253"/>
          <w:jc w:val="center"/>
        </w:trPr>
        <w:tc>
          <w:tcPr>
            <w:tcW w:w="1804" w:type="dxa"/>
          </w:tcPr>
          <w:p w14:paraId="5426849F"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4BAAC2A"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Tx TEGs to UE for the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w:t>
            </w:r>
            <w:proofErr w:type="gramStart"/>
            <w:r>
              <w:rPr>
                <w:rFonts w:eastAsiaTheme="minorEastAsia" w:hint="eastAsia"/>
                <w:sz w:val="16"/>
                <w:szCs w:val="16"/>
                <w:lang w:eastAsia="zh-CN"/>
              </w:rPr>
              <w:t>in order to</w:t>
            </w:r>
            <w:proofErr w:type="gramEnd"/>
            <w:r>
              <w:rPr>
                <w:rFonts w:eastAsiaTheme="minorEastAsia" w:hint="eastAsia"/>
                <w:sz w:val="16"/>
                <w:szCs w:val="16"/>
                <w:lang w:eastAsia="zh-CN"/>
              </w:rPr>
              <w:t xml:space="preserve">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BD6EE8" w14:paraId="0A8DD275" w14:textId="77777777">
        <w:trPr>
          <w:trHeight w:val="253"/>
          <w:jc w:val="center"/>
        </w:trPr>
        <w:tc>
          <w:tcPr>
            <w:tcW w:w="1804" w:type="dxa"/>
          </w:tcPr>
          <w:p w14:paraId="065A7360"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5708E032"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Do not support</w:t>
            </w:r>
          </w:p>
        </w:tc>
      </w:tr>
      <w:tr w:rsidR="00BD6EE8" w14:paraId="7BE56758" w14:textId="77777777">
        <w:trPr>
          <w:trHeight w:val="253"/>
          <w:jc w:val="center"/>
        </w:trPr>
        <w:tc>
          <w:tcPr>
            <w:tcW w:w="1804" w:type="dxa"/>
          </w:tcPr>
          <w:p w14:paraId="7DCF8261"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1CC9C611"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The reason is, if Tx TEG can be indicated to UE, UE will need no Tx TEG report, which requires much less spec impact. We are not sure the Tx TEG should be configured by LMF or serving gNB, so maybe we can change the proposal like this:</w:t>
            </w:r>
          </w:p>
          <w:p w14:paraId="03C0335A" w14:textId="77777777" w:rsidR="00BD6EE8" w:rsidRDefault="0031547A">
            <w:pPr>
              <w:pStyle w:val="ListParagraph"/>
              <w:numPr>
                <w:ilvl w:val="0"/>
                <w:numId w:val="56"/>
              </w:numPr>
              <w:rPr>
                <w:rFonts w:eastAsia="SimSun"/>
                <w:szCs w:val="20"/>
                <w:lang w:val="en-GB" w:eastAsia="zh-CN"/>
              </w:rPr>
            </w:pPr>
            <w:r>
              <w:rPr>
                <w:rFonts w:eastAsia="SimSun"/>
                <w:szCs w:val="20"/>
                <w:lang w:val="en-GB" w:eastAsia="zh-CN"/>
              </w:rPr>
              <w:t xml:space="preserve">For UL TDOA, support </w:t>
            </w:r>
            <w:r>
              <w:rPr>
                <w:rFonts w:eastAsia="SimSun" w:hint="eastAsia"/>
                <w:szCs w:val="20"/>
                <w:lang w:eastAsia="zh-CN"/>
              </w:rPr>
              <w:t xml:space="preserve">UE to receive </w:t>
            </w:r>
            <w:r>
              <w:rPr>
                <w:rFonts w:eastAsia="SimSun"/>
                <w:szCs w:val="20"/>
                <w:lang w:val="en-GB" w:eastAsia="zh-CN"/>
              </w:rPr>
              <w:t xml:space="preserve">the </w:t>
            </w:r>
            <w:proofErr w:type="spellStart"/>
            <w:r>
              <w:rPr>
                <w:rFonts w:eastAsia="SimSun"/>
                <w:szCs w:val="20"/>
                <w:lang w:val="en-GB" w:eastAsia="zh-CN"/>
              </w:rPr>
              <w:t>configur</w:t>
            </w:r>
            <w:r>
              <w:rPr>
                <w:rFonts w:eastAsia="SimSun" w:hint="eastAsia"/>
                <w:szCs w:val="20"/>
                <w:lang w:eastAsia="zh-CN"/>
              </w:rPr>
              <w:t>ation</w:t>
            </w:r>
            <w:proofErr w:type="spellEnd"/>
            <w:r>
              <w:rPr>
                <w:rFonts w:eastAsia="SimSun" w:hint="eastAsia"/>
                <w:szCs w:val="20"/>
                <w:lang w:eastAsia="zh-CN"/>
              </w:rPr>
              <w:t xml:space="preserve"> that</w:t>
            </w:r>
            <w:r>
              <w:rPr>
                <w:rFonts w:eastAsia="SimSun"/>
                <w:szCs w:val="20"/>
                <w:lang w:val="en-GB" w:eastAsia="zh-CN"/>
              </w:rPr>
              <w:t xml:space="preserve"> which Tx TEG(s) to use for transmission in one or more UL </w:t>
            </w:r>
            <w:r>
              <w:rPr>
                <w:rFonts w:eastAsia="SimSun"/>
                <w:strike/>
                <w:szCs w:val="20"/>
                <w:lang w:val="en-GB" w:eastAsia="zh-CN"/>
              </w:rPr>
              <w:t>PRS</w:t>
            </w:r>
            <w:r>
              <w:rPr>
                <w:rFonts w:eastAsia="SimSun" w:hint="eastAsia"/>
                <w:color w:val="FF0000"/>
                <w:szCs w:val="20"/>
                <w:lang w:eastAsia="zh-CN"/>
              </w:rPr>
              <w:t>SRS</w:t>
            </w:r>
            <w:r>
              <w:rPr>
                <w:rFonts w:eastAsia="SimSun"/>
                <w:szCs w:val="20"/>
                <w:lang w:val="en-GB" w:eastAsia="zh-CN"/>
              </w:rPr>
              <w:t xml:space="preserve"> resources.</w:t>
            </w:r>
          </w:p>
          <w:p w14:paraId="7F7EA782" w14:textId="77777777" w:rsidR="00BD6EE8" w:rsidRDefault="0031547A">
            <w:pPr>
              <w:pStyle w:val="ListParagraph"/>
              <w:numPr>
                <w:ilvl w:val="0"/>
                <w:numId w:val="56"/>
              </w:numPr>
              <w:rPr>
                <w:rFonts w:eastAsia="SimSun"/>
                <w:szCs w:val="20"/>
                <w:lang w:val="en-GB" w:eastAsia="zh-CN"/>
              </w:rPr>
            </w:pPr>
            <w:r>
              <w:rPr>
                <w:rFonts w:eastAsia="SimSun" w:hint="eastAsia"/>
                <w:szCs w:val="20"/>
                <w:lang w:eastAsia="zh-CN"/>
              </w:rPr>
              <w:t>FFS: whether the configuration comes from LMF or serving gNB.</w:t>
            </w:r>
          </w:p>
          <w:p w14:paraId="38ED1FB0" w14:textId="77777777" w:rsidR="00BD6EE8" w:rsidRDefault="00BD6EE8">
            <w:pPr>
              <w:spacing w:after="0"/>
              <w:rPr>
                <w:rFonts w:eastAsiaTheme="minorEastAsia"/>
                <w:sz w:val="16"/>
                <w:szCs w:val="16"/>
                <w:lang w:val="en-US" w:eastAsia="zh-CN"/>
              </w:rPr>
            </w:pPr>
          </w:p>
        </w:tc>
      </w:tr>
      <w:tr w:rsidR="00BD6EE8" w14:paraId="07E78980" w14:textId="77777777">
        <w:trPr>
          <w:trHeight w:val="253"/>
          <w:jc w:val="center"/>
        </w:trPr>
        <w:tc>
          <w:tcPr>
            <w:tcW w:w="1804" w:type="dxa"/>
          </w:tcPr>
          <w:p w14:paraId="2ABA94F4" w14:textId="77777777" w:rsidR="00BD6EE8" w:rsidRDefault="0031547A">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52F12364" w14:textId="77777777" w:rsidR="00BD6EE8" w:rsidRDefault="0031547A">
            <w:pPr>
              <w:spacing w:after="0"/>
              <w:rPr>
                <w:rFonts w:eastAsia="Malgun Gothic"/>
                <w:sz w:val="16"/>
                <w:szCs w:val="16"/>
                <w:lang w:val="en-US" w:eastAsia="ko-KR"/>
              </w:rPr>
            </w:pPr>
            <w:r>
              <w:rPr>
                <w:rFonts w:eastAsia="Malgun Gothic"/>
                <w:sz w:val="16"/>
                <w:szCs w:val="16"/>
                <w:lang w:val="en-US" w:eastAsia="ko-KR"/>
              </w:rPr>
              <w:t xml:space="preserve">It seems that some clarifications are needed. </w:t>
            </w:r>
            <w:proofErr w:type="gramStart"/>
            <w:r>
              <w:rPr>
                <w:rFonts w:eastAsia="Malgun Gothic"/>
                <w:sz w:val="16"/>
                <w:szCs w:val="16"/>
                <w:lang w:val="en-US" w:eastAsia="ko-KR"/>
              </w:rPr>
              <w:t>Actually, we</w:t>
            </w:r>
            <w:proofErr w:type="gramEnd"/>
            <w:r>
              <w:rPr>
                <w:rFonts w:eastAsia="Malgun Gothic"/>
                <w:sz w:val="16"/>
                <w:szCs w:val="16"/>
                <w:lang w:val="en-US" w:eastAsia="ko-KR"/>
              </w:rPr>
              <w:t xml:space="preserve"> think that the recommendation from LMF is okay for gNB. But, the subject of decision must be a gNB.</w:t>
            </w:r>
          </w:p>
        </w:tc>
      </w:tr>
      <w:tr w:rsidR="00BD6EE8" w14:paraId="20D23B82" w14:textId="77777777">
        <w:trPr>
          <w:trHeight w:val="253"/>
          <w:jc w:val="center"/>
        </w:trPr>
        <w:tc>
          <w:tcPr>
            <w:tcW w:w="1804" w:type="dxa"/>
          </w:tcPr>
          <w:p w14:paraId="5892A2A1" w14:textId="77777777" w:rsidR="00BD6EE8" w:rsidRDefault="0031547A">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0C75DDFF" w14:textId="77777777" w:rsidR="00BD6EE8" w:rsidRDefault="0031547A">
            <w:pPr>
              <w:spacing w:after="0"/>
              <w:rPr>
                <w:rFonts w:eastAsia="Malgun Gothic"/>
                <w:sz w:val="16"/>
                <w:szCs w:val="16"/>
                <w:lang w:val="en-US" w:eastAsia="ko-KR"/>
              </w:rPr>
            </w:pPr>
            <w:r>
              <w:rPr>
                <w:rFonts w:eastAsiaTheme="minorEastAsia"/>
                <w:sz w:val="16"/>
                <w:szCs w:val="16"/>
                <w:lang w:val="en-US" w:eastAsia="zh-CN"/>
              </w:rPr>
              <w:t>Support for the similar reason as Proposal 3.1-5.</w:t>
            </w:r>
          </w:p>
        </w:tc>
      </w:tr>
      <w:tr w:rsidR="00BD6EE8" w14:paraId="2080F9E1" w14:textId="77777777">
        <w:trPr>
          <w:trHeight w:val="253"/>
          <w:jc w:val="center"/>
        </w:trPr>
        <w:tc>
          <w:tcPr>
            <w:tcW w:w="1804" w:type="dxa"/>
          </w:tcPr>
          <w:p w14:paraId="3C41A2B9" w14:textId="77777777"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3D0C6B66"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Based on the feedback, it seems </w:t>
            </w:r>
            <w:proofErr w:type="gramStart"/>
            <w:r>
              <w:rPr>
                <w:rFonts w:eastAsiaTheme="minorEastAsia"/>
                <w:sz w:val="16"/>
                <w:szCs w:val="16"/>
                <w:lang w:val="en-US" w:eastAsia="zh-CN"/>
              </w:rPr>
              <w:t>the majority of</w:t>
            </w:r>
            <w:proofErr w:type="gramEnd"/>
            <w:r>
              <w:rPr>
                <w:rFonts w:eastAsiaTheme="minorEastAsia"/>
                <w:sz w:val="16"/>
                <w:szCs w:val="16"/>
                <w:lang w:val="en-US" w:eastAsia="zh-CN"/>
              </w:rPr>
              <w:t xml:space="preserve"> the feedbacks are supportive of the proposal. To address LG’s comment, we may change “support the LMF to configure” to “support the LMF to recommend”. The proposal is revised based on ZTE and LG’s comments.</w:t>
            </w:r>
          </w:p>
        </w:tc>
      </w:tr>
    </w:tbl>
    <w:p w14:paraId="0EFEEDB4" w14:textId="77777777" w:rsidR="00BD6EE8" w:rsidRDefault="00BD6EE8">
      <w:pPr>
        <w:rPr>
          <w:rFonts w:eastAsia="SimSun"/>
          <w:lang w:eastAsia="zh-CN"/>
        </w:rPr>
      </w:pPr>
    </w:p>
    <w:p w14:paraId="64F1D85F" w14:textId="77777777" w:rsidR="00BD6EE8" w:rsidRDefault="0031547A">
      <w:pPr>
        <w:pStyle w:val="Heading3"/>
      </w:pPr>
      <w:r>
        <w:rPr>
          <w:highlight w:val="yellow"/>
        </w:rPr>
        <w:t>Proposal 3.2-6</w:t>
      </w:r>
      <w:r>
        <w:t xml:space="preserve"> (Revision 1)</w:t>
      </w:r>
    </w:p>
    <w:p w14:paraId="2D06A761" w14:textId="77777777" w:rsidR="00BD6EE8" w:rsidRDefault="0031547A">
      <w:pPr>
        <w:pStyle w:val="ListParagraph"/>
        <w:numPr>
          <w:ilvl w:val="0"/>
          <w:numId w:val="56"/>
        </w:numPr>
        <w:rPr>
          <w:rFonts w:eastAsia="SimSun"/>
          <w:szCs w:val="20"/>
          <w:lang w:val="en-GB" w:eastAsia="zh-CN"/>
        </w:rPr>
      </w:pPr>
      <w:r>
        <w:rPr>
          <w:rFonts w:eastAsia="SimSun"/>
          <w:szCs w:val="20"/>
          <w:lang w:val="en-GB" w:eastAsia="zh-CN"/>
        </w:rPr>
        <w:t xml:space="preserve">For UL TDOA, support the LMF to </w:t>
      </w:r>
      <w:r>
        <w:rPr>
          <w:rFonts w:eastAsia="SimSun"/>
          <w:color w:val="FF0000"/>
          <w:szCs w:val="20"/>
          <w:lang w:val="en-GB" w:eastAsia="zh-CN"/>
        </w:rPr>
        <w:t xml:space="preserve">recommend </w:t>
      </w:r>
      <w:r>
        <w:rPr>
          <w:rFonts w:eastAsia="SimSun"/>
          <w:szCs w:val="20"/>
          <w:lang w:val="en-GB" w:eastAsia="zh-CN"/>
        </w:rPr>
        <w:t xml:space="preserve">which Tx TEG(s) to use for transmission in one or more UL </w:t>
      </w:r>
      <w:r>
        <w:rPr>
          <w:rFonts w:eastAsia="SimSun"/>
          <w:color w:val="FF0000"/>
          <w:szCs w:val="20"/>
          <w:lang w:val="en-GB" w:eastAsia="zh-CN"/>
        </w:rPr>
        <w:t xml:space="preserve">SRS </w:t>
      </w:r>
      <w:r>
        <w:rPr>
          <w:rFonts w:eastAsia="SimSun"/>
          <w:szCs w:val="20"/>
          <w:lang w:val="en-GB" w:eastAsia="zh-CN"/>
        </w:rPr>
        <w:t>resources.</w:t>
      </w:r>
    </w:p>
    <w:p w14:paraId="734FF92B" w14:textId="77777777" w:rsidR="00BD6EE8" w:rsidRDefault="00BD6EE8">
      <w:pPr>
        <w:pStyle w:val="3GPPAgreements"/>
        <w:numPr>
          <w:ilvl w:val="0"/>
          <w:numId w:val="0"/>
        </w:numPr>
        <w:rPr>
          <w:lang w:val="en-GB"/>
        </w:rPr>
      </w:pPr>
    </w:p>
    <w:p w14:paraId="5E16EB05"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5BD58AF7" w14:textId="77777777">
        <w:trPr>
          <w:trHeight w:val="260"/>
          <w:jc w:val="center"/>
        </w:trPr>
        <w:tc>
          <w:tcPr>
            <w:tcW w:w="1804" w:type="dxa"/>
          </w:tcPr>
          <w:p w14:paraId="3042F728" w14:textId="77777777" w:rsidR="00BD6EE8" w:rsidRDefault="0031547A">
            <w:pPr>
              <w:spacing w:after="0"/>
              <w:rPr>
                <w:b/>
                <w:sz w:val="16"/>
                <w:szCs w:val="16"/>
              </w:rPr>
            </w:pPr>
            <w:r>
              <w:rPr>
                <w:b/>
                <w:sz w:val="16"/>
                <w:szCs w:val="16"/>
              </w:rPr>
              <w:t>Company</w:t>
            </w:r>
          </w:p>
        </w:tc>
        <w:tc>
          <w:tcPr>
            <w:tcW w:w="9230" w:type="dxa"/>
          </w:tcPr>
          <w:p w14:paraId="1410994B" w14:textId="77777777" w:rsidR="00BD6EE8" w:rsidRDefault="0031547A">
            <w:pPr>
              <w:spacing w:after="0"/>
              <w:rPr>
                <w:b/>
                <w:sz w:val="16"/>
                <w:szCs w:val="16"/>
              </w:rPr>
            </w:pPr>
            <w:r>
              <w:rPr>
                <w:b/>
                <w:sz w:val="16"/>
                <w:szCs w:val="16"/>
              </w:rPr>
              <w:t xml:space="preserve">Comments </w:t>
            </w:r>
          </w:p>
        </w:tc>
      </w:tr>
      <w:tr w:rsidR="00BD6EE8" w14:paraId="2D1CF220" w14:textId="77777777">
        <w:trPr>
          <w:trHeight w:val="253"/>
          <w:jc w:val="center"/>
        </w:trPr>
        <w:tc>
          <w:tcPr>
            <w:tcW w:w="1804" w:type="dxa"/>
          </w:tcPr>
          <w:p w14:paraId="2A4112D4"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D7C147A"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2 questions:</w:t>
            </w:r>
          </w:p>
          <w:p w14:paraId="3C2A4E68" w14:textId="77777777" w:rsidR="00BD6EE8" w:rsidRDefault="0031547A">
            <w:pPr>
              <w:numPr>
                <w:ilvl w:val="0"/>
                <w:numId w:val="59"/>
              </w:numPr>
              <w:spacing w:after="0"/>
              <w:rPr>
                <w:rFonts w:eastAsiaTheme="minorEastAsia"/>
                <w:sz w:val="16"/>
                <w:szCs w:val="16"/>
                <w:lang w:val="en-US" w:eastAsia="zh-CN"/>
              </w:rPr>
            </w:pPr>
            <w:r>
              <w:rPr>
                <w:rFonts w:eastAsiaTheme="minorEastAsia" w:hint="eastAsia"/>
                <w:sz w:val="16"/>
                <w:szCs w:val="16"/>
                <w:lang w:val="en-US" w:eastAsia="zh-CN"/>
              </w:rPr>
              <w:t xml:space="preserve">If we use the word </w:t>
            </w:r>
            <w:r>
              <w:rPr>
                <w:rFonts w:eastAsiaTheme="minorEastAsia"/>
                <w:sz w:val="16"/>
                <w:szCs w:val="16"/>
                <w:lang w:val="en-US" w:eastAsia="zh-CN"/>
              </w:rPr>
              <w:t>‘</w:t>
            </w:r>
            <w:r>
              <w:rPr>
                <w:rFonts w:eastAsiaTheme="minorEastAsia" w:hint="eastAsia"/>
                <w:sz w:val="16"/>
                <w:szCs w:val="16"/>
                <w:lang w:val="en-US" w:eastAsia="zh-CN"/>
              </w:rPr>
              <w:t>recommend</w:t>
            </w:r>
            <w:r>
              <w:rPr>
                <w:rFonts w:eastAsiaTheme="minorEastAsia"/>
                <w:sz w:val="16"/>
                <w:szCs w:val="16"/>
                <w:lang w:val="en-US" w:eastAsia="zh-CN"/>
              </w:rPr>
              <w:t>’</w:t>
            </w:r>
            <w:r>
              <w:rPr>
                <w:rFonts w:eastAsiaTheme="minorEastAsia" w:hint="eastAsia"/>
                <w:sz w:val="16"/>
                <w:szCs w:val="16"/>
                <w:lang w:val="en-US" w:eastAsia="zh-CN"/>
              </w:rPr>
              <w:t>, it means UE can adopt the Tx TEG, or the UE can also use another Tx TEG and report. From UE side, it is purely UE</w:t>
            </w:r>
            <w:r>
              <w:rPr>
                <w:rFonts w:eastAsiaTheme="minorEastAsia"/>
                <w:sz w:val="16"/>
                <w:szCs w:val="16"/>
                <w:lang w:val="en-US" w:eastAsia="zh-CN"/>
              </w:rPr>
              <w:t>’</w:t>
            </w:r>
            <w:r>
              <w:rPr>
                <w:rFonts w:eastAsiaTheme="minorEastAsia" w:hint="eastAsia"/>
                <w:sz w:val="16"/>
                <w:szCs w:val="16"/>
                <w:lang w:val="en-US" w:eastAsia="zh-CN"/>
              </w:rPr>
              <w:t>s choice to determine Tx TEG</w:t>
            </w:r>
            <w:proofErr w:type="gramStart"/>
            <w:r>
              <w:rPr>
                <w:rFonts w:eastAsiaTheme="minorEastAsia" w:hint="eastAsia"/>
                <w:sz w:val="16"/>
                <w:szCs w:val="16"/>
                <w:lang w:val="en-US" w:eastAsia="zh-CN"/>
              </w:rPr>
              <w:t>, that is to say, it</w:t>
            </w:r>
            <w:proofErr w:type="gramEnd"/>
            <w:r>
              <w:rPr>
                <w:rFonts w:eastAsiaTheme="minorEastAsia" w:hint="eastAsia"/>
                <w:sz w:val="16"/>
                <w:szCs w:val="16"/>
                <w:lang w:val="en-US" w:eastAsia="zh-CN"/>
              </w:rPr>
              <w:t xml:space="preserve"> is UE</w:t>
            </w:r>
            <w:r>
              <w:rPr>
                <w:rFonts w:eastAsiaTheme="minorEastAsia"/>
                <w:sz w:val="16"/>
                <w:szCs w:val="16"/>
                <w:lang w:val="en-US" w:eastAsia="zh-CN"/>
              </w:rPr>
              <w:t>’</w:t>
            </w:r>
            <w:r>
              <w:rPr>
                <w:rFonts w:eastAsiaTheme="minorEastAsia" w:hint="eastAsia"/>
                <w:sz w:val="16"/>
                <w:szCs w:val="16"/>
                <w:lang w:val="en-US" w:eastAsia="zh-CN"/>
              </w:rPr>
              <w:t xml:space="preserve">s implementation, UE do nothing towards the recommendation. If this is the case, then what is the usage of </w:t>
            </w:r>
            <w:r>
              <w:rPr>
                <w:rFonts w:eastAsiaTheme="minorEastAsia"/>
                <w:sz w:val="16"/>
                <w:szCs w:val="16"/>
                <w:lang w:val="en-US" w:eastAsia="zh-CN"/>
              </w:rPr>
              <w:t>‘</w:t>
            </w:r>
            <w:r>
              <w:rPr>
                <w:rFonts w:eastAsiaTheme="minorEastAsia" w:hint="eastAsia"/>
                <w:sz w:val="16"/>
                <w:szCs w:val="16"/>
                <w:lang w:val="en-US" w:eastAsia="zh-CN"/>
              </w:rPr>
              <w:t>recommend</w:t>
            </w:r>
            <w:r>
              <w:rPr>
                <w:rFonts w:eastAsiaTheme="minorEastAsia"/>
                <w:sz w:val="16"/>
                <w:szCs w:val="16"/>
                <w:lang w:val="en-US" w:eastAsia="zh-CN"/>
              </w:rPr>
              <w:t>’</w:t>
            </w:r>
            <w:r>
              <w:rPr>
                <w:rFonts w:eastAsiaTheme="minorEastAsia" w:hint="eastAsia"/>
                <w:sz w:val="16"/>
                <w:szCs w:val="16"/>
                <w:lang w:val="en-US" w:eastAsia="zh-CN"/>
              </w:rPr>
              <w:t xml:space="preserve"> for a UE?</w:t>
            </w:r>
          </w:p>
          <w:p w14:paraId="3E0ECD90" w14:textId="77777777" w:rsidR="00BD6EE8" w:rsidRDefault="0031547A">
            <w:pPr>
              <w:numPr>
                <w:ilvl w:val="0"/>
                <w:numId w:val="59"/>
              </w:numPr>
              <w:spacing w:after="0"/>
              <w:rPr>
                <w:rFonts w:eastAsia="SimSun"/>
                <w:lang w:eastAsia="zh-CN"/>
              </w:rPr>
            </w:pPr>
            <w:r>
              <w:rPr>
                <w:rFonts w:eastAsiaTheme="minorEastAsia" w:hint="eastAsia"/>
                <w:sz w:val="16"/>
                <w:szCs w:val="16"/>
                <w:lang w:val="en-US" w:eastAsia="zh-CN"/>
              </w:rPr>
              <w:t xml:space="preserve">We still think gNB can also play a role on indicating SRSs with Tx TEGs, not only LMF. </w:t>
            </w:r>
          </w:p>
          <w:p w14:paraId="58F0E8B9" w14:textId="77777777" w:rsidR="00BD6EE8" w:rsidRDefault="00BD6EE8">
            <w:pPr>
              <w:spacing w:after="0"/>
              <w:rPr>
                <w:rFonts w:eastAsiaTheme="minorEastAsia"/>
                <w:sz w:val="16"/>
                <w:szCs w:val="16"/>
                <w:lang w:val="en-US" w:eastAsia="zh-CN"/>
              </w:rPr>
            </w:pPr>
          </w:p>
        </w:tc>
      </w:tr>
      <w:tr w:rsidR="00BD6EE8" w14:paraId="35C2E5B5" w14:textId="77777777">
        <w:trPr>
          <w:trHeight w:val="253"/>
          <w:jc w:val="center"/>
        </w:trPr>
        <w:tc>
          <w:tcPr>
            <w:tcW w:w="1804" w:type="dxa"/>
          </w:tcPr>
          <w:p w14:paraId="4A818533"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5DFCB9E"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are supportive of the UE receiving a Tx TEG configuration to use for transmission of UL SRS.  But further discussion is needed on whether it is the gNB or LMF that provides this information to the UE.  Hence, we suggest to </w:t>
            </w:r>
            <w:proofErr w:type="gramStart"/>
            <w:r>
              <w:rPr>
                <w:rFonts w:eastAsiaTheme="minorEastAsia"/>
                <w:sz w:val="16"/>
                <w:szCs w:val="16"/>
                <w:highlight w:val="darkGray"/>
                <w:lang w:eastAsia="zh-CN"/>
              </w:rPr>
              <w:t>revised</w:t>
            </w:r>
            <w:proofErr w:type="gramEnd"/>
            <w:r>
              <w:rPr>
                <w:rFonts w:eastAsiaTheme="minorEastAsia"/>
                <w:sz w:val="16"/>
                <w:szCs w:val="16"/>
                <w:lang w:eastAsia="zh-CN"/>
              </w:rPr>
              <w:t xml:space="preserve"> the proposal as follows:</w:t>
            </w:r>
          </w:p>
          <w:p w14:paraId="55936149" w14:textId="77777777" w:rsidR="00BD6EE8" w:rsidRDefault="00BD6EE8">
            <w:pPr>
              <w:spacing w:after="0"/>
              <w:rPr>
                <w:rFonts w:eastAsiaTheme="minorEastAsia"/>
                <w:sz w:val="16"/>
                <w:szCs w:val="16"/>
                <w:lang w:eastAsia="zh-CN"/>
              </w:rPr>
            </w:pPr>
          </w:p>
          <w:p w14:paraId="12081526" w14:textId="77777777" w:rsidR="00BD6EE8" w:rsidRDefault="0031547A">
            <w:pPr>
              <w:pStyle w:val="ListParagraph"/>
              <w:numPr>
                <w:ilvl w:val="0"/>
                <w:numId w:val="56"/>
              </w:numPr>
              <w:rPr>
                <w:rFonts w:eastAsia="SimSun"/>
                <w:szCs w:val="20"/>
                <w:lang w:val="en-GB" w:eastAsia="zh-CN"/>
              </w:rPr>
            </w:pPr>
            <w:r>
              <w:rPr>
                <w:rFonts w:eastAsia="SimSun"/>
                <w:szCs w:val="20"/>
                <w:lang w:val="en-GB" w:eastAsia="zh-CN"/>
              </w:rPr>
              <w:t xml:space="preserve">For UL TDOA, support the </w:t>
            </w:r>
            <w:r>
              <w:rPr>
                <w:rFonts w:eastAsia="SimSun"/>
                <w:szCs w:val="20"/>
                <w:highlight w:val="darkGray"/>
                <w:lang w:val="en-GB" w:eastAsia="zh-CN"/>
              </w:rPr>
              <w:t xml:space="preserve">UE </w:t>
            </w:r>
            <w:r>
              <w:rPr>
                <w:rFonts w:eastAsia="SimSun"/>
                <w:strike/>
                <w:szCs w:val="20"/>
                <w:highlight w:val="darkGray"/>
                <w:lang w:val="en-GB" w:eastAsia="zh-CN"/>
              </w:rPr>
              <w:t xml:space="preserve">LMF to </w:t>
            </w:r>
            <w:r>
              <w:rPr>
                <w:rFonts w:eastAsia="SimSun"/>
                <w:strike/>
                <w:color w:val="FF0000"/>
                <w:szCs w:val="20"/>
                <w:highlight w:val="darkGray"/>
                <w:lang w:val="en-GB" w:eastAsia="zh-CN"/>
              </w:rPr>
              <w:t>recommend</w:t>
            </w:r>
            <w:r>
              <w:rPr>
                <w:rFonts w:eastAsia="SimSun"/>
                <w:color w:val="FF0000"/>
                <w:szCs w:val="20"/>
                <w:highlight w:val="darkGray"/>
                <w:lang w:val="en-GB" w:eastAsia="zh-CN"/>
              </w:rPr>
              <w:t xml:space="preserve"> </w:t>
            </w:r>
            <w:proofErr w:type="gramStart"/>
            <w:r>
              <w:rPr>
                <w:rFonts w:eastAsia="SimSun"/>
                <w:color w:val="FF0000"/>
                <w:szCs w:val="20"/>
                <w:highlight w:val="darkGray"/>
                <w:lang w:val="en-GB" w:eastAsia="zh-CN"/>
              </w:rPr>
              <w:t>to receive</w:t>
            </w:r>
            <w:proofErr w:type="gramEnd"/>
            <w:r>
              <w:rPr>
                <w:rFonts w:eastAsia="SimSun"/>
                <w:color w:val="FF0000"/>
                <w:szCs w:val="20"/>
                <w:lang w:val="en-GB" w:eastAsia="zh-CN"/>
              </w:rPr>
              <w:t xml:space="preserve"> </w:t>
            </w:r>
            <w:r>
              <w:rPr>
                <w:rFonts w:eastAsia="SimSun"/>
                <w:szCs w:val="20"/>
                <w:lang w:val="en-GB" w:eastAsia="zh-CN"/>
              </w:rPr>
              <w:t xml:space="preserve">which Tx TEG(s) to use for transmission in one or more UL </w:t>
            </w:r>
            <w:r>
              <w:rPr>
                <w:rFonts w:eastAsia="SimSun"/>
                <w:color w:val="FF0000"/>
                <w:szCs w:val="20"/>
                <w:lang w:val="en-GB" w:eastAsia="zh-CN"/>
              </w:rPr>
              <w:t xml:space="preserve">SRS </w:t>
            </w:r>
            <w:r>
              <w:rPr>
                <w:rFonts w:eastAsia="SimSun"/>
                <w:szCs w:val="20"/>
                <w:lang w:val="en-GB" w:eastAsia="zh-CN"/>
              </w:rPr>
              <w:t>resources.</w:t>
            </w:r>
          </w:p>
          <w:p w14:paraId="5B200E4C" w14:textId="77777777" w:rsidR="00BD6EE8" w:rsidRDefault="0031547A">
            <w:pPr>
              <w:pStyle w:val="ListParagraph"/>
              <w:numPr>
                <w:ilvl w:val="0"/>
                <w:numId w:val="56"/>
              </w:numPr>
              <w:rPr>
                <w:rFonts w:eastAsia="SimSun"/>
                <w:szCs w:val="20"/>
                <w:highlight w:val="darkGray"/>
                <w:lang w:val="en-GB" w:eastAsia="zh-CN"/>
              </w:rPr>
            </w:pPr>
            <w:r>
              <w:rPr>
                <w:rFonts w:eastAsia="SimSun"/>
                <w:szCs w:val="20"/>
                <w:highlight w:val="darkGray"/>
                <w:lang w:val="en-GB" w:eastAsia="zh-CN"/>
              </w:rPr>
              <w:t>FFS: Whether Tx TEG(s) are configured by serving gNB or LMF</w:t>
            </w:r>
          </w:p>
          <w:p w14:paraId="77D15BFD" w14:textId="77777777" w:rsidR="00BD6EE8" w:rsidRDefault="00BD6EE8">
            <w:pPr>
              <w:spacing w:after="0"/>
              <w:rPr>
                <w:rFonts w:eastAsiaTheme="minorEastAsia"/>
                <w:sz w:val="16"/>
                <w:szCs w:val="16"/>
                <w:lang w:eastAsia="zh-CN"/>
              </w:rPr>
            </w:pPr>
          </w:p>
        </w:tc>
      </w:tr>
      <w:tr w:rsidR="00BD6EE8" w14:paraId="0E4C9CA7" w14:textId="77777777">
        <w:trPr>
          <w:trHeight w:val="253"/>
          <w:jc w:val="center"/>
        </w:trPr>
        <w:tc>
          <w:tcPr>
            <w:tcW w:w="1804" w:type="dxa"/>
          </w:tcPr>
          <w:p w14:paraId="10F320B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A3A6BF6" w14:textId="77777777" w:rsidR="00BD6EE8" w:rsidRDefault="0031547A">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BD6EE8" w14:paraId="58578412" w14:textId="77777777">
        <w:trPr>
          <w:trHeight w:val="253"/>
          <w:jc w:val="center"/>
        </w:trPr>
        <w:tc>
          <w:tcPr>
            <w:tcW w:w="1804" w:type="dxa"/>
          </w:tcPr>
          <w:p w14:paraId="2C2275CE"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CATT</w:t>
            </w:r>
          </w:p>
        </w:tc>
        <w:tc>
          <w:tcPr>
            <w:tcW w:w="9230" w:type="dxa"/>
          </w:tcPr>
          <w:p w14:paraId="410E3016" w14:textId="77777777" w:rsidR="00BD6EE8" w:rsidRDefault="0031547A">
            <w:pPr>
              <w:spacing w:after="0"/>
              <w:rPr>
                <w:rFonts w:eastAsiaTheme="minorEastAsia"/>
                <w:sz w:val="16"/>
                <w:szCs w:val="16"/>
                <w:lang w:val="en-US" w:eastAsia="zh-CN"/>
              </w:rPr>
            </w:pPr>
            <w:r>
              <w:rPr>
                <w:rFonts w:eastAsiaTheme="minorEastAsia" w:hint="eastAsia"/>
                <w:sz w:val="16"/>
                <w:szCs w:val="16"/>
                <w:lang w:eastAsia="zh-CN"/>
              </w:rPr>
              <w:t>Support. The changes in the above Revision 1 proposal are fine for us, since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is scheduled by gNB and LMF should </w:t>
            </w:r>
            <w:r>
              <w:rPr>
                <w:rFonts w:eastAsiaTheme="minorEastAsia"/>
                <w:sz w:val="16"/>
                <w:szCs w:val="16"/>
                <w:lang w:eastAsia="zh-CN"/>
              </w:rPr>
              <w:t>recommend</w:t>
            </w:r>
            <w:r>
              <w:rPr>
                <w:rFonts w:eastAsiaTheme="minorEastAsia" w:hint="eastAsia"/>
                <w:sz w:val="16"/>
                <w:szCs w:val="16"/>
                <w:lang w:eastAsia="zh-CN"/>
              </w:rPr>
              <w:t xml:space="preserve"> the proper Tx TEGs for the transmission of SRS-Pos.</w:t>
            </w:r>
          </w:p>
        </w:tc>
      </w:tr>
      <w:tr w:rsidR="00BD6EE8" w14:paraId="69DA50B4" w14:textId="77777777">
        <w:trPr>
          <w:trHeight w:val="253"/>
          <w:jc w:val="center"/>
        </w:trPr>
        <w:tc>
          <w:tcPr>
            <w:tcW w:w="1804" w:type="dxa"/>
          </w:tcPr>
          <w:p w14:paraId="30729CB4"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37F26A07"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Do not support. It is still unclear what is the benefit of this proposal. To our understanding, the TEG doesn’t reflect the quality of the propagation channel. Timing error only reflect the property of the RF chains. </w:t>
            </w:r>
          </w:p>
        </w:tc>
      </w:tr>
    </w:tbl>
    <w:p w14:paraId="7756F223" w14:textId="77777777" w:rsidR="00BD6EE8" w:rsidRDefault="00BD6EE8"/>
    <w:p w14:paraId="5D94265E" w14:textId="77777777" w:rsidR="00BD6EE8" w:rsidRDefault="0031547A">
      <w:pPr>
        <w:pStyle w:val="Heading2"/>
      </w:pPr>
      <w:bookmarkStart w:id="78" w:name="_Toc62397279"/>
      <w:bookmarkStart w:id="79" w:name="_Toc69027116"/>
      <w:r>
        <w:t>UE/gNB Rx/Tx timing errors in DL+UL positioning</w:t>
      </w:r>
      <w:bookmarkEnd w:id="78"/>
      <w:bookmarkEnd w:id="79"/>
    </w:p>
    <w:p w14:paraId="1790D585" w14:textId="77777777" w:rsidR="00BD6EE8" w:rsidRDefault="0031547A">
      <w:pPr>
        <w:pStyle w:val="Subtitle"/>
        <w:rPr>
          <w:rFonts w:ascii="Times New Roman" w:hAnsi="Times New Roman" w:cs="Times New Roman"/>
        </w:rPr>
      </w:pPr>
      <w:r>
        <w:rPr>
          <w:rFonts w:ascii="Times New Roman" w:hAnsi="Times New Roman" w:cs="Times New Roman"/>
        </w:rPr>
        <w:t>Background</w:t>
      </w:r>
    </w:p>
    <w:p w14:paraId="2A5BFBFA" w14:textId="77777777" w:rsidR="00BD6EE8" w:rsidRDefault="0031547A">
      <w:r>
        <w:t>The following agreements were made in RAN1#104e and RAN1#104bis-e, related to the option(s) for mitigating UE Rx/Tx timing errors in DL+UL positioning. In this meeting, there is a need to decide which alternative (option) should be supported.</w:t>
      </w:r>
    </w:p>
    <w:tbl>
      <w:tblPr>
        <w:tblStyle w:val="TableGrid"/>
        <w:tblW w:w="0" w:type="auto"/>
        <w:tblLook w:val="04A0" w:firstRow="1" w:lastRow="0" w:firstColumn="1" w:lastColumn="0" w:noHBand="0" w:noVBand="1"/>
      </w:tblPr>
      <w:tblGrid>
        <w:gridCol w:w="10790"/>
      </w:tblGrid>
      <w:tr w:rsidR="00BD6EE8" w14:paraId="183C2569" w14:textId="77777777">
        <w:tc>
          <w:tcPr>
            <w:tcW w:w="10790" w:type="dxa"/>
          </w:tcPr>
          <w:p w14:paraId="25DE6330" w14:textId="77777777" w:rsidR="00BD6EE8" w:rsidRDefault="0031547A">
            <w:pPr>
              <w:rPr>
                <w:lang w:eastAsia="zh-CN"/>
              </w:rPr>
            </w:pPr>
            <w:r>
              <w:rPr>
                <w:highlight w:val="green"/>
                <w:lang w:eastAsia="zh-CN"/>
              </w:rPr>
              <w:t>Agreement</w:t>
            </w:r>
            <w:r>
              <w:rPr>
                <w:lang w:eastAsia="zh-CN"/>
              </w:rPr>
              <w:t xml:space="preserve"> (</w:t>
            </w:r>
            <w:r>
              <w:t>RAN1#104bis-e)</w:t>
            </w:r>
          </w:p>
          <w:p w14:paraId="5F8FF935" w14:textId="77777777" w:rsidR="00BD6EE8" w:rsidRDefault="0031547A">
            <w:pPr>
              <w:pStyle w:val="ListParagraph"/>
              <w:ind w:left="0"/>
            </w:pPr>
            <w:r>
              <w:rPr>
                <w:rFonts w:eastAsia="SimSun"/>
                <w:lang w:eastAsia="zh-CN"/>
              </w:rPr>
              <w:t xml:space="preserve">For mitigating UE/TRP Tx/Rx timing errors for </w:t>
            </w:r>
            <w:r>
              <w:t>DL+UL positioning, support one of the following alternatives:</w:t>
            </w:r>
          </w:p>
          <w:p w14:paraId="31585F1D" w14:textId="77777777" w:rsidR="00BD6EE8" w:rsidRDefault="0031547A">
            <w:pPr>
              <w:pStyle w:val="ListParagraph"/>
              <w:numPr>
                <w:ilvl w:val="0"/>
                <w:numId w:val="41"/>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2645B4DA" w14:textId="77777777" w:rsidR="00BD6EE8" w:rsidRDefault="0031547A">
            <w:pPr>
              <w:pStyle w:val="ListParagraph"/>
              <w:numPr>
                <w:ilvl w:val="0"/>
                <w:numId w:val="41"/>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the one of the 2 following options: </w:t>
            </w:r>
          </w:p>
          <w:p w14:paraId="5B37D673" w14:textId="77777777" w:rsidR="00BD6EE8" w:rsidRDefault="0031547A">
            <w:pPr>
              <w:pStyle w:val="ListParagraph"/>
              <w:numPr>
                <w:ilvl w:val="1"/>
                <w:numId w:val="41"/>
              </w:numPr>
              <w:spacing w:line="256" w:lineRule="auto"/>
              <w:ind w:left="1080"/>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082AF005" w14:textId="77777777" w:rsidR="00BD6EE8" w:rsidRDefault="0031547A">
            <w:pPr>
              <w:pStyle w:val="ListParagraph"/>
              <w:numPr>
                <w:ilvl w:val="2"/>
                <w:numId w:val="41"/>
              </w:numPr>
              <w:ind w:left="1800"/>
              <w:rPr>
                <w:rFonts w:eastAsia="SimSun"/>
                <w:lang w:eastAsia="zh-CN"/>
              </w:rPr>
            </w:pPr>
            <w:r>
              <w:rPr>
                <w:rFonts w:eastAsia="SimSun"/>
                <w:lang w:eastAsia="zh-CN"/>
              </w:rPr>
              <w:lastRenderedPageBreak/>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7246950E" w14:textId="77777777" w:rsidR="00BD6EE8" w:rsidRDefault="0031547A">
            <w:pPr>
              <w:pStyle w:val="ListParagraph"/>
              <w:numPr>
                <w:ilvl w:val="1"/>
                <w:numId w:val="41"/>
              </w:numPr>
              <w:spacing w:line="256" w:lineRule="auto"/>
              <w:ind w:left="1080"/>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PRS and the Tx TEG is used to transmit the UL Positioning SRS.</w:t>
            </w:r>
          </w:p>
          <w:p w14:paraId="18D11E7E" w14:textId="77777777" w:rsidR="00BD6EE8" w:rsidRDefault="0031547A">
            <w:pPr>
              <w:pStyle w:val="ListParagraph"/>
              <w:numPr>
                <w:ilvl w:val="0"/>
                <w:numId w:val="41"/>
              </w:numPr>
              <w:spacing w:line="256" w:lineRule="auto"/>
              <w:ind w:left="360"/>
              <w:rPr>
                <w:rFonts w:eastAsia="SimSun"/>
                <w:lang w:eastAsia="zh-CN"/>
              </w:rPr>
            </w:pPr>
            <w:r>
              <w:rPr>
                <w:rFonts w:eastAsia="SimSun"/>
                <w:lang w:eastAsia="zh-CN"/>
              </w:rPr>
              <w:t xml:space="preserve">For both </w:t>
            </w:r>
            <w:proofErr w:type="spellStart"/>
            <w:r>
              <w:rPr>
                <w:rFonts w:eastAsia="SimSun"/>
                <w:lang w:eastAsia="zh-CN"/>
              </w:rPr>
              <w:t>alterntives</w:t>
            </w:r>
            <w:proofErr w:type="spellEnd"/>
            <w:r>
              <w:rPr>
                <w:rFonts w:eastAsia="SimSun"/>
                <w:lang w:eastAsia="zh-CN"/>
              </w:rPr>
              <w:t xml:space="preserve">, the UE may provide the association information of SRS resources for positioning to UE Tx TEG to LMF </w:t>
            </w:r>
          </w:p>
          <w:p w14:paraId="298B8A89" w14:textId="77777777" w:rsidR="00BD6EE8" w:rsidRDefault="0031547A">
            <w:pPr>
              <w:pStyle w:val="ListParagraph"/>
              <w:numPr>
                <w:ilvl w:val="1"/>
                <w:numId w:val="41"/>
              </w:numPr>
              <w:spacing w:line="256" w:lineRule="auto"/>
              <w:ind w:left="1080"/>
              <w:rPr>
                <w:rFonts w:eastAsia="SimSun"/>
                <w:lang w:eastAsia="zh-CN"/>
              </w:rPr>
            </w:pPr>
            <w:r>
              <w:rPr>
                <w:rFonts w:eastAsia="SimSun"/>
                <w:lang w:eastAsia="zh-CN"/>
              </w:rPr>
              <w:t>FFS: Whether the association information is sent directly from UE to LMF, or is first provided to gNB and then forwarded to LMF</w:t>
            </w:r>
          </w:p>
          <w:p w14:paraId="694E7D8A" w14:textId="77777777" w:rsidR="00BD6EE8" w:rsidRDefault="0031547A">
            <w:pPr>
              <w:pStyle w:val="ListParagraph"/>
              <w:numPr>
                <w:ilvl w:val="0"/>
                <w:numId w:val="41"/>
              </w:numPr>
              <w:spacing w:line="256" w:lineRule="auto"/>
              <w:ind w:left="360"/>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0332F3D3" w14:textId="77777777" w:rsidR="00BD6EE8" w:rsidRDefault="00BD6EE8">
            <w:pPr>
              <w:pStyle w:val="ListParagraph"/>
              <w:spacing w:line="256" w:lineRule="auto"/>
              <w:ind w:left="360"/>
              <w:rPr>
                <w:rFonts w:eastAsia="SimSun"/>
                <w:lang w:eastAsia="zh-CN"/>
              </w:rPr>
            </w:pPr>
          </w:p>
          <w:p w14:paraId="54C08D37" w14:textId="77777777" w:rsidR="00BD6EE8" w:rsidRDefault="0031547A">
            <w:pPr>
              <w:rPr>
                <w:lang w:eastAsia="zh-CN"/>
              </w:rPr>
            </w:pPr>
            <w:r>
              <w:rPr>
                <w:highlight w:val="green"/>
                <w:lang w:eastAsia="zh-CN"/>
              </w:rPr>
              <w:t>Agreement:</w:t>
            </w:r>
            <w:r>
              <w:rPr>
                <w:lang w:eastAsia="zh-CN"/>
              </w:rPr>
              <w:t xml:space="preserve"> (</w:t>
            </w:r>
            <w:r>
              <w:t>RAN1#104bis-e)</w:t>
            </w:r>
          </w:p>
          <w:p w14:paraId="79F64D39" w14:textId="77777777" w:rsidR="00BD6EE8" w:rsidRDefault="0031547A">
            <w:pPr>
              <w:pStyle w:val="ListParagraph"/>
              <w:numPr>
                <w:ilvl w:val="0"/>
                <w:numId w:val="41"/>
              </w:numPr>
            </w:pPr>
            <w:r>
              <w:rPr>
                <w:rFonts w:eastAsia="SimSun"/>
                <w:lang w:eastAsia="zh-CN"/>
              </w:rPr>
              <w:t xml:space="preserve">For mitigating UE/TRP Tx/Rx timing errors for </w:t>
            </w:r>
            <w:r>
              <w:t>DL+UL positioning, support one of the following alternatives:</w:t>
            </w:r>
          </w:p>
          <w:p w14:paraId="78FD772B" w14:textId="77777777" w:rsidR="00BD6EE8" w:rsidRDefault="0031547A">
            <w:pPr>
              <w:pStyle w:val="ListParagraph"/>
              <w:numPr>
                <w:ilvl w:val="1"/>
                <w:numId w:val="41"/>
              </w:numPr>
              <w:spacing w:line="256" w:lineRule="auto"/>
              <w:rPr>
                <w:rFonts w:eastAsia="SimSun"/>
                <w:lang w:eastAsia="zh-CN"/>
              </w:rPr>
            </w:pPr>
            <w:r>
              <w:t xml:space="preserve">Alt.1: Support a gNB to provide the association information of a gNB Rx-Tx time difference measurement with a pair of {Rx TEG, Tx TEG} to LMF </w:t>
            </w:r>
          </w:p>
          <w:p w14:paraId="2ED1A961" w14:textId="77777777" w:rsidR="00BD6EE8" w:rsidRDefault="0031547A">
            <w:pPr>
              <w:pStyle w:val="ListParagraph"/>
              <w:numPr>
                <w:ilvl w:val="1"/>
                <w:numId w:val="41"/>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the one of the 2 following options: </w:t>
            </w:r>
          </w:p>
          <w:p w14:paraId="3C5BB259" w14:textId="77777777" w:rsidR="00BD6EE8" w:rsidRDefault="0031547A">
            <w:pPr>
              <w:pStyle w:val="ListParagraph"/>
              <w:numPr>
                <w:ilvl w:val="2"/>
                <w:numId w:val="41"/>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24D5DE72" w14:textId="77777777" w:rsidR="00BD6EE8" w:rsidRDefault="0031547A">
            <w:pPr>
              <w:pStyle w:val="ListParagraph"/>
              <w:numPr>
                <w:ilvl w:val="3"/>
                <w:numId w:val="41"/>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r>
              <w:t xml:space="preserve">gNB </w:t>
            </w:r>
            <w:proofErr w:type="spellStart"/>
            <w:r>
              <w:t>RxTx</w:t>
            </w:r>
            <w:proofErr w:type="spellEnd"/>
            <w:r>
              <w:t xml:space="preserve"> measurements</w:t>
            </w:r>
            <w:r>
              <w:rPr>
                <w:rFonts w:eastAsia="SimSun"/>
                <w:lang w:eastAsia="zh-CN"/>
              </w:rPr>
              <w:t xml:space="preserve"> specifically</w:t>
            </w:r>
          </w:p>
          <w:p w14:paraId="3BC37449" w14:textId="77777777" w:rsidR="00BD6EE8" w:rsidRDefault="0031547A">
            <w:pPr>
              <w:pStyle w:val="ListParagraph"/>
              <w:numPr>
                <w:ilvl w:val="2"/>
                <w:numId w:val="41"/>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5450E930" w14:textId="77777777" w:rsidR="00BD6EE8" w:rsidRDefault="0031547A">
            <w:pPr>
              <w:pStyle w:val="ListParagraph"/>
              <w:numPr>
                <w:ilvl w:val="1"/>
                <w:numId w:val="41"/>
              </w:numPr>
              <w:spacing w:line="256" w:lineRule="auto"/>
              <w:rPr>
                <w:rFonts w:eastAsia="SimSun"/>
                <w:lang w:eastAsia="zh-CN"/>
              </w:rPr>
            </w:pPr>
            <w:r>
              <w:rPr>
                <w:rFonts w:eastAsia="SimSun"/>
                <w:lang w:eastAsia="zh-CN"/>
              </w:rPr>
              <w:t>For both alternatives, the gNB may provide the association information of DL PRS resources to TRP Tx TEG to LMF if the TRP has multiple Tx TEGs.</w:t>
            </w:r>
          </w:p>
          <w:p w14:paraId="3F0EBA05" w14:textId="77777777" w:rsidR="00BD6EE8" w:rsidRDefault="0031547A">
            <w:pPr>
              <w:pStyle w:val="ListParagraph"/>
              <w:numPr>
                <w:ilvl w:val="0"/>
                <w:numId w:val="41"/>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w:t>
            </w:r>
          </w:p>
          <w:p w14:paraId="330314A7" w14:textId="77777777" w:rsidR="00BD6EE8" w:rsidRDefault="00BD6EE8">
            <w:pPr>
              <w:pStyle w:val="ListParagraph"/>
              <w:spacing w:line="256" w:lineRule="auto"/>
              <w:rPr>
                <w:lang w:eastAsia="zh-CN"/>
              </w:rPr>
            </w:pPr>
          </w:p>
        </w:tc>
      </w:tr>
    </w:tbl>
    <w:p w14:paraId="5673DF58" w14:textId="77777777" w:rsidR="00BD6EE8" w:rsidRDefault="00BD6EE8"/>
    <w:p w14:paraId="364C27A2" w14:textId="77777777" w:rsidR="00BD6EE8" w:rsidRDefault="00BD6EE8">
      <w:pPr>
        <w:pStyle w:val="Subtitle"/>
        <w:rPr>
          <w:rFonts w:ascii="Times New Roman" w:hAnsi="Times New Roman" w:cs="Times New Roman"/>
        </w:rPr>
      </w:pPr>
    </w:p>
    <w:p w14:paraId="22994493" w14:textId="77777777" w:rsidR="00BD6EE8" w:rsidRDefault="0031547A">
      <w:pPr>
        <w:pStyle w:val="Subtitle"/>
        <w:rPr>
          <w:rFonts w:ascii="Times New Roman" w:hAnsi="Times New Roman" w:cs="Times New Roman"/>
        </w:rPr>
      </w:pPr>
      <w:r>
        <w:rPr>
          <w:rFonts w:ascii="Times New Roman" w:hAnsi="Times New Roman" w:cs="Times New Roman"/>
          <w:highlight w:val="yellow"/>
        </w:rPr>
        <w:t>Submitted Proposals and FL comments</w:t>
      </w:r>
    </w:p>
    <w:p w14:paraId="6CE88342" w14:textId="77777777" w:rsidR="00BD6EE8" w:rsidRDefault="0031547A">
      <w:pPr>
        <w:pStyle w:val="3GPPAgreements"/>
        <w:numPr>
          <w:ilvl w:val="0"/>
          <w:numId w:val="37"/>
        </w:numPr>
      </w:pPr>
      <w:r>
        <w:t xml:space="preserve">(Huawei </w:t>
      </w:r>
      <w:hyperlink r:id="rId70" w:history="1">
        <w:r>
          <w:rPr>
            <w:rStyle w:val="Hyperlink"/>
          </w:rPr>
          <w:t>R1-2104277</w:t>
        </w:r>
      </w:hyperlink>
      <w:r>
        <w:t>[1]) Proposal 3: Support</w:t>
      </w:r>
    </w:p>
    <w:p w14:paraId="2F005C3C" w14:textId="77777777" w:rsidR="00BD6EE8" w:rsidRDefault="0031547A">
      <w:pPr>
        <w:pStyle w:val="3GPPAgreements"/>
        <w:numPr>
          <w:ilvl w:val="1"/>
          <w:numId w:val="37"/>
        </w:numPr>
      </w:pPr>
      <w:r>
        <w:t xml:space="preserve">A UE to provide the association information of a UE Rx-Tx time difference measurement with a UE </w:t>
      </w:r>
      <w:proofErr w:type="spellStart"/>
      <w:r>
        <w:t>RxTx</w:t>
      </w:r>
      <w:proofErr w:type="spellEnd"/>
      <w:r>
        <w:t xml:space="preserve"> TEG to LMF.</w:t>
      </w:r>
    </w:p>
    <w:p w14:paraId="3BDF3AF2" w14:textId="77777777" w:rsidR="00BD6EE8" w:rsidRDefault="0031547A">
      <w:pPr>
        <w:pStyle w:val="3GPPAgreements"/>
        <w:numPr>
          <w:ilvl w:val="1"/>
          <w:numId w:val="37"/>
        </w:numPr>
      </w:pPr>
      <w:r>
        <w:t xml:space="preserve">A gNB to provide the association information of a gNB Rx-Tx time difference measurement with a TRP </w:t>
      </w:r>
      <w:proofErr w:type="spellStart"/>
      <w:r>
        <w:t>RxTx</w:t>
      </w:r>
      <w:proofErr w:type="spellEnd"/>
      <w:r>
        <w:t xml:space="preserve"> TEG to LMF, if the TRP has multiple </w:t>
      </w:r>
      <w:proofErr w:type="spellStart"/>
      <w:r>
        <w:t>RxTx</w:t>
      </w:r>
      <w:proofErr w:type="spellEnd"/>
      <w:r>
        <w:t xml:space="preserve"> TEGs.</w:t>
      </w:r>
    </w:p>
    <w:p w14:paraId="7DE524E3" w14:textId="77777777" w:rsidR="00BD6EE8" w:rsidRDefault="0031547A">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5AC50389" w14:textId="77777777" w:rsidR="00BD6EE8" w:rsidRDefault="0031547A">
      <w:pPr>
        <w:pStyle w:val="3GPPAgreements"/>
        <w:numPr>
          <w:ilvl w:val="0"/>
          <w:numId w:val="37"/>
        </w:numPr>
      </w:pPr>
      <w:r>
        <w:t xml:space="preserve"> (Huawei </w:t>
      </w:r>
      <w:hyperlink r:id="rId71" w:history="1">
        <w:r>
          <w:rPr>
            <w:rStyle w:val="Hyperlink"/>
          </w:rPr>
          <w:t>R1-2104277</w:t>
        </w:r>
      </w:hyperlink>
      <w:r>
        <w:t xml:space="preserve">[1]) Proposal 4: Support reporting association of UE Rx – Tx time difference, UE </w:t>
      </w:r>
      <w:proofErr w:type="spellStart"/>
      <w:r>
        <w:t>RxTx</w:t>
      </w:r>
      <w:proofErr w:type="spellEnd"/>
      <w:r>
        <w:t xml:space="preserve"> TEG and UE Tx TEG in the multi-RTT measurement reporting.</w:t>
      </w:r>
    </w:p>
    <w:p w14:paraId="53258E56" w14:textId="77777777" w:rsidR="00BD6EE8" w:rsidRDefault="0031547A">
      <w:pPr>
        <w:pStyle w:val="3GPPAgreements"/>
        <w:numPr>
          <w:ilvl w:val="1"/>
          <w:numId w:val="37"/>
        </w:numPr>
      </w:pPr>
      <w:r>
        <w:rPr>
          <w:rFonts w:hint="eastAsia"/>
        </w:rPr>
        <w:t xml:space="preserve">Note: this implies that a </w:t>
      </w:r>
      <w:proofErr w:type="spellStart"/>
      <w:r>
        <w:rPr>
          <w:rFonts w:hint="eastAsia"/>
        </w:rPr>
        <w:t>RxTx</w:t>
      </w:r>
      <w:proofErr w:type="spellEnd"/>
      <w:r>
        <w:rPr>
          <w:rFonts w:hint="eastAsia"/>
        </w:rPr>
        <w:t xml:space="preserve"> TEG is associated with multiple pairs of Rx TEG and Tx TEG, where the Rx TEG is not explicitly reported</w:t>
      </w:r>
    </w:p>
    <w:p w14:paraId="62D264D6" w14:textId="77777777" w:rsidR="00BD6EE8" w:rsidRDefault="0031547A">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3C735FA7" w14:textId="77777777" w:rsidR="00BD6EE8" w:rsidRDefault="0031547A">
      <w:pPr>
        <w:pStyle w:val="ListParagraph"/>
        <w:numPr>
          <w:ilvl w:val="0"/>
          <w:numId w:val="37"/>
        </w:numPr>
      </w:pPr>
      <w:r>
        <w:t xml:space="preserve"> (vivo, </w:t>
      </w:r>
      <w:hyperlink r:id="rId72" w:history="1">
        <w:r>
          <w:rPr>
            <w:rStyle w:val="Hyperlink"/>
          </w:rPr>
          <w:t>R1-2104359</w:t>
        </w:r>
      </w:hyperlink>
      <w:r>
        <w:t xml:space="preserve">[2]) Proposal 11: Support UE to provide the association information of DL PRS resources to UE Rx TEG to LMF for UE </w:t>
      </w:r>
      <w:proofErr w:type="spellStart"/>
      <w:r>
        <w:t>RxTx</w:t>
      </w:r>
      <w:proofErr w:type="spellEnd"/>
      <w:r>
        <w:t xml:space="preserve"> measurements under capability.</w:t>
      </w:r>
    </w:p>
    <w:p w14:paraId="31295173" w14:textId="77777777" w:rsidR="00BD6EE8" w:rsidRDefault="0031547A">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19268312" w14:textId="77777777" w:rsidR="00BD6EE8" w:rsidRDefault="0031547A">
      <w:pPr>
        <w:pStyle w:val="ListParagraph"/>
        <w:numPr>
          <w:ilvl w:val="0"/>
          <w:numId w:val="37"/>
        </w:numPr>
      </w:pPr>
      <w:r>
        <w:t xml:space="preserve">(vivo, </w:t>
      </w:r>
      <w:hyperlink r:id="rId73" w:history="1">
        <w:r>
          <w:rPr>
            <w:rStyle w:val="Hyperlink"/>
          </w:rPr>
          <w:t>R1-2104359</w:t>
        </w:r>
      </w:hyperlink>
      <w:r>
        <w:t xml:space="preserve">[2]) Proposal 12: Support a UE to provide the association information of a UE Rx-Tx time difference measurement with a UE </w:t>
      </w:r>
      <w:proofErr w:type="spellStart"/>
      <w:r>
        <w:t>RxTx</w:t>
      </w:r>
      <w:proofErr w:type="spellEnd"/>
      <w:r>
        <w:t xml:space="preserve"> TEG under capability.</w:t>
      </w:r>
    </w:p>
    <w:p w14:paraId="757EF84B" w14:textId="77777777" w:rsidR="00BD6EE8" w:rsidRDefault="0031547A">
      <w:pPr>
        <w:pStyle w:val="ListParagraph"/>
        <w:numPr>
          <w:ilvl w:val="1"/>
          <w:numId w:val="37"/>
        </w:numPr>
      </w:pPr>
      <w:r>
        <w:t xml:space="preserve">The UE </w:t>
      </w:r>
      <w:proofErr w:type="spellStart"/>
      <w:r>
        <w:t>RxTx</w:t>
      </w:r>
      <w:proofErr w:type="spellEnd"/>
      <w:r>
        <w:t xml:space="preserve"> TEG is associated with one or more {DL PRS resource, UL Positioning SRS resource} pairs</w:t>
      </w:r>
    </w:p>
    <w:p w14:paraId="23083C46" w14:textId="77777777" w:rsidR="00BD6EE8" w:rsidRDefault="0031547A">
      <w:pPr>
        <w:pStyle w:val="Guidance"/>
        <w:ind w:left="284"/>
      </w:pPr>
      <w:proofErr w:type="spellStart"/>
      <w:proofErr w:type="gramStart"/>
      <w:r>
        <w:t>FL:Related</w:t>
      </w:r>
      <w:proofErr w:type="spellEnd"/>
      <w:proofErr w:type="gramEnd"/>
      <w:r>
        <w:t xml:space="preserve"> to the remaining issues in previous agreement. Suggest further discussion (Proposals 3.3-1, 3.3-2)</w:t>
      </w:r>
    </w:p>
    <w:p w14:paraId="0DFD19FB" w14:textId="77777777" w:rsidR="00BD6EE8" w:rsidRDefault="0031547A">
      <w:pPr>
        <w:pStyle w:val="ListParagraph"/>
        <w:numPr>
          <w:ilvl w:val="0"/>
          <w:numId w:val="37"/>
        </w:numPr>
      </w:pPr>
      <w:r>
        <w:t xml:space="preserve">(vivo, </w:t>
      </w:r>
      <w:hyperlink r:id="rId74" w:history="1">
        <w:r>
          <w:rPr>
            <w:rStyle w:val="Hyperlink"/>
          </w:rPr>
          <w:t>R1-2104359</w:t>
        </w:r>
      </w:hyperlink>
      <w:r>
        <w:t xml:space="preserve">[2]) Proposal 13: The SRS resource(s) in the most recent SRS instance in advance of the Rx-Tx time difference measurement can be used to derive </w:t>
      </w:r>
      <w:proofErr w:type="spellStart"/>
      <w:r>
        <w:t>RxTx</w:t>
      </w:r>
      <w:proofErr w:type="spellEnd"/>
      <w:r>
        <w:t xml:space="preserve"> TEG or Tx TEG in { Rx TEG, Tx TEG } pairs for Rx-Tx time difference measurements.</w:t>
      </w:r>
    </w:p>
    <w:p w14:paraId="41DA6FC6" w14:textId="77777777" w:rsidR="00BD6EE8" w:rsidRDefault="0031547A">
      <w:pPr>
        <w:pStyle w:val="Guidance"/>
        <w:ind w:firstLine="284"/>
      </w:pPr>
      <w:r>
        <w:t>FL: Suggest further discussion (Proposals 3.3-4)</w:t>
      </w:r>
    </w:p>
    <w:p w14:paraId="73FEE49B" w14:textId="77777777" w:rsidR="00BD6EE8" w:rsidRDefault="0031547A">
      <w:pPr>
        <w:pStyle w:val="ListParagraph"/>
        <w:numPr>
          <w:ilvl w:val="0"/>
          <w:numId w:val="37"/>
        </w:numPr>
      </w:pPr>
      <w:r>
        <w:lastRenderedPageBreak/>
        <w:t xml:space="preserve">(vivo, </w:t>
      </w:r>
      <w:hyperlink r:id="rId75" w:history="1">
        <w:r>
          <w:rPr>
            <w:rStyle w:val="Hyperlink"/>
          </w:rPr>
          <w:t>R1-2104359</w:t>
        </w:r>
      </w:hyperlink>
      <w:r>
        <w:t>[2]) Proposal 14: Support UE to provide Tx TEG information of SRS resources for positioning along with Rx-Tx time difference measurements via  ‘NR-Multi-RTT-</w:t>
      </w:r>
      <w:proofErr w:type="spellStart"/>
      <w:r>
        <w:t>SignalMeasurementInformation</w:t>
      </w:r>
      <w:proofErr w:type="spellEnd"/>
      <w:r>
        <w:t>’.</w:t>
      </w:r>
    </w:p>
    <w:p w14:paraId="1494FACF" w14:textId="77777777" w:rsidR="00BD6EE8" w:rsidRDefault="0031547A">
      <w:pPr>
        <w:pStyle w:val="Guidance"/>
        <w:ind w:left="284"/>
      </w:pPr>
      <w:r>
        <w:t>FL: Which IE to use can be discussed in RAN2.</w:t>
      </w:r>
    </w:p>
    <w:p w14:paraId="32668B47"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(vivo, </w:t>
      </w:r>
      <w:hyperlink r:id="rId76" w:history="1">
        <w:r>
          <w:rPr>
            <w:rStyle w:val="Hyperlink"/>
            <w:rFonts w:eastAsia="SimSun"/>
            <w:szCs w:val="20"/>
            <w:lang w:eastAsia="zh-CN"/>
          </w:rPr>
          <w:t>R1-2104359</w:t>
        </w:r>
      </w:hyperlink>
      <w:r>
        <w:rPr>
          <w:rFonts w:eastAsia="SimSun"/>
          <w:szCs w:val="20"/>
          <w:lang w:eastAsia="zh-CN"/>
        </w:rPr>
        <w:t xml:space="preserve">[2]) Proposal 15: </w:t>
      </w:r>
    </w:p>
    <w:p w14:paraId="22F9DF7D" w14:textId="77777777" w:rsidR="00BD6EE8" w:rsidRDefault="0031547A">
      <w:pPr>
        <w:pStyle w:val="ListParagraph"/>
        <w:numPr>
          <w:ilvl w:val="1"/>
          <w:numId w:val="37"/>
        </w:numPr>
        <w:rPr>
          <w:rFonts w:eastAsia="SimSun"/>
          <w:szCs w:val="20"/>
          <w:lang w:eastAsia="zh-CN"/>
        </w:rPr>
      </w:pPr>
      <w:r>
        <w:rPr>
          <w:rFonts w:eastAsia="SimSun"/>
          <w:szCs w:val="20"/>
          <w:lang w:eastAsia="zh-CN"/>
        </w:rPr>
        <w:t xml:space="preserve">Support gNB to provide the association information of a gNB Rx-Tx time difference measurement with a TRP </w:t>
      </w:r>
      <w:proofErr w:type="spellStart"/>
      <w:r>
        <w:rPr>
          <w:rFonts w:eastAsia="SimSun"/>
          <w:szCs w:val="20"/>
          <w:lang w:eastAsia="zh-CN"/>
        </w:rPr>
        <w:t>RxTx</w:t>
      </w:r>
      <w:proofErr w:type="spellEnd"/>
      <w:r>
        <w:rPr>
          <w:rFonts w:eastAsia="SimSun"/>
          <w:szCs w:val="20"/>
          <w:lang w:eastAsia="zh-CN"/>
        </w:rPr>
        <w:t xml:space="preserve"> TEG to LMF, if the TRP has multiple </w:t>
      </w:r>
      <w:proofErr w:type="spellStart"/>
      <w:r>
        <w:rPr>
          <w:rFonts w:eastAsia="SimSun"/>
          <w:szCs w:val="20"/>
          <w:lang w:eastAsia="zh-CN"/>
        </w:rPr>
        <w:t>RxTx</w:t>
      </w:r>
      <w:proofErr w:type="spellEnd"/>
      <w:r>
        <w:rPr>
          <w:rFonts w:eastAsia="SimSun"/>
          <w:szCs w:val="20"/>
          <w:lang w:eastAsia="zh-CN"/>
        </w:rPr>
        <w:t xml:space="preserve"> TEGs.</w:t>
      </w:r>
    </w:p>
    <w:p w14:paraId="66FF76D4" w14:textId="77777777" w:rsidR="00BD6EE8" w:rsidRDefault="0031547A">
      <w:pPr>
        <w:pStyle w:val="ListParagraph"/>
        <w:numPr>
          <w:ilvl w:val="1"/>
          <w:numId w:val="37"/>
        </w:numPr>
        <w:rPr>
          <w:rFonts w:eastAsia="SimSun"/>
          <w:szCs w:val="20"/>
          <w:lang w:eastAsia="zh-CN"/>
        </w:rPr>
      </w:pPr>
      <w:r>
        <w:rPr>
          <w:rFonts w:eastAsia="SimSun"/>
          <w:szCs w:val="20"/>
          <w:lang w:eastAsia="zh-CN"/>
        </w:rPr>
        <w:t xml:space="preserve">Support gNB to provide the association information of UL Positioning SRS resources to TRP Rx TEG to LMF, if the TRP has multiple Rx TEGs, for gNB </w:t>
      </w:r>
      <w:proofErr w:type="spellStart"/>
      <w:r>
        <w:rPr>
          <w:rFonts w:eastAsia="SimSun"/>
          <w:szCs w:val="20"/>
          <w:lang w:eastAsia="zh-CN"/>
        </w:rPr>
        <w:t>RxTx</w:t>
      </w:r>
      <w:proofErr w:type="spellEnd"/>
      <w:r>
        <w:rPr>
          <w:rFonts w:eastAsia="SimSun"/>
          <w:szCs w:val="20"/>
          <w:lang w:eastAsia="zh-CN"/>
        </w:rPr>
        <w:t xml:space="preserve"> measurements.</w:t>
      </w:r>
    </w:p>
    <w:p w14:paraId="717E9A99" w14:textId="77777777" w:rsidR="00BD6EE8" w:rsidRDefault="0031547A">
      <w:pPr>
        <w:pStyle w:val="Guidance"/>
        <w:ind w:left="284"/>
      </w:pPr>
      <w:r>
        <w:t>FL: Related to the remaining issues in the previous agreement. Suggest further discussion (Proposals 3.3-3)</w:t>
      </w:r>
    </w:p>
    <w:p w14:paraId="20FDDBE4" w14:textId="77777777" w:rsidR="00BD6EE8" w:rsidRDefault="0031547A">
      <w:pPr>
        <w:pStyle w:val="ListParagraph"/>
        <w:numPr>
          <w:ilvl w:val="0"/>
          <w:numId w:val="37"/>
        </w:numPr>
      </w:pPr>
      <w:r>
        <w:t xml:space="preserve">(CATT, </w:t>
      </w:r>
      <w:hyperlink r:id="rId77" w:history="1">
        <w:r>
          <w:rPr>
            <w:rStyle w:val="Hyperlink"/>
          </w:rPr>
          <w:t>R1-2104520</w:t>
        </w:r>
      </w:hyperlink>
      <w:r>
        <w:t>[3]) Proposal 14: For DL+UL positioning methods, the following Alt.1 should be supported to help LMF eliminate the influence of timing error of UE:</w:t>
      </w:r>
    </w:p>
    <w:p w14:paraId="45E97A7E" w14:textId="77777777" w:rsidR="00BD6EE8" w:rsidRDefault="0031547A">
      <w:pPr>
        <w:pStyle w:val="ListParagraph"/>
        <w:numPr>
          <w:ilvl w:val="1"/>
          <w:numId w:val="37"/>
        </w:numPr>
      </w:pPr>
      <w:r>
        <w:t xml:space="preserve">Alt.1: Support a UE to provide the association information of a UE Rx-Tx time difference measurement with a pair of {Rx TEG, Tx TEG} to LMF, where the Rx TEG is used to receive the DL PRS and the Tx TEG is used to transmit the UL Positioning SRS. </w:t>
      </w:r>
    </w:p>
    <w:p w14:paraId="290D0440" w14:textId="77777777"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7368C1DF" w14:textId="77777777" w:rsidR="00BD6EE8" w:rsidRDefault="0031547A">
      <w:pPr>
        <w:pStyle w:val="ListParagraph"/>
        <w:numPr>
          <w:ilvl w:val="0"/>
          <w:numId w:val="37"/>
        </w:numPr>
        <w:rPr>
          <w:rFonts w:eastAsia="SimSun"/>
          <w:szCs w:val="20"/>
          <w:lang w:eastAsia="zh-CN"/>
        </w:rPr>
      </w:pPr>
      <w:r>
        <w:t xml:space="preserve">(CATT, </w:t>
      </w:r>
      <w:hyperlink r:id="rId78" w:history="1">
        <w:r>
          <w:rPr>
            <w:rStyle w:val="Hyperlink"/>
          </w:rPr>
          <w:t>R1-2104520</w:t>
        </w:r>
      </w:hyperlink>
      <w:r>
        <w:t xml:space="preserve">[3]) Proposal 15: </w:t>
      </w:r>
      <w:r>
        <w:rPr>
          <w:rFonts w:eastAsia="SimSun"/>
          <w:szCs w:val="20"/>
          <w:lang w:eastAsia="zh-CN"/>
        </w:rPr>
        <w:t>For DL+UL positioning methods, the following Alt.1 should be supported to help LMF eliminate the influence of timing error of TRPs:</w:t>
      </w:r>
    </w:p>
    <w:p w14:paraId="14E271D0" w14:textId="77777777" w:rsidR="00BD6EE8" w:rsidRDefault="0031547A">
      <w:pPr>
        <w:pStyle w:val="ListParagraph"/>
        <w:numPr>
          <w:ilvl w:val="1"/>
          <w:numId w:val="37"/>
        </w:numPr>
        <w:rPr>
          <w:rFonts w:eastAsia="SimSun"/>
          <w:szCs w:val="20"/>
          <w:lang w:eastAsia="zh-CN"/>
        </w:rPr>
      </w:pPr>
      <w:r>
        <w:rPr>
          <w:rFonts w:eastAsia="SimSun"/>
          <w:szCs w:val="20"/>
          <w:lang w:eastAsia="zh-CN"/>
        </w:rPr>
        <w:t xml:space="preserve">Alt.1: Support a gNB to provide the association information of a gNB Rx-Tx time difference measurement with a pair of {Rx TEG, Tx TEG} to LMF. </w:t>
      </w:r>
    </w:p>
    <w:p w14:paraId="4E34FE52" w14:textId="77777777" w:rsidR="00BD6EE8" w:rsidRDefault="0031547A">
      <w:pPr>
        <w:pStyle w:val="Guidance"/>
        <w:ind w:left="284"/>
      </w:pPr>
      <w:bookmarkStart w:id="80" w:name="_Hlk71812345"/>
      <w:proofErr w:type="spellStart"/>
      <w:proofErr w:type="gramStart"/>
      <w:r>
        <w:t>FL:Related</w:t>
      </w:r>
      <w:proofErr w:type="spellEnd"/>
      <w:proofErr w:type="gramEnd"/>
      <w:r>
        <w:t xml:space="preserve"> to the remaining issues in the previous agreement. Suggest further discussion (Proposals 3.3-3)</w:t>
      </w:r>
    </w:p>
    <w:p w14:paraId="620D6DBF" w14:textId="77777777" w:rsidR="00BD6EE8" w:rsidRDefault="0031547A">
      <w:pPr>
        <w:pStyle w:val="ListParagraph"/>
        <w:numPr>
          <w:ilvl w:val="0"/>
          <w:numId w:val="37"/>
        </w:numPr>
      </w:pPr>
      <w:r>
        <w:t xml:space="preserve">(ZTE, </w:t>
      </w:r>
      <w:hyperlink r:id="rId79" w:history="1">
        <w:r>
          <w:rPr>
            <w:rStyle w:val="Hyperlink"/>
          </w:rPr>
          <w:t>R1-2104590</w:t>
        </w:r>
      </w:hyperlink>
      <w:r>
        <w:t xml:space="preserve">[4]) </w:t>
      </w:r>
      <w:bookmarkEnd w:id="80"/>
      <w:r>
        <w:t xml:space="preserve">Proposal 1: For DL+UL positioning, support a UE to provide the association information of a UE Rx-Tx time difference measurement with a pair of {Rx TEG, Tx TEG} to LMF. </w:t>
      </w:r>
    </w:p>
    <w:p w14:paraId="3838300C" w14:textId="77777777" w:rsidR="00BD6EE8" w:rsidRDefault="0031547A">
      <w:pPr>
        <w:pStyle w:val="ListParagraph"/>
        <w:numPr>
          <w:ilvl w:val="1"/>
          <w:numId w:val="37"/>
        </w:numPr>
      </w:pPr>
      <w:r>
        <w:t xml:space="preserve">Support an additional UE capability to indicate which {Rx TEG, Tx TEG} pairs are in a same </w:t>
      </w:r>
      <w:proofErr w:type="spellStart"/>
      <w:r>
        <w:t>RxTx</w:t>
      </w:r>
      <w:proofErr w:type="spellEnd"/>
      <w:r>
        <w:t xml:space="preserve"> TEG.</w:t>
      </w:r>
    </w:p>
    <w:p w14:paraId="5E981945" w14:textId="77777777"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C0E4EE6"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(CMCC, </w:t>
      </w:r>
      <w:hyperlink r:id="rId80" w:history="1">
        <w:r>
          <w:rPr>
            <w:rStyle w:val="Hyperlink"/>
            <w:rFonts w:eastAsia="SimSun"/>
            <w:szCs w:val="20"/>
            <w:lang w:eastAsia="zh-CN"/>
          </w:rPr>
          <w:t>R1-2104611</w:t>
        </w:r>
      </w:hyperlink>
      <w:r>
        <w:rPr>
          <w:rFonts w:eastAsia="SimSun"/>
          <w:szCs w:val="20"/>
          <w:lang w:eastAsia="zh-CN"/>
        </w:rPr>
        <w:t xml:space="preserve">[5]) Proposal 4: For mitigating UE/TRP Tx/Rx timing errors for DL+UL positioning, support a UE to provide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to LMF: </w:t>
      </w:r>
    </w:p>
    <w:p w14:paraId="1BF59770" w14:textId="77777777" w:rsidR="00BD6EE8" w:rsidRDefault="0031547A">
      <w:pPr>
        <w:pStyle w:val="ListParagraph"/>
        <w:numPr>
          <w:ilvl w:val="1"/>
          <w:numId w:val="37"/>
        </w:numPr>
        <w:rPr>
          <w:rFonts w:eastAsia="SimSun"/>
          <w:szCs w:val="20"/>
          <w:lang w:eastAsia="zh-CN"/>
        </w:rPr>
      </w:pPr>
      <w:r>
        <w:rPr>
          <w:rFonts w:eastAsia="SimSun"/>
          <w:szCs w:val="20"/>
          <w:lang w:eastAsia="zh-CN"/>
        </w:rPr>
        <w:t xml:space="preserve">The UE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DL PRS and the Tx TEG is used to transmit the UL Positioning SRS.</w:t>
      </w:r>
    </w:p>
    <w:p w14:paraId="37BF5AE9" w14:textId="77777777"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430F7177"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(CMCC, </w:t>
      </w:r>
      <w:hyperlink r:id="rId81" w:history="1">
        <w:r>
          <w:rPr>
            <w:rStyle w:val="Hyperlink"/>
            <w:rFonts w:eastAsia="SimSun"/>
            <w:szCs w:val="20"/>
            <w:lang w:eastAsia="zh-CN"/>
          </w:rPr>
          <w:t>R1-2104611</w:t>
        </w:r>
      </w:hyperlink>
      <w:r>
        <w:rPr>
          <w:rFonts w:eastAsia="SimSun"/>
          <w:szCs w:val="20"/>
          <w:lang w:eastAsia="zh-CN"/>
        </w:rPr>
        <w:t xml:space="preserve">[5]) Proposal 5: For mitigating UE/TRP Tx/Rx timing errors for DL+UL positioning, support a gNB to provide the association information of a gNB Rx-Tx time difference measurement with a TRP </w:t>
      </w:r>
      <w:proofErr w:type="spellStart"/>
      <w:r>
        <w:rPr>
          <w:rFonts w:eastAsia="SimSun"/>
          <w:szCs w:val="20"/>
          <w:lang w:eastAsia="zh-CN"/>
        </w:rPr>
        <w:t>RxTx</w:t>
      </w:r>
      <w:proofErr w:type="spellEnd"/>
      <w:r>
        <w:rPr>
          <w:rFonts w:eastAsia="SimSun"/>
          <w:szCs w:val="20"/>
          <w:lang w:eastAsia="zh-CN"/>
        </w:rPr>
        <w:t xml:space="preserve"> TEG to LMF, if the TRP has multiple </w:t>
      </w:r>
      <w:proofErr w:type="spellStart"/>
      <w:r>
        <w:rPr>
          <w:rFonts w:eastAsia="SimSun"/>
          <w:szCs w:val="20"/>
          <w:lang w:eastAsia="zh-CN"/>
        </w:rPr>
        <w:t>RxTx</w:t>
      </w:r>
      <w:proofErr w:type="spellEnd"/>
      <w:r>
        <w:rPr>
          <w:rFonts w:eastAsia="SimSun"/>
          <w:szCs w:val="20"/>
          <w:lang w:eastAsia="zh-CN"/>
        </w:rPr>
        <w:t xml:space="preserve"> TEG: </w:t>
      </w:r>
    </w:p>
    <w:p w14:paraId="4280AD62" w14:textId="77777777" w:rsidR="00BD6EE8" w:rsidRDefault="0031547A">
      <w:pPr>
        <w:pStyle w:val="ListParagraph"/>
        <w:numPr>
          <w:ilvl w:val="1"/>
          <w:numId w:val="37"/>
        </w:numPr>
        <w:rPr>
          <w:rFonts w:eastAsia="SimSun"/>
          <w:szCs w:val="20"/>
          <w:lang w:eastAsia="zh-CN"/>
        </w:rPr>
      </w:pPr>
      <w:r>
        <w:rPr>
          <w:rFonts w:eastAsia="SimSun"/>
          <w:szCs w:val="20"/>
          <w:lang w:eastAsia="zh-CN"/>
        </w:rPr>
        <w:t xml:space="preserve">The TRP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UL Positioning SRS and the Tx TEG is used to transmit the DL PRS.</w:t>
      </w:r>
    </w:p>
    <w:p w14:paraId="5D88698F" w14:textId="77777777"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55466E70" w14:textId="77777777" w:rsidR="00BD6EE8" w:rsidRDefault="0031547A">
      <w:pPr>
        <w:pStyle w:val="ListParagraph"/>
        <w:numPr>
          <w:ilvl w:val="0"/>
          <w:numId w:val="37"/>
        </w:numPr>
      </w:pPr>
      <w:r>
        <w:rPr>
          <w:rFonts w:eastAsia="SimSun" w:hint="eastAsia"/>
          <w:lang w:eastAsia="zh-CN"/>
        </w:rPr>
        <w:t xml:space="preserve">(Qualcomm, </w:t>
      </w:r>
      <w:hyperlink r:id="rId82" w:history="1">
        <w:r>
          <w:rPr>
            <w:rStyle w:val="Hyperlink"/>
            <w:rFonts w:eastAsia="SimSun"/>
            <w:lang w:eastAsia="zh-CN"/>
          </w:rPr>
          <w:t>R1-2104671</w:t>
        </w:r>
      </w:hyperlink>
      <w:r>
        <w:rPr>
          <w:rFonts w:eastAsia="SimSun" w:hint="eastAsia"/>
          <w:lang w:eastAsia="zh-CN"/>
        </w:rPr>
        <w:t xml:space="preserve">[6]) Proposal </w:t>
      </w:r>
      <w:r>
        <w:rPr>
          <w:rFonts w:eastAsia="SimSun"/>
          <w:lang w:eastAsia="zh-CN"/>
        </w:rPr>
        <w:t>6</w:t>
      </w:r>
      <w:r>
        <w:rPr>
          <w:rFonts w:eastAsia="SimSun" w:hint="eastAsia"/>
          <w:lang w:eastAsia="zh-CN"/>
        </w:rPr>
        <w:t>:</w:t>
      </w:r>
      <w:r>
        <w:rPr>
          <w:rFonts w:eastAsia="SimSun"/>
          <w:lang w:eastAsia="zh-CN"/>
        </w:rPr>
        <w:t xml:space="preserve"> </w:t>
      </w:r>
      <w:r>
        <w:t>For mitigating UE/TRP Tx/Rx timing errors for DL+UL positioning, support Alt. 2</w:t>
      </w:r>
    </w:p>
    <w:p w14:paraId="0A079037" w14:textId="77777777" w:rsidR="00BD6EE8" w:rsidRDefault="0031547A">
      <w:pPr>
        <w:pStyle w:val="ListParagraph"/>
        <w:numPr>
          <w:ilvl w:val="0"/>
          <w:numId w:val="60"/>
        </w:numPr>
        <w:spacing w:line="240" w:lineRule="auto"/>
        <w:rPr>
          <w:szCs w:val="20"/>
        </w:rPr>
      </w:pPr>
      <w:r>
        <w:rPr>
          <w:szCs w:val="20"/>
        </w:rPr>
        <w:t xml:space="preserve">A UE should be able to provide an association of each UE </w:t>
      </w:r>
      <w:proofErr w:type="spellStart"/>
      <w:r>
        <w:rPr>
          <w:szCs w:val="20"/>
        </w:rPr>
        <w:t>RxTx</w:t>
      </w:r>
      <w:proofErr w:type="spellEnd"/>
      <w:r>
        <w:rPr>
          <w:szCs w:val="20"/>
        </w:rPr>
        <w:t xml:space="preserve"> measurement to an </w:t>
      </w:r>
      <w:proofErr w:type="spellStart"/>
      <w:r>
        <w:rPr>
          <w:szCs w:val="20"/>
        </w:rPr>
        <w:t>RxTx</w:t>
      </w:r>
      <w:proofErr w:type="spellEnd"/>
      <w:r>
        <w:rPr>
          <w:szCs w:val="20"/>
        </w:rPr>
        <w:t xml:space="preserve"> TEG ID.  </w:t>
      </w:r>
    </w:p>
    <w:p w14:paraId="5F343312" w14:textId="77777777" w:rsidR="00BD6EE8" w:rsidRDefault="0031547A">
      <w:pPr>
        <w:pStyle w:val="ListParagraph"/>
        <w:numPr>
          <w:ilvl w:val="0"/>
          <w:numId w:val="60"/>
        </w:numPr>
        <w:spacing w:line="240" w:lineRule="auto"/>
        <w:rPr>
          <w:szCs w:val="20"/>
        </w:rPr>
      </w:pPr>
      <w:r>
        <w:rPr>
          <w:szCs w:val="20"/>
        </w:rPr>
        <w:t xml:space="preserve">Irrespective of Opt. 1 or Opt. 2, the association of </w:t>
      </w:r>
      <w:proofErr w:type="spellStart"/>
      <w:r>
        <w:rPr>
          <w:szCs w:val="20"/>
        </w:rPr>
        <w:t>RxTx</w:t>
      </w:r>
      <w:proofErr w:type="spellEnd"/>
      <w:r>
        <w:rPr>
          <w:szCs w:val="20"/>
        </w:rPr>
        <w:t>-TEGs to {PRS ID, SRS ID} (Opt. 1), OR to {</w:t>
      </w:r>
      <w:proofErr w:type="spellStart"/>
      <w:r>
        <w:rPr>
          <w:szCs w:val="20"/>
        </w:rPr>
        <w:t>RxTEG</w:t>
      </w:r>
      <w:proofErr w:type="spellEnd"/>
      <w:r>
        <w:rPr>
          <w:szCs w:val="20"/>
        </w:rPr>
        <w:t xml:space="preserve"> ID, </w:t>
      </w:r>
      <w:proofErr w:type="spellStart"/>
      <w:r>
        <w:rPr>
          <w:szCs w:val="20"/>
        </w:rPr>
        <w:t>TxTEG</w:t>
      </w:r>
      <w:proofErr w:type="spellEnd"/>
      <w:r>
        <w:rPr>
          <w:szCs w:val="20"/>
        </w:rPr>
        <w:t xml:space="preserve"> ID} (Opt.2) should be optionally provided in addition to the </w:t>
      </w:r>
      <w:proofErr w:type="spellStart"/>
      <w:r>
        <w:rPr>
          <w:szCs w:val="20"/>
        </w:rPr>
        <w:t>RxTx</w:t>
      </w:r>
      <w:proofErr w:type="spellEnd"/>
      <w:r>
        <w:rPr>
          <w:szCs w:val="20"/>
        </w:rPr>
        <w:t xml:space="preserve">-TEG IDs. </w:t>
      </w:r>
    </w:p>
    <w:p w14:paraId="70981001" w14:textId="77777777"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14:paraId="14AAE7BC" w14:textId="77777777" w:rsidR="00BD6EE8" w:rsidRDefault="0031547A">
      <w:pPr>
        <w:pStyle w:val="ListParagraph"/>
        <w:numPr>
          <w:ilvl w:val="0"/>
          <w:numId w:val="37"/>
        </w:numPr>
        <w:rPr>
          <w:rFonts w:eastAsia="SimSun"/>
          <w:szCs w:val="20"/>
          <w:lang w:eastAsia="zh-CN"/>
        </w:rPr>
      </w:pPr>
      <w:r>
        <w:rPr>
          <w:rFonts w:eastAsia="SimSun" w:hint="eastAsia"/>
          <w:szCs w:val="20"/>
          <w:lang w:eastAsia="zh-CN"/>
        </w:rPr>
        <w:t>(</w:t>
      </w:r>
      <w:r>
        <w:rPr>
          <w:rFonts w:eastAsia="SimSun"/>
          <w:szCs w:val="20"/>
          <w:lang w:eastAsia="zh-CN"/>
        </w:rPr>
        <w:t>OPPO</w:t>
      </w:r>
      <w:r>
        <w:rPr>
          <w:rFonts w:eastAsia="SimSun" w:hint="eastAsia"/>
          <w:szCs w:val="20"/>
          <w:lang w:eastAsia="zh-CN"/>
        </w:rPr>
        <w:t xml:space="preserve">, </w:t>
      </w:r>
      <w:hyperlink r:id="rId83"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7: For mitigating UE/TRP Tx/Rx timing errors for DL+UL positioning, Rel-17 NR support Alt.1, i.e.,</w:t>
      </w:r>
    </w:p>
    <w:p w14:paraId="7B88C407" w14:textId="77777777" w:rsidR="00BD6EE8" w:rsidRDefault="0031547A">
      <w:pPr>
        <w:pStyle w:val="ListParagraph"/>
        <w:numPr>
          <w:ilvl w:val="1"/>
          <w:numId w:val="37"/>
        </w:numPr>
        <w:rPr>
          <w:rFonts w:eastAsia="SimSun"/>
          <w:szCs w:val="20"/>
          <w:lang w:eastAsia="zh-CN"/>
        </w:rPr>
      </w:pPr>
      <w:r>
        <w:rPr>
          <w:rFonts w:eastAsia="SimSun"/>
          <w:szCs w:val="20"/>
          <w:lang w:eastAsia="zh-CN"/>
        </w:rPr>
        <w:t>UE provides the association information of a UE Rx-Tx time difference measurement with a pair of {Rx TEG, Tx TEG} to LMF, where the Rx TEG is used to receive the DL PRS and the Tx TEG is used to transmit the UL Positioning SRS</w:t>
      </w:r>
    </w:p>
    <w:p w14:paraId="48D52B3E" w14:textId="77777777"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34E8B62D" w14:textId="77777777" w:rsidR="00BD6EE8" w:rsidRDefault="0031547A">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84"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8: For mitigating UE/TRP Tx/Rx timing errors for DL+UL positioning, Rel-17 NR support Alt.1, i.e.,</w:t>
      </w:r>
    </w:p>
    <w:p w14:paraId="5EA1AF38" w14:textId="77777777" w:rsidR="00BD6EE8" w:rsidRDefault="0031547A">
      <w:pPr>
        <w:pStyle w:val="ListParagraph"/>
        <w:numPr>
          <w:ilvl w:val="1"/>
          <w:numId w:val="37"/>
        </w:numPr>
        <w:rPr>
          <w:rFonts w:eastAsia="SimSun"/>
          <w:szCs w:val="20"/>
          <w:lang w:eastAsia="zh-CN"/>
        </w:rPr>
      </w:pPr>
      <w:r>
        <w:rPr>
          <w:rFonts w:eastAsia="SimSun"/>
          <w:szCs w:val="20"/>
          <w:lang w:eastAsia="zh-CN"/>
        </w:rPr>
        <w:t>gNB to provide the association information of a gNB Rx-Tx time difference measurement with a pair of {Rx TEG, Tx TEG} to LMF</w:t>
      </w:r>
    </w:p>
    <w:p w14:paraId="7BCBCD22" w14:textId="77777777"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548990BB" w14:textId="77777777" w:rsidR="00BD6EE8" w:rsidRDefault="0031547A">
      <w:pPr>
        <w:pStyle w:val="ListParagraph"/>
        <w:numPr>
          <w:ilvl w:val="0"/>
          <w:numId w:val="37"/>
        </w:numPr>
        <w:rPr>
          <w:rFonts w:eastAsia="SimSun"/>
          <w:szCs w:val="20"/>
          <w:lang w:eastAsia="zh-CN"/>
        </w:rPr>
      </w:pPr>
      <w:r>
        <w:rPr>
          <w:rFonts w:eastAsia="SimSun"/>
          <w:szCs w:val="20"/>
          <w:lang w:eastAsia="zh-CN"/>
        </w:rPr>
        <w:lastRenderedPageBreak/>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85" w:history="1">
        <w:r>
          <w:rPr>
            <w:rStyle w:val="Hyperlink"/>
            <w:rFonts w:eastAsia="SimSun"/>
            <w:szCs w:val="20"/>
            <w:lang w:eastAsia="zh-CN"/>
          </w:rPr>
          <w:t>R1-2104871</w:t>
        </w:r>
      </w:hyperlink>
      <w:r>
        <w:rPr>
          <w:rFonts w:eastAsia="SimSun"/>
          <w:szCs w:val="20"/>
          <w:lang w:eastAsia="zh-CN"/>
        </w:rPr>
        <w:t>[8]) Proposal 9:</w:t>
      </w:r>
      <w:r>
        <w:t xml:space="preserve"> </w:t>
      </w:r>
      <w:r>
        <w:rPr>
          <w:rFonts w:eastAsia="SimSun"/>
          <w:szCs w:val="20"/>
          <w:lang w:eastAsia="zh-CN"/>
        </w:rPr>
        <w:t>For TEG for DL+UL positioning, support Option 2 of Alt. 2 for both UE and gNB cases.</w:t>
      </w:r>
    </w:p>
    <w:p w14:paraId="3C8227AE" w14:textId="77777777"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14:paraId="68391E91"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(Intel, </w:t>
      </w:r>
      <w:hyperlink r:id="rId86" w:history="1">
        <w:r>
          <w:rPr>
            <w:rStyle w:val="Hyperlink"/>
            <w:rFonts w:eastAsia="SimSun"/>
            <w:szCs w:val="20"/>
            <w:lang w:eastAsia="zh-CN"/>
          </w:rPr>
          <w:t>R1-2104871</w:t>
        </w:r>
      </w:hyperlink>
      <w:r>
        <w:rPr>
          <w:rFonts w:eastAsia="SimSun"/>
          <w:szCs w:val="20"/>
          <w:lang w:eastAsia="zh-CN"/>
        </w:rPr>
        <w:t>[9]) Proposal 1:</w:t>
      </w:r>
      <w:r>
        <w:t xml:space="preserve"> </w:t>
      </w:r>
      <w:r>
        <w:rPr>
          <w:rFonts w:eastAsia="SimSun"/>
          <w:szCs w:val="20"/>
          <w:lang w:eastAsia="zh-CN"/>
        </w:rPr>
        <w:t>For mitigating UE/gNB RX/TX timing errors for the DL+UL positioning, support the following:</w:t>
      </w:r>
    </w:p>
    <w:p w14:paraId="72569124" w14:textId="77777777" w:rsidR="00BD6EE8" w:rsidRDefault="0031547A">
      <w:pPr>
        <w:pStyle w:val="ListParagraph"/>
        <w:numPr>
          <w:ilvl w:val="1"/>
          <w:numId w:val="37"/>
        </w:numPr>
        <w:rPr>
          <w:rFonts w:eastAsia="SimSun"/>
          <w:szCs w:val="20"/>
          <w:lang w:eastAsia="zh-CN"/>
        </w:rPr>
      </w:pPr>
      <w:r>
        <w:rPr>
          <w:rFonts w:eastAsia="SimSun"/>
          <w:szCs w:val="20"/>
          <w:lang w:eastAsia="zh-CN"/>
        </w:rPr>
        <w:t>Support a UE to provide the association information of a pair of {TX TEG ID, RX TEG ID} with a UE Rx-Tx time difference measurement to LMF, where TX TEG ID is used to transmit the UL Positioning SRS and RX TEG ID is used to receive the DL PRS</w:t>
      </w:r>
    </w:p>
    <w:p w14:paraId="7E0B0491" w14:textId="77777777" w:rsidR="00BD6EE8" w:rsidRDefault="0031547A">
      <w:pPr>
        <w:pStyle w:val="ListParagraph"/>
        <w:numPr>
          <w:ilvl w:val="1"/>
          <w:numId w:val="37"/>
        </w:numPr>
        <w:rPr>
          <w:rFonts w:eastAsia="SimSun"/>
          <w:szCs w:val="20"/>
          <w:lang w:eastAsia="zh-CN"/>
        </w:rPr>
      </w:pPr>
      <w:r>
        <w:rPr>
          <w:rFonts w:eastAsia="SimSun"/>
          <w:szCs w:val="20"/>
          <w:lang w:eastAsia="zh-CN"/>
        </w:rPr>
        <w:t>The UE may provide the association information of the UE TX TEG ID with the UL Positioning SRS resources to LMF, if the UE has multiple TX TEGs</w:t>
      </w:r>
    </w:p>
    <w:p w14:paraId="07BB1D80" w14:textId="77777777" w:rsidR="00BD6EE8" w:rsidRDefault="0031547A">
      <w:pPr>
        <w:pStyle w:val="ListParagraph"/>
        <w:numPr>
          <w:ilvl w:val="2"/>
          <w:numId w:val="37"/>
        </w:numPr>
        <w:rPr>
          <w:rFonts w:eastAsia="SimSun"/>
          <w:szCs w:val="20"/>
          <w:lang w:eastAsia="zh-CN"/>
        </w:rPr>
      </w:pPr>
      <w:r>
        <w:rPr>
          <w:rFonts w:eastAsia="SimSun"/>
          <w:szCs w:val="20"/>
          <w:lang w:eastAsia="zh-CN"/>
        </w:rPr>
        <w:t>Note: if association information of the TX TEG ID with the UL Positioning SRS resources is provided, then a UE may report the RX TEG ID only associated with the UE Rx-Tx time difference measurement</w:t>
      </w:r>
    </w:p>
    <w:p w14:paraId="30675D7D" w14:textId="77777777"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87A61C6"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(Intel, </w:t>
      </w:r>
      <w:hyperlink r:id="rId87" w:history="1">
        <w:r>
          <w:rPr>
            <w:rStyle w:val="Hyperlink"/>
            <w:rFonts w:eastAsia="SimSun"/>
            <w:szCs w:val="20"/>
            <w:lang w:eastAsia="zh-CN"/>
          </w:rPr>
          <w:t>R1-2104871</w:t>
        </w:r>
      </w:hyperlink>
      <w:r>
        <w:rPr>
          <w:rFonts w:eastAsia="SimSun"/>
          <w:szCs w:val="20"/>
          <w:lang w:eastAsia="zh-CN"/>
        </w:rPr>
        <w:t>[9]) Proposal 2:</w:t>
      </w:r>
      <w:r>
        <w:t xml:space="preserve"> </w:t>
      </w:r>
      <w:r>
        <w:rPr>
          <w:rFonts w:eastAsia="SimSun"/>
          <w:szCs w:val="20"/>
          <w:lang w:eastAsia="zh-CN"/>
        </w:rPr>
        <w:t>For mitigating UE/gNB RX/TX timing errors for the DL+UL positioning, support the following:</w:t>
      </w:r>
    </w:p>
    <w:p w14:paraId="5A05A8D8" w14:textId="77777777" w:rsidR="00BD6EE8" w:rsidRDefault="0031547A">
      <w:pPr>
        <w:pStyle w:val="ListParagraph"/>
        <w:numPr>
          <w:ilvl w:val="1"/>
          <w:numId w:val="37"/>
        </w:numPr>
        <w:rPr>
          <w:rFonts w:eastAsia="SimSun"/>
          <w:szCs w:val="20"/>
          <w:lang w:eastAsia="zh-CN"/>
        </w:rPr>
      </w:pPr>
      <w:r>
        <w:rPr>
          <w:rFonts w:eastAsia="SimSun"/>
          <w:szCs w:val="20"/>
          <w:lang w:eastAsia="zh-CN"/>
        </w:rPr>
        <w:t>Support a gNB to provide the association information of a pair of {TX TEG ID, RX TEG ID} with a gNB Rx-Tx time difference measurement to LMF, where TX TEG ID is used to transmit the DL PRS and RX TEG ID is used to receive the UL Positioning SRS</w:t>
      </w:r>
    </w:p>
    <w:p w14:paraId="262B3DFD" w14:textId="77777777" w:rsidR="00BD6EE8" w:rsidRDefault="0031547A">
      <w:pPr>
        <w:pStyle w:val="ListParagraph"/>
        <w:numPr>
          <w:ilvl w:val="1"/>
          <w:numId w:val="37"/>
        </w:numPr>
        <w:rPr>
          <w:rFonts w:eastAsia="SimSun"/>
          <w:szCs w:val="20"/>
          <w:lang w:eastAsia="zh-CN"/>
        </w:rPr>
      </w:pPr>
      <w:r>
        <w:rPr>
          <w:rFonts w:eastAsia="SimSun"/>
          <w:szCs w:val="20"/>
          <w:lang w:eastAsia="zh-CN"/>
        </w:rPr>
        <w:t>The gNB may provide the association information of the TRP TX TEG ID with the DL PRS resources to LMF, if the TRP has multiple TX TEGs</w:t>
      </w:r>
    </w:p>
    <w:p w14:paraId="63F5CC61" w14:textId="77777777" w:rsidR="00BD6EE8" w:rsidRDefault="0031547A">
      <w:pPr>
        <w:pStyle w:val="ListParagraph"/>
        <w:numPr>
          <w:ilvl w:val="2"/>
          <w:numId w:val="37"/>
        </w:numPr>
        <w:rPr>
          <w:rFonts w:eastAsia="SimSun"/>
          <w:szCs w:val="20"/>
          <w:lang w:eastAsia="zh-CN"/>
        </w:rPr>
      </w:pPr>
      <w:r>
        <w:rPr>
          <w:rFonts w:eastAsia="SimSun"/>
          <w:szCs w:val="20"/>
          <w:lang w:eastAsia="zh-CN"/>
        </w:rPr>
        <w:t>Note: if association information of the TX TEG ID with the DL PRS resources is provided, then a gNB may report the RX TEG ID only associated with the gNB Rx-Tx time difference measurement</w:t>
      </w:r>
    </w:p>
    <w:p w14:paraId="67AE8B4A" w14:textId="77777777"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2E227EDC"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(Apple, </w:t>
      </w:r>
      <w:hyperlink r:id="rId88" w:history="1">
        <w:r>
          <w:rPr>
            <w:rStyle w:val="Hyperlink"/>
            <w:rFonts w:eastAsia="SimSun"/>
            <w:szCs w:val="20"/>
            <w:lang w:eastAsia="zh-CN"/>
          </w:rPr>
          <w:t>R1-2105105</w:t>
        </w:r>
      </w:hyperlink>
      <w:r>
        <w:rPr>
          <w:rFonts w:eastAsia="SimSun"/>
          <w:szCs w:val="20"/>
          <w:lang w:eastAsia="zh-CN"/>
        </w:rPr>
        <w:t>[10]) Proposal 5: For mitigating UE/TRP Tx/Rx timing errors for DL+UL positioning, “subject to UE capability” support the following</w:t>
      </w:r>
    </w:p>
    <w:p w14:paraId="7C6983C0" w14:textId="77777777" w:rsidR="00BD6EE8" w:rsidRDefault="0031547A">
      <w:pPr>
        <w:pStyle w:val="ListParagraph"/>
        <w:numPr>
          <w:ilvl w:val="1"/>
          <w:numId w:val="37"/>
        </w:numPr>
        <w:rPr>
          <w:rFonts w:eastAsia="SimSun"/>
          <w:szCs w:val="20"/>
          <w:lang w:eastAsia="zh-CN"/>
        </w:rPr>
      </w:pPr>
      <w:r>
        <w:rPr>
          <w:rFonts w:eastAsia="SimSun"/>
          <w:szCs w:val="20"/>
          <w:lang w:eastAsia="zh-CN"/>
        </w:rPr>
        <w:t xml:space="preserve">the UE </w:t>
      </w:r>
      <w:proofErr w:type="spellStart"/>
      <w:r>
        <w:rPr>
          <w:rFonts w:eastAsia="SimSun"/>
          <w:szCs w:val="20"/>
          <w:lang w:eastAsia="zh-CN"/>
        </w:rPr>
        <w:t>RxTx</w:t>
      </w:r>
      <w:proofErr w:type="spellEnd"/>
      <w:r>
        <w:rPr>
          <w:rFonts w:eastAsia="SimSun"/>
          <w:szCs w:val="20"/>
          <w:lang w:eastAsia="zh-CN"/>
        </w:rPr>
        <w:t xml:space="preserve"> TEG is associated with the cumulative TEG for DL PRS resource Rx and UL Positioning SRS Tx</w:t>
      </w:r>
    </w:p>
    <w:p w14:paraId="76F0680A" w14:textId="77777777" w:rsidR="00BD6EE8" w:rsidRDefault="0031547A">
      <w:pPr>
        <w:pStyle w:val="ListParagraph"/>
        <w:numPr>
          <w:ilvl w:val="1"/>
          <w:numId w:val="37"/>
        </w:numPr>
        <w:rPr>
          <w:rFonts w:eastAsia="SimSun"/>
          <w:szCs w:val="20"/>
          <w:lang w:eastAsia="zh-CN"/>
        </w:rPr>
      </w:pPr>
      <w:r>
        <w:rPr>
          <w:rFonts w:eastAsia="SimSun"/>
          <w:szCs w:val="20"/>
          <w:lang w:eastAsia="zh-CN"/>
        </w:rPr>
        <w:t xml:space="preserve">the association information is sent from UE to LMF on LPP message </w:t>
      </w:r>
    </w:p>
    <w:p w14:paraId="7FD43B3E" w14:textId="77777777" w:rsidR="00BD6EE8" w:rsidRDefault="0031547A">
      <w:pPr>
        <w:pStyle w:val="ListParagraph"/>
        <w:numPr>
          <w:ilvl w:val="1"/>
          <w:numId w:val="37"/>
        </w:numPr>
        <w:rPr>
          <w:rFonts w:eastAsia="SimSun"/>
          <w:szCs w:val="20"/>
          <w:lang w:eastAsia="zh-CN"/>
        </w:rPr>
      </w:pPr>
      <w:r>
        <w:rPr>
          <w:rFonts w:eastAsia="SimSun"/>
          <w:szCs w:val="20"/>
          <w:lang w:eastAsia="zh-CN"/>
        </w:rPr>
        <w:t>UE is not expected to additionally provide the association information of DL PRS resources to UE Rx TEG for m-RTT technique</w:t>
      </w:r>
    </w:p>
    <w:p w14:paraId="0BF1C438" w14:textId="77777777" w:rsidR="00BD6EE8" w:rsidRDefault="0031547A">
      <w:pPr>
        <w:pStyle w:val="Guidance"/>
        <w:ind w:left="284"/>
      </w:pPr>
      <w:r>
        <w:rPr>
          <w:rFonts w:eastAsia="SimSun"/>
          <w:lang w:eastAsia="zh-CN"/>
        </w:rPr>
        <w:t xml:space="preserve"> </w:t>
      </w:r>
      <w:proofErr w:type="spellStart"/>
      <w:proofErr w:type="gramStart"/>
      <w:r>
        <w:t>FL:Related</w:t>
      </w:r>
      <w:proofErr w:type="spellEnd"/>
      <w:proofErr w:type="gramEnd"/>
      <w:r>
        <w:t xml:space="preserve"> to the remaining issues in the previous agreement. Suggest further discussion (Proposals 3.3-1, 3.3-2)</w:t>
      </w:r>
    </w:p>
    <w:p w14:paraId="55015436"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(Samsung, </w:t>
      </w:r>
      <w:hyperlink r:id="rId89" w:history="1">
        <w:r>
          <w:rPr>
            <w:rStyle w:val="Hyperlink"/>
            <w:rFonts w:eastAsia="SimSun"/>
            <w:szCs w:val="20"/>
            <w:lang w:eastAsia="zh-CN"/>
          </w:rPr>
          <w:t>R1-2105310</w:t>
        </w:r>
      </w:hyperlink>
      <w:r>
        <w:rPr>
          <w:rFonts w:eastAsia="SimSun"/>
          <w:szCs w:val="20"/>
          <w:lang w:eastAsia="zh-CN"/>
        </w:rPr>
        <w:t xml:space="preserve">)[12]) Proposal 5: For Multi-RTT, UE provides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 which is associated with one or more DL PRS resource and UL Positioning SRS resource pairs.</w:t>
      </w:r>
    </w:p>
    <w:p w14:paraId="2F087A7A" w14:textId="77777777"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734F7282"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(Nokia, </w:t>
      </w:r>
      <w:hyperlink r:id="rId90" w:history="1">
        <w:r>
          <w:rPr>
            <w:rStyle w:val="Hyperlink"/>
            <w:rFonts w:eastAsia="SimSun"/>
            <w:szCs w:val="20"/>
            <w:lang w:eastAsia="zh-CN"/>
          </w:rPr>
          <w:t>R1-2105512</w:t>
        </w:r>
      </w:hyperlink>
      <w:r>
        <w:rPr>
          <w:rFonts w:eastAsia="SimSun"/>
          <w:szCs w:val="20"/>
          <w:lang w:eastAsia="zh-CN"/>
        </w:rPr>
        <w:t xml:space="preserve">[14]) Proposal 5: Support Alt. 2, Option 1 in the prior agreement on UE Rx-Tx time difference measurements. </w:t>
      </w:r>
    </w:p>
    <w:p w14:paraId="49E8DD69" w14:textId="77777777"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582EC79"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(Nokia, </w:t>
      </w:r>
      <w:hyperlink r:id="rId91"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6: Don’t support UE providing association of PRS resources and Rx TEG to LMF for UE Rx-Tx measurements.</w:t>
      </w:r>
    </w:p>
    <w:p w14:paraId="0AB6A3F2" w14:textId="77777777"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1BBC210E"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(Nokia, </w:t>
      </w:r>
      <w:hyperlink r:id="rId92"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7: Support Alt. 2, Option 1 in the prior agreement on gNB Rx-Tx time difference measurements. </w:t>
      </w:r>
    </w:p>
    <w:p w14:paraId="1B4CDB06" w14:textId="77777777"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6E7B2CD9"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(Nokia, </w:t>
      </w:r>
      <w:hyperlink r:id="rId93"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8: Don’t support TRP reporting the association information of SRS resource to TRP Rx TEG for gNB Rx-Tx measurements.</w:t>
      </w:r>
    </w:p>
    <w:p w14:paraId="06747F77" w14:textId="77777777"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3E4AAACF"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(MTK, </w:t>
      </w:r>
      <w:hyperlink r:id="rId94" w:history="1">
        <w:r>
          <w:rPr>
            <w:rStyle w:val="Hyperlink"/>
            <w:rFonts w:eastAsia="SimSun"/>
            <w:szCs w:val="20"/>
            <w:lang w:eastAsia="zh-CN"/>
          </w:rPr>
          <w:t>R1-2105759</w:t>
        </w:r>
      </w:hyperlink>
      <w:r>
        <w:rPr>
          <w:rFonts w:eastAsia="SimSun"/>
          <w:szCs w:val="20"/>
          <w:lang w:eastAsia="zh-CN"/>
        </w:rPr>
        <w:t xml:space="preserve">[16]) Proposal 2-1: Support option 2 of Alt. 2, which is </w:t>
      </w:r>
    </w:p>
    <w:p w14:paraId="518791FA" w14:textId="77777777" w:rsidR="00BD6EE8" w:rsidRDefault="0031547A">
      <w:pPr>
        <w:pStyle w:val="ListParagraph"/>
        <w:numPr>
          <w:ilvl w:val="1"/>
          <w:numId w:val="37"/>
        </w:numPr>
        <w:rPr>
          <w:rFonts w:eastAsia="SimSun"/>
          <w:szCs w:val="20"/>
          <w:lang w:eastAsia="zh-CN"/>
        </w:rPr>
      </w:pPr>
      <w:r>
        <w:rPr>
          <w:rFonts w:eastAsia="SimSun"/>
          <w:szCs w:val="20"/>
          <w:lang w:eastAsia="zh-CN"/>
        </w:rPr>
        <w:t xml:space="preserve">Support a UE to provide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to LMF according to the one of the 2 following options: </w:t>
      </w:r>
    </w:p>
    <w:p w14:paraId="58F8084C" w14:textId="77777777" w:rsidR="00BD6EE8" w:rsidRDefault="0031547A">
      <w:pPr>
        <w:pStyle w:val="ListParagraph"/>
        <w:numPr>
          <w:ilvl w:val="2"/>
          <w:numId w:val="37"/>
        </w:numPr>
        <w:rPr>
          <w:rFonts w:eastAsia="SimSun"/>
          <w:szCs w:val="20"/>
          <w:lang w:eastAsia="zh-CN"/>
        </w:rPr>
      </w:pPr>
      <w:r>
        <w:rPr>
          <w:rFonts w:eastAsia="SimSun"/>
          <w:szCs w:val="20"/>
          <w:lang w:eastAsia="zh-CN"/>
        </w:rPr>
        <w:lastRenderedPageBreak/>
        <w:t xml:space="preserve">Option 2: the UE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DL PRS and the Tx TEG is used to transmit the UL Positioning SRS.</w:t>
      </w:r>
    </w:p>
    <w:p w14:paraId="3E633BB4" w14:textId="77777777"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7FF63809" w14:textId="77777777" w:rsidR="00BD6EE8" w:rsidRDefault="0031547A">
      <w:pPr>
        <w:pStyle w:val="ListParagraph"/>
        <w:numPr>
          <w:ilvl w:val="0"/>
          <w:numId w:val="37"/>
        </w:numPr>
        <w:rPr>
          <w:rFonts w:eastAsia="SimSun"/>
          <w:szCs w:val="20"/>
          <w:lang w:eastAsia="zh-CN"/>
        </w:rPr>
      </w:pPr>
      <w:r>
        <w:rPr>
          <w:rFonts w:eastAsia="SimSun" w:hint="eastAsia"/>
          <w:szCs w:val="20"/>
          <w:lang w:eastAsia="zh-CN"/>
        </w:rPr>
        <w:t xml:space="preserve"> (MTK, </w:t>
      </w:r>
      <w:hyperlink r:id="rId95" w:history="1">
        <w:r>
          <w:rPr>
            <w:rStyle w:val="Hyperlink"/>
            <w:rFonts w:eastAsia="SimSun"/>
            <w:szCs w:val="20"/>
            <w:lang w:eastAsia="zh-CN"/>
          </w:rPr>
          <w:t>R1-2105759</w:t>
        </w:r>
      </w:hyperlink>
      <w:r>
        <w:rPr>
          <w:rFonts w:eastAsia="SimSun" w:hint="eastAsia"/>
          <w:szCs w:val="20"/>
          <w:lang w:eastAsia="zh-CN"/>
        </w:rPr>
        <w:t>[16]) Proposal 3-6: Support TRPs to report RX+TX group delay measurement to solve the inter-TRP transmission and receiving timing difference mathematically at the location server</w:t>
      </w:r>
    </w:p>
    <w:p w14:paraId="23D0B4B2" w14:textId="77777777" w:rsidR="00BD6EE8" w:rsidRDefault="0031547A">
      <w:pPr>
        <w:pStyle w:val="Guidance"/>
        <w:ind w:left="284"/>
      </w:pPr>
      <w:proofErr w:type="spellStart"/>
      <w:proofErr w:type="gramStart"/>
      <w:r>
        <w:t>FL:Discussed</w:t>
      </w:r>
      <w:proofErr w:type="spellEnd"/>
      <w:proofErr w:type="gramEnd"/>
      <w:r>
        <w:t xml:space="preserve"> in previous meeting w/o conclusion. Suggest further discussion (Proposals 3.3-5)</w:t>
      </w:r>
    </w:p>
    <w:p w14:paraId="18B0DB38" w14:textId="77777777" w:rsidR="00BD6EE8" w:rsidRDefault="0031547A">
      <w:pPr>
        <w:pStyle w:val="ListParagraph"/>
        <w:numPr>
          <w:ilvl w:val="0"/>
          <w:numId w:val="37"/>
        </w:numPr>
        <w:rPr>
          <w:rFonts w:eastAsia="SimSun"/>
          <w:szCs w:val="20"/>
          <w:lang w:eastAsia="zh-CN"/>
        </w:rPr>
      </w:pPr>
      <w:r>
        <w:rPr>
          <w:rFonts w:eastAsia="SimSun" w:hint="eastAsia"/>
          <w:szCs w:val="20"/>
          <w:lang w:eastAsia="zh-CN"/>
        </w:rPr>
        <w:t xml:space="preserve"> (MTK, </w:t>
      </w:r>
      <w:hyperlink r:id="rId96" w:history="1">
        <w:r>
          <w:rPr>
            <w:rStyle w:val="Hyperlink"/>
            <w:rFonts w:eastAsia="SimSun"/>
            <w:szCs w:val="20"/>
            <w:lang w:eastAsia="zh-CN"/>
          </w:rPr>
          <w:t>R1-2105759</w:t>
        </w:r>
      </w:hyperlink>
      <w:r>
        <w:rPr>
          <w:rFonts w:eastAsia="SimSun" w:hint="eastAsia"/>
          <w:szCs w:val="20"/>
          <w:lang w:eastAsia="zh-CN"/>
        </w:rPr>
        <w:t>[16]) Proposal 3-7: Support UE to report RX+TX group delay measurement for each pair of {RX TEG, TX TEG} to solve transmission timing difference between TX TEGs and receiving timing difference between RX TEGs mathematically at the locatio</w:t>
      </w:r>
      <w:r>
        <w:rPr>
          <w:rFonts w:eastAsia="SimSun"/>
          <w:szCs w:val="20"/>
          <w:lang w:eastAsia="zh-CN"/>
        </w:rPr>
        <w:t>n server.</w:t>
      </w:r>
    </w:p>
    <w:p w14:paraId="53D6C2EB" w14:textId="77777777" w:rsidR="00BD6EE8" w:rsidRDefault="0031547A">
      <w:pPr>
        <w:pStyle w:val="Guidance"/>
        <w:ind w:left="284"/>
      </w:pPr>
      <w:r>
        <w:t>FL: Suggest further discussion (Proposals 3.3-5)</w:t>
      </w:r>
    </w:p>
    <w:p w14:paraId="71008776"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(Ericsson, </w:t>
      </w:r>
      <w:hyperlink r:id="rId97" w:history="1">
        <w:r>
          <w:rPr>
            <w:rStyle w:val="Hyperlink"/>
            <w:rFonts w:eastAsia="SimSun"/>
            <w:szCs w:val="20"/>
            <w:lang w:eastAsia="zh-CN"/>
          </w:rPr>
          <w:t>R1-2105908</w:t>
        </w:r>
      </w:hyperlink>
      <w:r>
        <w:rPr>
          <w:rFonts w:eastAsia="SimSun"/>
          <w:szCs w:val="20"/>
          <w:lang w:eastAsia="zh-CN"/>
        </w:rPr>
        <w:t>[19]) Proposal 10</w:t>
      </w:r>
      <w:r>
        <w:rPr>
          <w:rFonts w:eastAsia="SimSun"/>
          <w:szCs w:val="20"/>
          <w:lang w:eastAsia="zh-CN"/>
        </w:rPr>
        <w:tab/>
        <w:t>Support a UE to provide the association information of a UE Rx-Tx time difference measurement with a pair of {Rx TEG, Tx TEG} to LMF, where the Rx TEG is used to receive the DL PRS and the Tx TEG is used to transmit the UL Positioning SRS (Alt. 1 in the agreement for mitigating UE/TRP Tx/Rx timing errors for DL+UL positioning, at RAN1#104bis_e)</w:t>
      </w:r>
    </w:p>
    <w:p w14:paraId="3C59AEC2" w14:textId="77777777"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579209BD"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(Ericsson, </w:t>
      </w:r>
      <w:hyperlink r:id="rId98" w:history="1">
        <w:r>
          <w:rPr>
            <w:rStyle w:val="Hyperlink"/>
            <w:rFonts w:eastAsia="SimSun"/>
            <w:szCs w:val="20"/>
            <w:lang w:eastAsia="zh-CN"/>
          </w:rPr>
          <w:t>R1-2105908</w:t>
        </w:r>
      </w:hyperlink>
      <w:r>
        <w:rPr>
          <w:rFonts w:eastAsia="SimSun"/>
          <w:szCs w:val="20"/>
          <w:lang w:eastAsia="zh-CN"/>
        </w:rPr>
        <w:t>[19]) Proposal 11</w:t>
      </w:r>
      <w:r>
        <w:rPr>
          <w:rFonts w:eastAsia="SimSun"/>
          <w:szCs w:val="20"/>
          <w:lang w:eastAsia="zh-CN"/>
        </w:rPr>
        <w:tab/>
        <w:t>Support a UE RX TEG indication and an optional UE TX TEG indication in the UE RX-TX time difference measurement report. If the UE TX TEG indication is not present in the UE RX-TX time difference measurement report, the UE TX TEG is given through a one-to one relation by the UE RX TEG indication.</w:t>
      </w:r>
    </w:p>
    <w:p w14:paraId="188C7985" w14:textId="77777777"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601E9F55"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(Ericsson, </w:t>
      </w:r>
      <w:hyperlink r:id="rId99" w:history="1">
        <w:r>
          <w:rPr>
            <w:rStyle w:val="Hyperlink"/>
            <w:rFonts w:eastAsia="SimSun"/>
            <w:szCs w:val="20"/>
            <w:lang w:eastAsia="zh-CN"/>
          </w:rPr>
          <w:t>R1-2105908</w:t>
        </w:r>
      </w:hyperlink>
      <w:r>
        <w:rPr>
          <w:rFonts w:eastAsia="SimSun"/>
          <w:szCs w:val="20"/>
          <w:lang w:eastAsia="zh-CN"/>
        </w:rPr>
        <w:t>[19]) Proposal 12</w:t>
      </w:r>
      <w:r>
        <w:rPr>
          <w:rFonts w:eastAsia="SimSun"/>
          <w:szCs w:val="20"/>
          <w:lang w:eastAsia="zh-CN"/>
        </w:rPr>
        <w:tab/>
        <w:t>Support a coupling between the UE RX-TX time difference measurement and an UL SRS transmission as given by an SRS ID and SRS occasion indication in the UE RX-TX time difference measurement report.</w:t>
      </w:r>
    </w:p>
    <w:p w14:paraId="11D36CAE" w14:textId="77777777"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76FCF8CB"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(Ericsson, </w:t>
      </w:r>
      <w:hyperlink r:id="rId100" w:history="1">
        <w:r>
          <w:rPr>
            <w:rStyle w:val="Hyperlink"/>
            <w:rFonts w:eastAsia="SimSun"/>
            <w:szCs w:val="20"/>
            <w:lang w:eastAsia="zh-CN"/>
          </w:rPr>
          <w:t>R1-2105908</w:t>
        </w:r>
      </w:hyperlink>
      <w:r>
        <w:rPr>
          <w:rFonts w:eastAsia="SimSun"/>
          <w:szCs w:val="20"/>
          <w:lang w:eastAsia="zh-CN"/>
        </w:rPr>
        <w:t>[19]) Proposal 13</w:t>
      </w:r>
      <w:r>
        <w:rPr>
          <w:rFonts w:eastAsia="SimSun"/>
          <w:szCs w:val="20"/>
          <w:lang w:eastAsia="zh-CN"/>
        </w:rPr>
        <w:tab/>
        <w:t>Introduce the possibility to configure the UE to perform multi UE-RX-TEG - UE RX-TX time difference measurements, i.e. one UE RX-TX time difference measurement for each UE RX TEG and TRP.</w:t>
      </w:r>
    </w:p>
    <w:p w14:paraId="61E17CAE" w14:textId="77777777" w:rsidR="00BD6EE8" w:rsidRDefault="0031547A">
      <w:pPr>
        <w:pStyle w:val="Guidance"/>
        <w:ind w:left="284"/>
      </w:pPr>
      <w:r>
        <w:t>FL: Suggest further discussion (Proposals 3.3-6)</w:t>
      </w:r>
    </w:p>
    <w:p w14:paraId="2278FFA5" w14:textId="77777777" w:rsidR="00BD6EE8" w:rsidRDefault="00BD6EE8">
      <w:pPr>
        <w:pStyle w:val="Subtitle"/>
        <w:rPr>
          <w:rFonts w:ascii="Times New Roman" w:hAnsi="Times New Roman" w:cs="Times New Roman"/>
        </w:rPr>
      </w:pPr>
    </w:p>
    <w:p w14:paraId="16F42E04" w14:textId="77777777" w:rsidR="00BD6EE8" w:rsidRDefault="0031547A">
      <w:pPr>
        <w:pStyle w:val="Subtitle"/>
        <w:rPr>
          <w:rFonts w:ascii="Times New Roman" w:hAnsi="Times New Roman" w:cs="Times New Roman"/>
        </w:rPr>
      </w:pPr>
      <w:r>
        <w:rPr>
          <w:rFonts w:ascii="Times New Roman" w:hAnsi="Times New Roman" w:cs="Times New Roman"/>
        </w:rPr>
        <w:t>FL additional comments</w:t>
      </w:r>
    </w:p>
    <w:p w14:paraId="30961776" w14:textId="77777777" w:rsidR="00BD6EE8" w:rsidRDefault="0031547A">
      <w:r>
        <w:t xml:space="preserve">Based on the feedback, it seems there are </w:t>
      </w:r>
      <w:proofErr w:type="spellStart"/>
      <w:r>
        <w:t>diversed</w:t>
      </w:r>
      <w:proofErr w:type="spellEnd"/>
      <w:r>
        <w:t xml:space="preserve"> opinions on the alternatives (options) from the interested companies [1-19], which can be summarized in the following. In my view, all these alternatives (options) should work as discussed in [21]. In this meeting, we may need to decide which of them should be supported.</w:t>
      </w:r>
    </w:p>
    <w:p w14:paraId="090ED2B3" w14:textId="77777777" w:rsidR="00BD6EE8" w:rsidRDefault="0031547A">
      <w:pPr>
        <w:rPr>
          <w:b/>
          <w:bCs/>
        </w:rPr>
      </w:pPr>
      <w:r>
        <w:rPr>
          <w:rFonts w:eastAsia="SimSun"/>
          <w:b/>
          <w:bCs/>
          <w:lang w:eastAsia="zh-CN"/>
        </w:rPr>
        <w:t xml:space="preserve">For mitigating UE Tx/Rx timing errors for </w:t>
      </w:r>
      <w:r>
        <w:rPr>
          <w:b/>
          <w:bCs/>
        </w:rPr>
        <w:t>DL+UL positioning:</w:t>
      </w:r>
    </w:p>
    <w:p w14:paraId="18B5E5C9" w14:textId="77777777" w:rsidR="00BD6EE8" w:rsidRDefault="0031547A">
      <w:pPr>
        <w:pStyle w:val="ListParagraph"/>
        <w:numPr>
          <w:ilvl w:val="0"/>
          <w:numId w:val="41"/>
        </w:numPr>
        <w:ind w:left="644"/>
      </w:pPr>
      <w:r>
        <w:t>Alt.1: Support a UE to provide the association information of a UE Rx-Tx time difference measurement with a pair of {Rx TEG, Tx TEG} to LMF, where the Rx TEG is used to receive the DL PRS and the Tx TEG is used to transmit the UL Positioning SRS;</w:t>
      </w:r>
    </w:p>
    <w:p w14:paraId="153D11CF" w14:textId="77777777" w:rsidR="00BD6EE8" w:rsidRDefault="0031547A">
      <w:pPr>
        <w:pStyle w:val="ListParagraph"/>
        <w:numPr>
          <w:ilvl w:val="1"/>
          <w:numId w:val="41"/>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CATT, ZTE, </w:t>
      </w:r>
      <w:r>
        <w:rPr>
          <w:rFonts w:eastAsia="SimSun"/>
          <w:i/>
          <w:iCs/>
          <w:szCs w:val="20"/>
          <w:lang w:eastAsia="zh-CN"/>
        </w:rPr>
        <w:t>OPPO, Intel, Ericsson</w:t>
      </w:r>
    </w:p>
    <w:p w14:paraId="62E0F81B" w14:textId="77777777" w:rsidR="00BD6EE8" w:rsidRDefault="0031547A">
      <w:pPr>
        <w:pStyle w:val="ListParagraph"/>
        <w:numPr>
          <w:ilvl w:val="0"/>
          <w:numId w:val="41"/>
        </w:numPr>
        <w:spacing w:line="256" w:lineRule="auto"/>
        <w:ind w:left="644"/>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the one of the 2 following options: </w:t>
      </w:r>
    </w:p>
    <w:p w14:paraId="6B9B0FB4" w14:textId="77777777" w:rsidR="00BD6EE8" w:rsidRDefault="0031547A">
      <w:pPr>
        <w:pStyle w:val="ListParagraph"/>
        <w:numPr>
          <w:ilvl w:val="1"/>
          <w:numId w:val="41"/>
        </w:numPr>
        <w:spacing w:line="256" w:lineRule="auto"/>
        <w:ind w:left="1364"/>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36B65BCF" w14:textId="77777777" w:rsidR="00BD6EE8" w:rsidRDefault="0031547A">
      <w:pPr>
        <w:pStyle w:val="ListParagraph"/>
        <w:numPr>
          <w:ilvl w:val="2"/>
          <w:numId w:val="41"/>
        </w:numPr>
        <w:ind w:left="2444"/>
        <w:rPr>
          <w:rFonts w:eastAsia="SimSun"/>
          <w:lang w:eastAsia="zh-CN"/>
        </w:rPr>
      </w:pPr>
      <w:r>
        <w:rPr>
          <w:rFonts w:eastAsia="SimSun"/>
          <w:b/>
          <w:bCs/>
          <w:lang w:eastAsia="zh-CN"/>
        </w:rPr>
        <w:t xml:space="preserve">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vivo, Qualcomm, Apple, Samsung, Nokia</w:t>
      </w:r>
    </w:p>
    <w:p w14:paraId="0CECF1F0" w14:textId="77777777" w:rsidR="00BD6EE8" w:rsidRDefault="0031547A">
      <w:pPr>
        <w:pStyle w:val="ListParagraph"/>
        <w:numPr>
          <w:ilvl w:val="2"/>
          <w:numId w:val="41"/>
        </w:numPr>
        <w:ind w:left="2084"/>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790A4094" w14:textId="77777777" w:rsidR="00BD6EE8" w:rsidRDefault="0031547A">
      <w:pPr>
        <w:pStyle w:val="ListParagraph"/>
        <w:numPr>
          <w:ilvl w:val="3"/>
          <w:numId w:val="41"/>
        </w:numPr>
        <w:spacing w:line="256" w:lineRule="auto"/>
        <w:ind w:left="3164"/>
        <w:rPr>
          <w:rFonts w:eastAsia="SimSun"/>
          <w:lang w:eastAsia="zh-CN"/>
        </w:rPr>
      </w:pPr>
      <w:r>
        <w:rPr>
          <w:rFonts w:eastAsia="SimSun"/>
          <w:b/>
          <w:bCs/>
          <w:lang w:eastAsia="zh-CN"/>
        </w:rPr>
        <w:t xml:space="preserve">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vivo</w:t>
      </w:r>
    </w:p>
    <w:p w14:paraId="195C570B" w14:textId="77777777" w:rsidR="00BD6EE8" w:rsidRDefault="0031547A">
      <w:pPr>
        <w:pStyle w:val="ListParagraph"/>
        <w:numPr>
          <w:ilvl w:val="3"/>
          <w:numId w:val="41"/>
        </w:numPr>
        <w:spacing w:line="256" w:lineRule="auto"/>
        <w:ind w:left="3164"/>
        <w:rPr>
          <w:rFonts w:eastAsia="SimSun"/>
          <w:lang w:eastAsia="zh-CN"/>
        </w:rPr>
      </w:pPr>
      <w:r>
        <w:rPr>
          <w:rFonts w:eastAsia="SimSun"/>
          <w:b/>
          <w:bCs/>
          <w:lang w:eastAsia="zh-CN"/>
        </w:rPr>
        <w:t>Not Supported by:</w:t>
      </w:r>
      <w:r>
        <w:rPr>
          <w:rFonts w:eastAsia="SimSun"/>
          <w:lang w:eastAsia="zh-CN"/>
        </w:rPr>
        <w:t xml:space="preserve"> </w:t>
      </w:r>
      <w:r>
        <w:rPr>
          <w:rFonts w:eastAsia="SimSun"/>
          <w:i/>
          <w:iCs/>
          <w:lang w:eastAsia="zh-CN"/>
        </w:rPr>
        <w:t>Apple, Nokia</w:t>
      </w:r>
    </w:p>
    <w:p w14:paraId="0683FC6B" w14:textId="77777777" w:rsidR="00BD6EE8" w:rsidRDefault="0031547A">
      <w:pPr>
        <w:spacing w:after="0" w:line="256" w:lineRule="auto"/>
        <w:ind w:left="1364"/>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PRS and the Tx TEG is used to transmit the UL Positioning SRS.</w:t>
      </w:r>
    </w:p>
    <w:p w14:paraId="107749EC" w14:textId="77777777" w:rsidR="00BD6EE8" w:rsidRDefault="0031547A">
      <w:pPr>
        <w:pStyle w:val="ListParagraph"/>
        <w:numPr>
          <w:ilvl w:val="2"/>
          <w:numId w:val="41"/>
        </w:numPr>
        <w:spacing w:line="256" w:lineRule="auto"/>
        <w:ind w:left="2444"/>
        <w:rPr>
          <w:rFonts w:eastAsia="SimSun"/>
          <w:lang w:eastAsia="zh-CN"/>
        </w:rPr>
      </w:pPr>
      <w:r>
        <w:rPr>
          <w:rFonts w:eastAsia="SimSun"/>
          <w:b/>
          <w:bCs/>
          <w:lang w:eastAsia="zh-CN"/>
        </w:rPr>
        <w:t xml:space="preserve">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Huawei, CMCC, Qualcomm</w:t>
      </w:r>
      <w:r>
        <w:rPr>
          <w:rFonts w:eastAsia="SimSun"/>
          <w:i/>
          <w:iCs/>
          <w:szCs w:val="20"/>
          <w:lang w:eastAsia="zh-CN"/>
        </w:rPr>
        <w:t xml:space="preserve">, </w:t>
      </w:r>
      <w:proofErr w:type="spellStart"/>
      <w:r>
        <w:rPr>
          <w:rFonts w:eastAsia="SimSun"/>
          <w:i/>
          <w:iCs/>
          <w:szCs w:val="20"/>
          <w:lang w:eastAsia="zh-CN"/>
        </w:rPr>
        <w:t>InterDigital</w:t>
      </w:r>
      <w:proofErr w:type="spellEnd"/>
      <w:r>
        <w:rPr>
          <w:rFonts w:eastAsia="SimSun"/>
          <w:i/>
          <w:iCs/>
          <w:szCs w:val="20"/>
          <w:lang w:eastAsia="zh-CN"/>
        </w:rPr>
        <w:t>, MTK</w:t>
      </w:r>
    </w:p>
    <w:p w14:paraId="4B5BAD4A" w14:textId="77777777" w:rsidR="00BD6EE8" w:rsidRDefault="00BD6EE8">
      <w:pPr>
        <w:pStyle w:val="ListParagraph"/>
      </w:pPr>
    </w:p>
    <w:p w14:paraId="1713BF76" w14:textId="77777777" w:rsidR="00BD6EE8" w:rsidRDefault="0031547A">
      <w:pPr>
        <w:rPr>
          <w:b/>
          <w:bCs/>
        </w:rPr>
      </w:pPr>
      <w:r>
        <w:rPr>
          <w:rFonts w:eastAsia="SimSun"/>
          <w:b/>
          <w:bCs/>
          <w:lang w:eastAsia="zh-CN"/>
        </w:rPr>
        <w:t xml:space="preserve">For mitigating TRP Tx/Rx timing errors for </w:t>
      </w:r>
      <w:r>
        <w:rPr>
          <w:b/>
          <w:bCs/>
        </w:rPr>
        <w:t>DL+UL positioning:</w:t>
      </w:r>
    </w:p>
    <w:p w14:paraId="6BA4C198" w14:textId="77777777" w:rsidR="00BD6EE8" w:rsidRDefault="0031547A">
      <w:pPr>
        <w:pStyle w:val="ListParagraph"/>
        <w:numPr>
          <w:ilvl w:val="0"/>
          <w:numId w:val="41"/>
        </w:numPr>
        <w:spacing w:line="256" w:lineRule="auto"/>
        <w:rPr>
          <w:rFonts w:eastAsia="SimSun"/>
          <w:lang w:eastAsia="zh-CN"/>
        </w:rPr>
      </w:pPr>
      <w:r>
        <w:lastRenderedPageBreak/>
        <w:t xml:space="preserve">Alt.1: Support a </w:t>
      </w:r>
      <w:r>
        <w:rPr>
          <w:highlight w:val="yellow"/>
        </w:rPr>
        <w:t>gNB</w:t>
      </w:r>
      <w:r>
        <w:t xml:space="preserve"> to provide the association information of a gNB Rx-Tx time difference measurement with a pair of {Rx TEG, Tx TEG} to LMF </w:t>
      </w:r>
    </w:p>
    <w:p w14:paraId="2AA3D91C" w14:textId="77777777" w:rsidR="00BD6EE8" w:rsidRDefault="0031547A">
      <w:pPr>
        <w:pStyle w:val="ListParagraph"/>
        <w:numPr>
          <w:ilvl w:val="2"/>
          <w:numId w:val="41"/>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CATT, </w:t>
      </w:r>
      <w:r>
        <w:rPr>
          <w:rFonts w:eastAsia="SimSun"/>
          <w:i/>
          <w:iCs/>
          <w:szCs w:val="20"/>
          <w:lang w:eastAsia="zh-CN"/>
        </w:rPr>
        <w:t>OPPO, Intel, Ericsson</w:t>
      </w:r>
    </w:p>
    <w:p w14:paraId="6ACCC86F" w14:textId="77777777" w:rsidR="00BD6EE8" w:rsidRDefault="0031547A">
      <w:pPr>
        <w:pStyle w:val="ListParagraph"/>
        <w:numPr>
          <w:ilvl w:val="0"/>
          <w:numId w:val="41"/>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the one of the 2 following options: </w:t>
      </w:r>
    </w:p>
    <w:p w14:paraId="4D322C2E" w14:textId="77777777" w:rsidR="00BD6EE8" w:rsidRDefault="0031547A">
      <w:pPr>
        <w:pStyle w:val="ListParagraph"/>
        <w:numPr>
          <w:ilvl w:val="1"/>
          <w:numId w:val="41"/>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18D5C33F" w14:textId="77777777" w:rsidR="00BD6EE8" w:rsidRDefault="0031547A">
      <w:pPr>
        <w:pStyle w:val="ListParagraph"/>
        <w:numPr>
          <w:ilvl w:val="2"/>
          <w:numId w:val="41"/>
        </w:numPr>
        <w:spacing w:line="256" w:lineRule="auto"/>
        <w:rPr>
          <w:rFonts w:eastAsia="SimSun"/>
          <w:lang w:eastAsia="zh-CN"/>
        </w:rPr>
      </w:pPr>
      <w:r>
        <w:rPr>
          <w:rFonts w:eastAsia="SimSun"/>
          <w:b/>
          <w:bCs/>
          <w:lang w:eastAsia="zh-CN"/>
        </w:rPr>
        <w:t xml:space="preserve">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vivo, Qualcomm, Nokia</w:t>
      </w:r>
    </w:p>
    <w:p w14:paraId="5BAFF5E4" w14:textId="77777777" w:rsidR="00BD6EE8" w:rsidRDefault="0031547A">
      <w:pPr>
        <w:pStyle w:val="ListParagraph"/>
        <w:numPr>
          <w:ilvl w:val="2"/>
          <w:numId w:val="41"/>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r>
        <w:t xml:space="preserve">gNB </w:t>
      </w:r>
      <w:proofErr w:type="spellStart"/>
      <w:r>
        <w:t>RxTx</w:t>
      </w:r>
      <w:proofErr w:type="spellEnd"/>
      <w:r>
        <w:t xml:space="preserve"> measurements</w:t>
      </w:r>
      <w:r>
        <w:rPr>
          <w:rFonts w:eastAsia="SimSun"/>
          <w:lang w:eastAsia="zh-CN"/>
        </w:rPr>
        <w:t xml:space="preserve"> specifically</w:t>
      </w:r>
    </w:p>
    <w:p w14:paraId="087919E7" w14:textId="77777777" w:rsidR="00BD6EE8" w:rsidRDefault="0031547A">
      <w:pPr>
        <w:pStyle w:val="ListParagraph"/>
        <w:numPr>
          <w:ilvl w:val="3"/>
          <w:numId w:val="41"/>
        </w:numPr>
        <w:rPr>
          <w:rFonts w:eastAsia="SimSun"/>
          <w:lang w:eastAsia="zh-CN"/>
        </w:rPr>
      </w:pPr>
      <w:r>
        <w:rPr>
          <w:rFonts w:eastAsia="SimSun"/>
          <w:b/>
          <w:bCs/>
          <w:lang w:eastAsia="zh-CN"/>
        </w:rPr>
        <w:t xml:space="preserve">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vivo</w:t>
      </w:r>
    </w:p>
    <w:p w14:paraId="28E35FE0" w14:textId="77777777" w:rsidR="00BD6EE8" w:rsidRDefault="0031547A">
      <w:pPr>
        <w:pStyle w:val="ListParagraph"/>
        <w:numPr>
          <w:ilvl w:val="3"/>
          <w:numId w:val="41"/>
        </w:numPr>
        <w:rPr>
          <w:rFonts w:eastAsia="SimSun"/>
          <w:lang w:eastAsia="zh-CN"/>
        </w:rPr>
      </w:pPr>
      <w:r>
        <w:rPr>
          <w:rFonts w:eastAsia="SimSun"/>
          <w:b/>
          <w:bCs/>
          <w:lang w:eastAsia="zh-CN"/>
        </w:rPr>
        <w:t xml:space="preserve">Not 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Nokia</w:t>
      </w:r>
    </w:p>
    <w:p w14:paraId="35E1ED9E" w14:textId="77777777" w:rsidR="00BD6EE8" w:rsidRDefault="0031547A">
      <w:pPr>
        <w:pStyle w:val="ListParagraph"/>
        <w:numPr>
          <w:ilvl w:val="1"/>
          <w:numId w:val="41"/>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376586B0" w14:textId="77777777" w:rsidR="00BD6EE8" w:rsidRDefault="0031547A">
      <w:pPr>
        <w:pStyle w:val="ListParagraph"/>
        <w:numPr>
          <w:ilvl w:val="2"/>
          <w:numId w:val="41"/>
        </w:numPr>
        <w:rPr>
          <w:rFonts w:eastAsia="SimSun"/>
          <w:lang w:eastAsia="zh-CN"/>
        </w:rPr>
      </w:pPr>
      <w:r>
        <w:rPr>
          <w:rFonts w:eastAsia="SimSun"/>
          <w:b/>
          <w:bCs/>
          <w:lang w:eastAsia="zh-CN"/>
        </w:rPr>
        <w:t xml:space="preserve">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 xml:space="preserve">Huawei, CMCC, Qualcomm, </w:t>
      </w:r>
      <w:proofErr w:type="spellStart"/>
      <w:r>
        <w:rPr>
          <w:rFonts w:eastAsia="SimSun"/>
          <w:i/>
          <w:iCs/>
          <w:szCs w:val="20"/>
          <w:lang w:eastAsia="zh-CN"/>
        </w:rPr>
        <w:t>InterDigital</w:t>
      </w:r>
      <w:proofErr w:type="spellEnd"/>
    </w:p>
    <w:p w14:paraId="4CECE1EF" w14:textId="77777777" w:rsidR="00BD6EE8" w:rsidRDefault="00BD6EE8">
      <w:pPr>
        <w:ind w:firstLine="284"/>
      </w:pPr>
    </w:p>
    <w:p w14:paraId="36A4590E" w14:textId="77777777" w:rsidR="00BD6EE8" w:rsidRDefault="0031547A">
      <w:r>
        <w:t xml:space="preserve">In this meeting, it seems we will need to a further discussion before making the decision on which one to support. To make it easier to collect the opinions from the companies and online discussion, Proposal 3.3-1 lists the Alt1, Alt1 (OP1), and Alt.2 (OP2) as three separate options in parallel. </w:t>
      </w:r>
    </w:p>
    <w:p w14:paraId="59F92FA6" w14:textId="77777777" w:rsidR="00BD6EE8" w:rsidRDefault="00BD6EE8"/>
    <w:p w14:paraId="47A5CAAC" w14:textId="77777777" w:rsidR="00BD6EE8" w:rsidRDefault="0031547A">
      <w:pPr>
        <w:pStyle w:val="00BodyText"/>
        <w:rPr>
          <w:rStyle w:val="NOChar1"/>
        </w:rPr>
      </w:pPr>
      <w:r>
        <w:rPr>
          <w:rStyle w:val="NOChar1"/>
          <w:highlight w:val="lightGray"/>
        </w:rPr>
        <w:t>Proposal 3.3-1 (H)</w:t>
      </w:r>
    </w:p>
    <w:p w14:paraId="3E5CFA62" w14:textId="77777777" w:rsidR="00BD6EE8" w:rsidRDefault="0031547A">
      <w:pPr>
        <w:pStyle w:val="ListParagraph"/>
        <w:numPr>
          <w:ilvl w:val="0"/>
          <w:numId w:val="61"/>
        </w:numPr>
      </w:pPr>
      <w:r>
        <w:rPr>
          <w:rFonts w:eastAsia="SimSun"/>
          <w:lang w:eastAsia="zh-CN"/>
        </w:rPr>
        <w:t xml:space="preserve">For mitigating UE Tx/Rx timing errors for </w:t>
      </w:r>
      <w:r>
        <w:t>DL+UL positioning, adopt one of the following options:</w:t>
      </w:r>
    </w:p>
    <w:p w14:paraId="0FFE4989" w14:textId="77777777" w:rsidR="00BD6EE8" w:rsidRDefault="0031547A">
      <w:pPr>
        <w:pStyle w:val="ListParagraph"/>
        <w:numPr>
          <w:ilvl w:val="1"/>
          <w:numId w:val="41"/>
        </w:numPr>
        <w:spacing w:after="240"/>
      </w:pPr>
      <w:r>
        <w:t xml:space="preserve">Option 1: </w:t>
      </w:r>
    </w:p>
    <w:p w14:paraId="2957CEA2" w14:textId="77777777" w:rsidR="00BD6EE8" w:rsidRDefault="0031547A">
      <w:pPr>
        <w:pStyle w:val="ListParagraph"/>
        <w:numPr>
          <w:ilvl w:val="2"/>
          <w:numId w:val="41"/>
        </w:numPr>
        <w:spacing w:after="240"/>
      </w:pPr>
      <w:r>
        <w:t>Support a UE to provide the association information of a UE Rx-Tx time difference measurement with a pair of UE {Rx TEG, Tx TEG} to LMF, where the Rx TEG is  used to receive the DL PRS and the Tx TEG is used to transmit the UL Positioning SRS;</w:t>
      </w:r>
    </w:p>
    <w:p w14:paraId="289EE9BB" w14:textId="77777777" w:rsidR="00BD6EE8" w:rsidRDefault="0031547A">
      <w:pPr>
        <w:pStyle w:val="ListParagraph"/>
        <w:spacing w:after="240"/>
        <w:ind w:left="2160"/>
      </w:pPr>
      <w:ins w:id="81" w:author="CATT - Ren Da" w:date="2021-05-20T15:32:00Z">
        <w:r>
          <w:t xml:space="preserve">Supported by: ZTE, OPPO, CATT, Ericsson, SONY, </w:t>
        </w:r>
        <w:proofErr w:type="gramStart"/>
        <w:r>
          <w:t>LG(</w:t>
        </w:r>
        <w:proofErr w:type="gramEnd"/>
        <w:r>
          <w:t>slightly support)</w:t>
        </w:r>
      </w:ins>
    </w:p>
    <w:p w14:paraId="73796C58" w14:textId="77777777" w:rsidR="00BD6EE8" w:rsidRDefault="0031547A">
      <w:pPr>
        <w:pStyle w:val="ListParagraph"/>
        <w:numPr>
          <w:ilvl w:val="1"/>
          <w:numId w:val="41"/>
        </w:numPr>
        <w:spacing w:after="240"/>
      </w:pPr>
      <w:r>
        <w:t xml:space="preserve">Option 2: </w:t>
      </w:r>
    </w:p>
    <w:p w14:paraId="143E5BC4" w14:textId="77777777" w:rsidR="00BD6EE8" w:rsidRDefault="0031547A">
      <w:pPr>
        <w:pStyle w:val="ListParagraph"/>
        <w:numPr>
          <w:ilvl w:val="2"/>
          <w:numId w:val="41"/>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{DL PRS resource, UL Positioning SRS resource} pairs</w:t>
      </w:r>
    </w:p>
    <w:p w14:paraId="375321FB" w14:textId="77777777" w:rsidR="00BD6EE8" w:rsidRDefault="0031547A">
      <w:pPr>
        <w:pStyle w:val="ListParagraph"/>
        <w:numPr>
          <w:ilvl w:val="3"/>
          <w:numId w:val="41"/>
        </w:numPr>
        <w:spacing w:after="240"/>
      </w:pPr>
      <w:r>
        <w:t xml:space="preserve">FFS:  whether UE provides the association information of DL PRS resources to UE Rx TEG to LMF for UE </w:t>
      </w:r>
      <w:proofErr w:type="spellStart"/>
      <w:r>
        <w:t>RxTx</w:t>
      </w:r>
      <w:proofErr w:type="spellEnd"/>
      <w:r>
        <w:t xml:space="preserve"> measurements </w:t>
      </w:r>
      <w:proofErr w:type="spellStart"/>
      <w:r>
        <w:t>specificall</w:t>
      </w:r>
      <w:proofErr w:type="spellEnd"/>
    </w:p>
    <w:p w14:paraId="0B4B615E" w14:textId="77777777" w:rsidR="00BD6EE8" w:rsidRDefault="0031547A">
      <w:pPr>
        <w:pStyle w:val="ListParagraph"/>
        <w:numPr>
          <w:ilvl w:val="2"/>
          <w:numId w:val="41"/>
        </w:numPr>
        <w:spacing w:after="240"/>
      </w:pPr>
      <w:ins w:id="82" w:author="CATT - Ren Da" w:date="2021-05-20T15:33:00Z">
        <w:r>
          <w:t xml:space="preserve">Supported </w:t>
        </w:r>
        <w:proofErr w:type="gramStart"/>
        <w:r>
          <w:t>by:</w:t>
        </w:r>
        <w:proofErr w:type="gramEnd"/>
        <w:r>
          <w:t xml:space="preserve"> Qualcomm, Apple, Nokia/NSB, </w:t>
        </w:r>
        <w:proofErr w:type="spellStart"/>
        <w:r>
          <w:t>Samsumg</w:t>
        </w:r>
        <w:proofErr w:type="spellEnd"/>
        <w:r>
          <w:t xml:space="preserve"> (preferred)</w:t>
        </w:r>
      </w:ins>
    </w:p>
    <w:p w14:paraId="65E31C0D" w14:textId="77777777" w:rsidR="00BD6EE8" w:rsidRDefault="0031547A">
      <w:pPr>
        <w:pStyle w:val="ListParagraph"/>
        <w:numPr>
          <w:ilvl w:val="1"/>
          <w:numId w:val="41"/>
        </w:numPr>
        <w:spacing w:after="240"/>
      </w:pPr>
      <w:r>
        <w:t xml:space="preserve">Option 3: </w:t>
      </w:r>
    </w:p>
    <w:p w14:paraId="54B814CF" w14:textId="77777777" w:rsidR="00BD6EE8" w:rsidRDefault="0031547A">
      <w:pPr>
        <w:pStyle w:val="ListParagraph"/>
        <w:numPr>
          <w:ilvl w:val="2"/>
          <w:numId w:val="41"/>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the UL Positioning SRS.</w:t>
      </w:r>
    </w:p>
    <w:p w14:paraId="35032D3B" w14:textId="77777777" w:rsidR="00BD6EE8" w:rsidRDefault="0031547A">
      <w:pPr>
        <w:pStyle w:val="ListParagraph"/>
        <w:numPr>
          <w:ilvl w:val="2"/>
          <w:numId w:val="41"/>
        </w:numPr>
        <w:spacing w:after="240"/>
      </w:pPr>
      <w:ins w:id="83" w:author="CATT - Ren Da" w:date="2021-05-20T15:34:00Z">
        <w:r>
          <w:t xml:space="preserve">Supported by: </w:t>
        </w:r>
        <w:proofErr w:type="gramStart"/>
        <w:r>
          <w:t>vivo(</w:t>
        </w:r>
        <w:proofErr w:type="gramEnd"/>
        <w:r>
          <w:t xml:space="preserve">with modification), Qualcomm, Apple, Huawei, </w:t>
        </w:r>
        <w:proofErr w:type="spellStart"/>
        <w:r>
          <w:t>HiSilicon</w:t>
        </w:r>
        <w:proofErr w:type="spellEnd"/>
        <w:r>
          <w:t xml:space="preserve">, CMCC, </w:t>
        </w:r>
        <w:proofErr w:type="spellStart"/>
        <w:r>
          <w:t>InterDigital</w:t>
        </w:r>
      </w:ins>
      <w:proofErr w:type="spellEnd"/>
    </w:p>
    <w:p w14:paraId="55EAF6B7" w14:textId="77777777" w:rsidR="00BD6EE8" w:rsidRDefault="0031547A">
      <w:pPr>
        <w:pStyle w:val="ListParagraph"/>
        <w:numPr>
          <w:ilvl w:val="0"/>
          <w:numId w:val="41"/>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3207B2DB" w14:textId="77777777" w:rsidR="00BD6EE8" w:rsidRDefault="00BD6EE8">
      <w:pPr>
        <w:rPr>
          <w:lang w:val="en-US"/>
        </w:rPr>
      </w:pPr>
    </w:p>
    <w:p w14:paraId="6C65565F"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74D48919" w14:textId="77777777">
        <w:trPr>
          <w:trHeight w:val="260"/>
          <w:jc w:val="center"/>
        </w:trPr>
        <w:tc>
          <w:tcPr>
            <w:tcW w:w="1804" w:type="dxa"/>
          </w:tcPr>
          <w:p w14:paraId="06AF5A0D" w14:textId="77777777" w:rsidR="00BD6EE8" w:rsidRDefault="0031547A">
            <w:pPr>
              <w:spacing w:after="0"/>
              <w:rPr>
                <w:b/>
                <w:sz w:val="16"/>
                <w:szCs w:val="16"/>
              </w:rPr>
            </w:pPr>
            <w:r>
              <w:rPr>
                <w:b/>
                <w:sz w:val="16"/>
                <w:szCs w:val="16"/>
              </w:rPr>
              <w:t>Company</w:t>
            </w:r>
          </w:p>
        </w:tc>
        <w:tc>
          <w:tcPr>
            <w:tcW w:w="9230" w:type="dxa"/>
          </w:tcPr>
          <w:p w14:paraId="101E489E" w14:textId="77777777" w:rsidR="00BD6EE8" w:rsidRDefault="0031547A">
            <w:pPr>
              <w:spacing w:after="0"/>
              <w:rPr>
                <w:b/>
                <w:sz w:val="16"/>
                <w:szCs w:val="16"/>
              </w:rPr>
            </w:pPr>
            <w:r>
              <w:rPr>
                <w:b/>
                <w:sz w:val="16"/>
                <w:szCs w:val="16"/>
              </w:rPr>
              <w:t xml:space="preserve">Comments </w:t>
            </w:r>
          </w:p>
        </w:tc>
      </w:tr>
      <w:tr w:rsidR="00BD6EE8" w14:paraId="5F62454D" w14:textId="77777777">
        <w:trPr>
          <w:trHeight w:val="385"/>
          <w:jc w:val="center"/>
        </w:trPr>
        <w:tc>
          <w:tcPr>
            <w:tcW w:w="1804" w:type="dxa"/>
          </w:tcPr>
          <w:p w14:paraId="189C6AA9"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3B4A27F"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Support option 1. Whether 2 pairs of {Rx TEG, Tx TEG} can be assumed in a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 requires UE capability. There are two cases:</w:t>
            </w:r>
          </w:p>
          <w:p w14:paraId="03CAB875" w14:textId="77777777" w:rsidR="00BD6EE8" w:rsidRDefault="0031547A">
            <w:pPr>
              <w:numPr>
                <w:ilvl w:val="0"/>
                <w:numId w:val="62"/>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calibrate the round trip delay, UE doesn</w:t>
            </w:r>
            <w:r>
              <w:rPr>
                <w:rFonts w:eastAsiaTheme="minorEastAsia"/>
                <w:sz w:val="16"/>
                <w:szCs w:val="16"/>
                <w:lang w:val="en-US" w:eastAsia="zh-CN"/>
              </w:rPr>
              <w:t>’</w:t>
            </w:r>
            <w:r>
              <w:rPr>
                <w:rFonts w:eastAsiaTheme="minorEastAsia" w:hint="eastAsia"/>
                <w:sz w:val="16"/>
                <w:szCs w:val="16"/>
                <w:lang w:val="en-US" w:eastAsia="zh-CN"/>
              </w:rPr>
              <w:t xml:space="preserve">t know how to group x {Rx TEG, Tx </w:t>
            </w:r>
            <w:proofErr w:type="gramStart"/>
            <w:r>
              <w:rPr>
                <w:rFonts w:eastAsiaTheme="minorEastAsia" w:hint="eastAsia"/>
                <w:sz w:val="16"/>
                <w:szCs w:val="16"/>
                <w:lang w:val="en-US" w:eastAsia="zh-CN"/>
              </w:rPr>
              <w:t>TEG}pairs</w:t>
            </w:r>
            <w:proofErr w:type="gramEnd"/>
            <w:r>
              <w:rPr>
                <w:rFonts w:eastAsiaTheme="minorEastAsia" w:hint="eastAsia"/>
                <w:sz w:val="16"/>
                <w:szCs w:val="16"/>
                <w:lang w:val="en-US" w:eastAsia="zh-CN"/>
              </w:rPr>
              <w:t xml:space="preserve">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so option 2 and option 3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work;</w:t>
            </w:r>
          </w:p>
          <w:p w14:paraId="13131D93" w14:textId="77777777" w:rsidR="00BD6EE8" w:rsidRDefault="0031547A">
            <w:pPr>
              <w:numPr>
                <w:ilvl w:val="0"/>
                <w:numId w:val="62"/>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has the calibration capability, UE can group x {Rx TEG, Tx TEG} pairs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in </w:t>
            </w:r>
            <w:proofErr w:type="gramStart"/>
            <w:r>
              <w:rPr>
                <w:rFonts w:eastAsiaTheme="minorEastAsia" w:hint="eastAsia"/>
                <w:sz w:val="16"/>
                <w:szCs w:val="16"/>
                <w:lang w:val="en-US" w:eastAsia="zh-CN"/>
              </w:rPr>
              <w:t>advance, and</w:t>
            </w:r>
            <w:proofErr w:type="gramEnd"/>
            <w:r>
              <w:rPr>
                <w:rFonts w:eastAsiaTheme="minorEastAsia" w:hint="eastAsia"/>
                <w:sz w:val="16"/>
                <w:szCs w:val="16"/>
                <w:lang w:val="en-US" w:eastAsia="zh-CN"/>
              </w:rPr>
              <w:t xml:space="preserve"> report this information as UE capability. Then option 1 can still be adopted, LMF will know how to combine the measurement results according to the previous UE capability report.</w:t>
            </w:r>
          </w:p>
        </w:tc>
      </w:tr>
      <w:tr w:rsidR="00BD6EE8" w14:paraId="353D4AD9" w14:textId="77777777">
        <w:trPr>
          <w:trHeight w:val="253"/>
          <w:jc w:val="center"/>
        </w:trPr>
        <w:tc>
          <w:tcPr>
            <w:tcW w:w="1804" w:type="dxa"/>
          </w:tcPr>
          <w:p w14:paraId="58097DF4"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F31D174" w14:textId="77777777" w:rsidR="00BD6EE8" w:rsidRDefault="0031547A">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BD6EE8" w14:paraId="7448260A" w14:textId="77777777">
        <w:trPr>
          <w:trHeight w:val="253"/>
          <w:jc w:val="center"/>
        </w:trPr>
        <w:tc>
          <w:tcPr>
            <w:tcW w:w="1804" w:type="dxa"/>
          </w:tcPr>
          <w:p w14:paraId="0B6D3C7B"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8B5DF65"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 xml:space="preserve">In our point of view, it will make the </w:t>
            </w:r>
            <w:proofErr w:type="spellStart"/>
            <w:r>
              <w:rPr>
                <w:rFonts w:eastAsiaTheme="minorEastAsia"/>
                <w:sz w:val="16"/>
                <w:szCs w:val="16"/>
                <w:lang w:val="en-US" w:eastAsia="zh-CN"/>
              </w:rPr>
              <w:t>signalling</w:t>
            </w:r>
            <w:proofErr w:type="spellEnd"/>
            <w:r>
              <w:rPr>
                <w:rFonts w:eastAsiaTheme="minorEastAsia"/>
                <w:sz w:val="16"/>
                <w:szCs w:val="16"/>
                <w:lang w:val="en-US" w:eastAsia="zh-CN"/>
              </w:rPr>
              <w:t xml:space="preserve"> for mitigating UE Rx/Tx timing errors more complicated and increase the overhead, if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are introduced for DL+UL positioning methods.</w:t>
            </w:r>
          </w:p>
        </w:tc>
      </w:tr>
      <w:tr w:rsidR="00BD6EE8" w14:paraId="71136F55" w14:textId="77777777">
        <w:trPr>
          <w:trHeight w:val="253"/>
          <w:jc w:val="center"/>
        </w:trPr>
        <w:tc>
          <w:tcPr>
            <w:tcW w:w="1804" w:type="dxa"/>
          </w:tcPr>
          <w:p w14:paraId="0EE853AF"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1DF1268"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ption 3 and with a small modification. </w:t>
            </w:r>
          </w:p>
          <w:p w14:paraId="65D1CB3D" w14:textId="77777777" w:rsidR="00BD6EE8" w:rsidRDefault="0031547A">
            <w:pPr>
              <w:spacing w:after="0"/>
              <w:rPr>
                <w:rFonts w:eastAsiaTheme="minorEastAsia"/>
                <w:sz w:val="16"/>
                <w:szCs w:val="16"/>
                <w:lang w:eastAsia="zh-CN"/>
              </w:rPr>
            </w:pPr>
            <w:r>
              <w:rPr>
                <w:rFonts w:eastAsiaTheme="minorEastAsia"/>
                <w:sz w:val="16"/>
                <w:szCs w:val="16"/>
                <w:lang w:eastAsia="zh-CN"/>
              </w:rPr>
              <w:lastRenderedPageBreak/>
              <w:t xml:space="preserve">We support UE to provide the association information of DL PRS resources to UE Rx TEG to LMF for UE </w:t>
            </w:r>
            <w:proofErr w:type="spellStart"/>
            <w:r>
              <w:rPr>
                <w:rFonts w:eastAsiaTheme="minorEastAsia"/>
                <w:sz w:val="16"/>
                <w:szCs w:val="16"/>
                <w:lang w:eastAsia="zh-CN"/>
              </w:rPr>
              <w:t>RxTx</w:t>
            </w:r>
            <w:proofErr w:type="spellEnd"/>
            <w:r>
              <w:rPr>
                <w:rFonts w:eastAsiaTheme="minorEastAsia"/>
                <w:sz w:val="16"/>
                <w:szCs w:val="16"/>
                <w:lang w:eastAsia="zh-CN"/>
              </w:rPr>
              <w:t xml:space="preserve"> measurements under capability. Considering UE providing Rx TEG information in option2 is still listed as FFS, so option3 is preferred.</w:t>
            </w:r>
          </w:p>
          <w:p w14:paraId="3C6ECA7D"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ut UE Rx-Tx time difference measurement is DL measurement independent of actual SRS transmission. So we propose the Tx TEG is used to transmit in the timing of uplink subframe #j that is closest in time to the subframe #i received from the TP. Otherwise, if the current definition of Tx TEG is used, which SRS is selected also is a problem. And LMF also needs to replace the selected SRS for different receiving SRS in gNB Rx-Tx time difference. </w:t>
            </w:r>
          </w:p>
          <w:p w14:paraId="015AFA66"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from the definition of Rx-Tx time difference,</w:t>
            </w:r>
            <w:r>
              <w:rPr>
                <w:rFonts w:eastAsiaTheme="minorEastAsia"/>
                <w:sz w:val="13"/>
                <w:szCs w:val="16"/>
                <w:lang w:eastAsia="zh-CN"/>
              </w:rPr>
              <w:t xml:space="preserve"> </w:t>
            </w:r>
            <w:r>
              <w:rPr>
                <w:sz w:val="16"/>
                <w:szCs w:val="18"/>
              </w:rPr>
              <w:t>t</w:t>
            </w:r>
            <w:r>
              <w:rPr>
                <w:sz w:val="16"/>
                <w:szCs w:val="18"/>
                <w:lang w:eastAsia="en-GB"/>
              </w:rPr>
              <w:t>he reference point for T</w:t>
            </w:r>
            <w:r>
              <w:rPr>
                <w:sz w:val="16"/>
                <w:szCs w:val="18"/>
                <w:vertAlign w:val="subscript"/>
                <w:lang w:eastAsia="en-GB"/>
              </w:rPr>
              <w:t>UE-TX</w:t>
            </w:r>
            <w:r>
              <w:rPr>
                <w:sz w:val="16"/>
                <w:szCs w:val="18"/>
                <w:lang w:eastAsia="en-GB"/>
              </w:rPr>
              <w:t xml:space="preserve"> measurement shall be the Tx antenna/antenna connector of the UE. Therefore, the Tx TEG is associated with Tx antenna/antenna connector for T</w:t>
            </w:r>
            <w:r>
              <w:rPr>
                <w:sz w:val="16"/>
                <w:szCs w:val="18"/>
                <w:vertAlign w:val="subscript"/>
                <w:lang w:eastAsia="en-GB"/>
              </w:rPr>
              <w:t>UE-TX</w:t>
            </w:r>
            <w:r>
              <w:rPr>
                <w:sz w:val="16"/>
                <w:szCs w:val="18"/>
                <w:lang w:eastAsia="en-GB"/>
              </w:rPr>
              <w:t xml:space="preserve"> measurement.</w:t>
            </w:r>
          </w:p>
          <w:p w14:paraId="1A44DE7E" w14:textId="77777777" w:rsidR="00BD6EE8" w:rsidRDefault="00BD6EE8">
            <w:pPr>
              <w:spacing w:after="0"/>
              <w:rPr>
                <w:rFonts w:eastAsiaTheme="minorEastAsia"/>
                <w:sz w:val="16"/>
                <w:szCs w:val="16"/>
                <w:lang w:eastAsia="zh-CN"/>
              </w:rPr>
            </w:pPr>
          </w:p>
          <w:p w14:paraId="5F184D88" w14:textId="77777777" w:rsidR="00BD6EE8" w:rsidRDefault="0031547A">
            <w:pPr>
              <w:spacing w:after="0"/>
              <w:rPr>
                <w:rFonts w:eastAsiaTheme="minorEastAsia"/>
                <w:sz w:val="16"/>
                <w:szCs w:val="16"/>
                <w:lang w:eastAsia="zh-CN"/>
              </w:rPr>
            </w:pPr>
            <w:proofErr w:type="gramStart"/>
            <w:r>
              <w:rPr>
                <w:rFonts w:eastAsiaTheme="minorEastAsia"/>
                <w:sz w:val="16"/>
                <w:szCs w:val="16"/>
                <w:lang w:eastAsia="zh-CN"/>
              </w:rPr>
              <w:t>So</w:t>
            </w:r>
            <w:proofErr w:type="gramEnd"/>
            <w:r>
              <w:rPr>
                <w:rFonts w:eastAsiaTheme="minorEastAsia"/>
                <w:sz w:val="16"/>
                <w:szCs w:val="16"/>
                <w:lang w:eastAsia="zh-CN"/>
              </w:rPr>
              <w:t xml:space="preserve"> some modifications as follows </w:t>
            </w:r>
          </w:p>
          <w:p w14:paraId="426343DE" w14:textId="77777777" w:rsidR="00BD6EE8" w:rsidRDefault="0031547A">
            <w:pPr>
              <w:pStyle w:val="ListParagraph"/>
              <w:numPr>
                <w:ilvl w:val="1"/>
                <w:numId w:val="41"/>
              </w:numPr>
              <w:spacing w:after="240"/>
            </w:pPr>
            <w:r>
              <w:t xml:space="preserve">Option 3: </w:t>
            </w:r>
          </w:p>
          <w:p w14:paraId="752F7B8E" w14:textId="77777777" w:rsidR="00BD6EE8" w:rsidRDefault="0031547A">
            <w:pPr>
              <w:pStyle w:val="ListParagraph"/>
              <w:numPr>
                <w:ilvl w:val="2"/>
                <w:numId w:val="41"/>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w:t>
            </w:r>
            <w:r>
              <w:rPr>
                <w:strike/>
                <w:color w:val="FF0000"/>
              </w:rPr>
              <w:t>the UL Positioning SRS</w:t>
            </w:r>
            <w:r>
              <w:rPr>
                <w:color w:val="FF0000"/>
              </w:rPr>
              <w:t xml:space="preserve"> i</w:t>
            </w:r>
            <w:r>
              <w:rPr>
                <w:color w:val="FF0000"/>
                <w:u w:val="single"/>
              </w:rPr>
              <w:t>n the timing of uplink subframe #j that is closest in time to the subframe #i received from the TP</w:t>
            </w:r>
            <w:r>
              <w:t>.</w:t>
            </w:r>
          </w:p>
          <w:p w14:paraId="39A3E39B" w14:textId="77777777" w:rsidR="00BD6EE8" w:rsidRDefault="00BD6EE8">
            <w:pPr>
              <w:spacing w:after="0"/>
              <w:rPr>
                <w:rFonts w:eastAsiaTheme="minorEastAsia"/>
                <w:sz w:val="16"/>
                <w:szCs w:val="16"/>
                <w:lang w:eastAsia="zh-CN"/>
              </w:rPr>
            </w:pPr>
          </w:p>
          <w:p w14:paraId="5F5F963C" w14:textId="77777777" w:rsidR="00BD6EE8" w:rsidRDefault="00BD6EE8">
            <w:pPr>
              <w:spacing w:after="0"/>
              <w:rPr>
                <w:rFonts w:eastAsiaTheme="minorEastAsia"/>
                <w:sz w:val="16"/>
                <w:szCs w:val="16"/>
                <w:lang w:val="en-US" w:eastAsia="zh-CN"/>
              </w:rPr>
            </w:pPr>
          </w:p>
        </w:tc>
      </w:tr>
      <w:tr w:rsidR="00BD6EE8" w14:paraId="69379141" w14:textId="77777777">
        <w:trPr>
          <w:trHeight w:val="253"/>
          <w:jc w:val="center"/>
        </w:trPr>
        <w:tc>
          <w:tcPr>
            <w:tcW w:w="1804" w:type="dxa"/>
          </w:tcPr>
          <w:p w14:paraId="11A31388" w14:textId="77777777" w:rsidR="00BD6EE8" w:rsidRDefault="0031547A">
            <w:pPr>
              <w:spacing w:after="0"/>
              <w:rPr>
                <w:rFonts w:eastAsiaTheme="minorEastAsia" w:cstheme="minorHAnsi"/>
                <w:sz w:val="16"/>
                <w:szCs w:val="16"/>
                <w:lang w:eastAsia="zh-CN"/>
              </w:rPr>
            </w:pPr>
            <w:r>
              <w:rPr>
                <w:rFonts w:eastAsia="SimSun" w:cstheme="minorHAnsi"/>
                <w:sz w:val="16"/>
                <w:szCs w:val="16"/>
                <w:lang w:val="en-US" w:eastAsia="zh-CN"/>
              </w:rPr>
              <w:lastRenderedPageBreak/>
              <w:t>Ericsson</w:t>
            </w:r>
          </w:p>
        </w:tc>
        <w:tc>
          <w:tcPr>
            <w:tcW w:w="9230" w:type="dxa"/>
          </w:tcPr>
          <w:p w14:paraId="3831016D"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We support Option 1.</w:t>
            </w:r>
          </w:p>
          <w:p w14:paraId="4B109534" w14:textId="77777777" w:rsidR="00BD6EE8" w:rsidRDefault="00BD6EE8">
            <w:pPr>
              <w:spacing w:after="0"/>
              <w:rPr>
                <w:rFonts w:eastAsiaTheme="minorEastAsia"/>
                <w:sz w:val="16"/>
                <w:szCs w:val="16"/>
                <w:lang w:val="en-US" w:eastAsia="zh-CN"/>
              </w:rPr>
            </w:pPr>
          </w:p>
          <w:p w14:paraId="5638C73A" w14:textId="77777777" w:rsidR="00BD6EE8" w:rsidRDefault="0031547A">
            <w:pPr>
              <w:spacing w:after="0"/>
              <w:rPr>
                <w:rFonts w:eastAsiaTheme="minorEastAsia"/>
                <w:sz w:val="16"/>
                <w:szCs w:val="16"/>
                <w:lang w:eastAsia="zh-CN"/>
              </w:rPr>
            </w:pPr>
            <w:r>
              <w:rPr>
                <w:rFonts w:eastAsiaTheme="minorEastAsia"/>
                <w:sz w:val="16"/>
                <w:szCs w:val="16"/>
                <w:lang w:eastAsia="zh-CN"/>
              </w:rPr>
              <w:t>Having said that, we think it’s hard to agree on something here without seeing the whole concept. We note that a given TRP doesn’t listen to all SRSs transmitted by the UE. It’s therefore necessary to specify how the UE selects the SRS used for TX timing for a given UE RX-TX time difference measurement. This could be based either on</w:t>
            </w:r>
          </w:p>
          <w:p w14:paraId="5B3FE605" w14:textId="77777777" w:rsidR="00BD6EE8" w:rsidRDefault="0031547A">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14:paraId="3D682183" w14:textId="77777777" w:rsidR="00BD6EE8" w:rsidRDefault="0031547A">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14:paraId="5EDA744E" w14:textId="77777777" w:rsidR="00BD6EE8" w:rsidRDefault="00BD6EE8">
            <w:pPr>
              <w:spacing w:after="0"/>
              <w:rPr>
                <w:rFonts w:eastAsiaTheme="minorEastAsia"/>
                <w:sz w:val="16"/>
                <w:szCs w:val="16"/>
                <w:lang w:eastAsia="zh-CN"/>
              </w:rPr>
            </w:pPr>
          </w:p>
          <w:p w14:paraId="7DACCCBE"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Regarding </w:t>
            </w:r>
            <w:proofErr w:type="spellStart"/>
            <w:r>
              <w:rPr>
                <w:rFonts w:eastAsiaTheme="minorEastAsia"/>
                <w:sz w:val="16"/>
                <w:szCs w:val="16"/>
                <w:lang w:eastAsia="zh-CN"/>
              </w:rPr>
              <w:t>RxTx</w:t>
            </w:r>
            <w:proofErr w:type="spellEnd"/>
            <w:r>
              <w:rPr>
                <w:rFonts w:eastAsiaTheme="minorEastAsia"/>
                <w:sz w:val="16"/>
                <w:szCs w:val="16"/>
                <w:lang w:eastAsia="zh-CN"/>
              </w:rPr>
              <w:t xml:space="preserve"> TEG we have understood from the proponents that UE </w:t>
            </w:r>
            <w:proofErr w:type="spellStart"/>
            <w:r>
              <w:rPr>
                <w:rFonts w:eastAsiaTheme="minorEastAsia"/>
                <w:sz w:val="16"/>
                <w:szCs w:val="16"/>
                <w:lang w:eastAsia="zh-CN"/>
              </w:rPr>
              <w:t>self calibration</w:t>
            </w:r>
            <w:proofErr w:type="spellEnd"/>
            <w:r>
              <w:rPr>
                <w:rFonts w:eastAsiaTheme="minorEastAsia"/>
                <w:sz w:val="16"/>
                <w:szCs w:val="16"/>
                <w:lang w:eastAsia="zh-CN"/>
              </w:rPr>
              <w:t xml:space="preserve"> could make RX+TX timing error differences small so that a UE Rx-Tx measurement using antenna panel 1 for both RX and TX could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timing error group as a UE Rx-Tx measurement using antenna panel 2 for both RX and TX. If this is so, to our </w:t>
            </w:r>
            <w:proofErr w:type="spellStart"/>
            <w:r>
              <w:rPr>
                <w:rFonts w:eastAsiaTheme="minorEastAsia"/>
                <w:sz w:val="16"/>
                <w:szCs w:val="16"/>
                <w:lang w:eastAsia="zh-CN"/>
              </w:rPr>
              <w:t>understandiung</w:t>
            </w:r>
            <w:proofErr w:type="spellEnd"/>
            <w:r>
              <w:rPr>
                <w:rFonts w:eastAsiaTheme="minorEastAsia"/>
                <w:sz w:val="16"/>
                <w:szCs w:val="16"/>
                <w:lang w:eastAsia="zh-CN"/>
              </w:rPr>
              <w:t xml:space="preserve"> we don’t need TEGs at all. All UE Rx-Tx time difference measurements will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It would be good if the proponents could explain this point.</w:t>
            </w:r>
          </w:p>
        </w:tc>
      </w:tr>
      <w:tr w:rsidR="00BD6EE8" w14:paraId="6982D02D" w14:textId="77777777">
        <w:trPr>
          <w:trHeight w:val="253"/>
          <w:jc w:val="center"/>
        </w:trPr>
        <w:tc>
          <w:tcPr>
            <w:tcW w:w="1804" w:type="dxa"/>
          </w:tcPr>
          <w:p w14:paraId="13CC4AC0"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1F5C5CF4"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Option 2 or 3. Option 1 is NOT enough for some scenarios. To E//: it is not true that a UE will ALWAYS have panels calibrated. Maybe it depends on the time distance of the measurements, their bands, etc. So, a UE, at a first instance may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2 panels have similar errors, and in another instance may not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w:t>
            </w:r>
          </w:p>
          <w:p w14:paraId="3566AEC5" w14:textId="77777777" w:rsidR="00BD6EE8" w:rsidRDefault="00BD6EE8">
            <w:pPr>
              <w:spacing w:after="0"/>
              <w:rPr>
                <w:rFonts w:eastAsiaTheme="minorEastAsia"/>
                <w:sz w:val="16"/>
                <w:szCs w:val="16"/>
                <w:lang w:val="en-US" w:eastAsia="zh-CN"/>
              </w:rPr>
            </w:pPr>
          </w:p>
          <w:p w14:paraId="3F4B82E6" w14:textId="77777777" w:rsidR="00BD6EE8" w:rsidRDefault="0031547A">
            <w:pPr>
              <w:spacing w:after="0"/>
              <w:rPr>
                <w:rFonts w:eastAsiaTheme="minorEastAsia"/>
                <w:b/>
                <w:bCs/>
                <w:sz w:val="16"/>
                <w:szCs w:val="16"/>
                <w:lang w:val="en-US" w:eastAsia="zh-CN"/>
              </w:rPr>
            </w:pPr>
            <w:r>
              <w:rPr>
                <w:rFonts w:eastAsiaTheme="minorEastAsia"/>
                <w:sz w:val="16"/>
                <w:szCs w:val="16"/>
                <w:lang w:val="en-US" w:eastAsia="zh-CN"/>
              </w:rPr>
              <w:t xml:space="preserve"> </w:t>
            </w:r>
            <w:r>
              <w:rPr>
                <w:rFonts w:eastAsiaTheme="minorEastAsia"/>
                <w:b/>
                <w:bCs/>
                <w:sz w:val="16"/>
                <w:szCs w:val="16"/>
                <w:lang w:val="en-US" w:eastAsia="zh-CN"/>
              </w:rPr>
              <w:t xml:space="preserve">Can the proponents of Option 1 please tell me </w:t>
            </w:r>
            <w:r>
              <w:rPr>
                <w:rFonts w:eastAsiaTheme="minorEastAsia"/>
                <w:b/>
                <w:bCs/>
                <w:sz w:val="16"/>
                <w:szCs w:val="16"/>
                <w:u w:val="single"/>
                <w:lang w:val="en-US" w:eastAsia="zh-CN"/>
              </w:rPr>
              <w:t>how</w:t>
            </w:r>
            <w:r>
              <w:rPr>
                <w:rFonts w:eastAsiaTheme="minorEastAsia"/>
                <w:b/>
                <w:bCs/>
                <w:sz w:val="16"/>
                <w:szCs w:val="16"/>
                <w:lang w:val="en-US" w:eastAsia="zh-CN"/>
              </w:rPr>
              <w:t xml:space="preserve"> will the UE report that the following 2 Rx-Tx measurements have the same </w:t>
            </w:r>
            <w:proofErr w:type="spellStart"/>
            <w:r>
              <w:rPr>
                <w:rFonts w:eastAsiaTheme="minorEastAsia"/>
                <w:b/>
                <w:bCs/>
                <w:sz w:val="16"/>
                <w:szCs w:val="16"/>
                <w:lang w:val="en-US" w:eastAsia="zh-CN"/>
              </w:rPr>
              <w:t>RxTx</w:t>
            </w:r>
            <w:proofErr w:type="spellEnd"/>
            <w:r>
              <w:rPr>
                <w:rFonts w:eastAsiaTheme="minorEastAsia"/>
                <w:b/>
                <w:bCs/>
                <w:sz w:val="16"/>
                <w:szCs w:val="16"/>
                <w:lang w:val="en-US" w:eastAsia="zh-CN"/>
              </w:rPr>
              <w:t xml:space="preserve"> timing error? </w:t>
            </w:r>
          </w:p>
          <w:p w14:paraId="4EE98865" w14:textId="77777777" w:rsidR="00BD6EE8" w:rsidRDefault="0031547A">
            <w:pPr>
              <w:spacing w:after="0"/>
              <w:jc w:val="center"/>
              <w:rPr>
                <w:rFonts w:eastAsiaTheme="minorEastAsia"/>
                <w:sz w:val="16"/>
                <w:szCs w:val="16"/>
                <w:lang w:val="en-US" w:eastAsia="zh-CN"/>
              </w:rPr>
            </w:pPr>
            <w:r>
              <w:rPr>
                <w:noProof/>
                <w:sz w:val="24"/>
                <w:szCs w:val="24"/>
                <w:lang w:val="en-US" w:eastAsia="zh-CN"/>
              </w:rPr>
              <w:drawing>
                <wp:inline distT="0" distB="0" distL="0" distR="0" wp14:anchorId="328E039E" wp14:editId="0D2D9852">
                  <wp:extent cx="5075555" cy="2466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a:xfrm>
                            <a:off x="0" y="0"/>
                            <a:ext cx="5095881" cy="2476833"/>
                          </a:xfrm>
                          <a:prstGeom prst="rect">
                            <a:avLst/>
                          </a:prstGeom>
                          <a:noFill/>
                          <a:ln>
                            <a:noFill/>
                          </a:ln>
                        </pic:spPr>
                      </pic:pic>
                    </a:graphicData>
                  </a:graphic>
                </wp:inline>
              </w:drawing>
            </w:r>
          </w:p>
          <w:p w14:paraId="70227889" w14:textId="77777777" w:rsidR="00BD6EE8" w:rsidRDefault="0031547A">
            <w:pPr>
              <w:pStyle w:val="ListParagraph"/>
              <w:numPr>
                <w:ilvl w:val="0"/>
                <w:numId w:val="58"/>
              </w:numPr>
              <w:jc w:val="left"/>
              <w:rPr>
                <w:rFonts w:eastAsiaTheme="minorEastAsia"/>
                <w:sz w:val="16"/>
                <w:szCs w:val="16"/>
                <w:lang w:eastAsia="zh-CN"/>
              </w:rPr>
            </w:pPr>
            <w:r>
              <w:rPr>
                <w:rFonts w:eastAsiaTheme="minorEastAsia"/>
                <w:sz w:val="16"/>
                <w:szCs w:val="16"/>
                <w:lang w:eastAsia="zh-CN"/>
              </w:rPr>
              <w:t xml:space="preserve">The UE cannot assign the 2 measurements the same </w:t>
            </w:r>
            <w:proofErr w:type="spellStart"/>
            <w:r>
              <w:rPr>
                <w:rFonts w:eastAsiaTheme="minorEastAsia"/>
                <w:sz w:val="16"/>
                <w:szCs w:val="16"/>
                <w:lang w:eastAsia="zh-CN"/>
              </w:rPr>
              <w:t>TxTEG</w:t>
            </w:r>
            <w:proofErr w:type="spellEnd"/>
            <w:r>
              <w:rPr>
                <w:rFonts w:eastAsiaTheme="minorEastAsia"/>
                <w:sz w:val="16"/>
                <w:szCs w:val="16"/>
                <w:lang w:eastAsia="zh-CN"/>
              </w:rPr>
              <w:t xml:space="preserve"> because the Tx Timing changed</w:t>
            </w:r>
          </w:p>
          <w:p w14:paraId="7577048C" w14:textId="77777777" w:rsidR="00BD6EE8" w:rsidRDefault="0031547A">
            <w:pPr>
              <w:pStyle w:val="ListParagraph"/>
              <w:numPr>
                <w:ilvl w:val="0"/>
                <w:numId w:val="58"/>
              </w:numPr>
              <w:jc w:val="left"/>
              <w:rPr>
                <w:rFonts w:eastAsiaTheme="minorEastAsia"/>
                <w:sz w:val="16"/>
                <w:szCs w:val="16"/>
                <w:lang w:eastAsia="zh-CN"/>
              </w:rPr>
            </w:pPr>
            <w:r>
              <w:rPr>
                <w:rFonts w:eastAsiaTheme="minorEastAsia"/>
                <w:sz w:val="16"/>
                <w:szCs w:val="16"/>
                <w:lang w:eastAsia="zh-CN"/>
              </w:rPr>
              <w:t xml:space="preserve">The UE cannot assign them 2 </w:t>
            </w:r>
            <w:proofErr w:type="spellStart"/>
            <w:r>
              <w:rPr>
                <w:rFonts w:eastAsiaTheme="minorEastAsia"/>
                <w:sz w:val="16"/>
                <w:szCs w:val="16"/>
                <w:lang w:eastAsia="zh-CN"/>
              </w:rPr>
              <w:t>measuremens</w:t>
            </w:r>
            <w:proofErr w:type="spellEnd"/>
            <w:r>
              <w:rPr>
                <w:rFonts w:eastAsiaTheme="minorEastAsia"/>
                <w:sz w:val="16"/>
                <w:szCs w:val="16"/>
                <w:lang w:eastAsia="zh-CN"/>
              </w:rPr>
              <w:t xml:space="preserve"> the same </w:t>
            </w:r>
            <w:proofErr w:type="spellStart"/>
            <w:r>
              <w:rPr>
                <w:rFonts w:eastAsiaTheme="minorEastAsia"/>
                <w:sz w:val="16"/>
                <w:szCs w:val="16"/>
                <w:lang w:eastAsia="zh-CN"/>
              </w:rPr>
              <w:t>RxTEG</w:t>
            </w:r>
            <w:proofErr w:type="spellEnd"/>
            <w:r>
              <w:rPr>
                <w:rFonts w:eastAsiaTheme="minorEastAsia"/>
                <w:sz w:val="16"/>
                <w:szCs w:val="16"/>
                <w:lang w:eastAsia="zh-CN"/>
              </w:rPr>
              <w:t xml:space="preserve"> because the Rx Timing drifted.</w:t>
            </w:r>
          </w:p>
          <w:p w14:paraId="71F65489" w14:textId="77777777" w:rsidR="00BD6EE8" w:rsidRDefault="00BD6EE8">
            <w:pPr>
              <w:pStyle w:val="ListParagraph"/>
              <w:ind w:left="420"/>
              <w:jc w:val="left"/>
              <w:rPr>
                <w:rFonts w:eastAsiaTheme="minorEastAsia"/>
                <w:sz w:val="16"/>
                <w:szCs w:val="16"/>
                <w:lang w:eastAsia="zh-CN"/>
              </w:rPr>
            </w:pPr>
          </w:p>
          <w:p w14:paraId="1215F858" w14:textId="77777777" w:rsidR="00BD6EE8" w:rsidRDefault="0031547A">
            <w:pPr>
              <w:jc w:val="left"/>
              <w:rPr>
                <w:rFonts w:eastAsiaTheme="minorEastAsia"/>
                <w:b/>
                <w:bCs/>
                <w:sz w:val="16"/>
                <w:szCs w:val="16"/>
                <w:lang w:eastAsia="zh-CN"/>
              </w:rPr>
            </w:pPr>
            <w:r>
              <w:rPr>
                <w:rFonts w:eastAsiaTheme="minorEastAsia"/>
                <w:b/>
                <w:bCs/>
                <w:sz w:val="16"/>
                <w:szCs w:val="16"/>
                <w:lang w:eastAsia="zh-CN"/>
              </w:rPr>
              <w:t xml:space="preserve">So, how will the LMF know that the </w:t>
            </w:r>
            <w:proofErr w:type="spellStart"/>
            <w:r>
              <w:rPr>
                <w:rFonts w:eastAsiaTheme="minorEastAsia"/>
                <w:b/>
                <w:bCs/>
                <w:sz w:val="16"/>
                <w:szCs w:val="16"/>
                <w:lang w:eastAsia="zh-CN"/>
              </w:rPr>
              <w:t>RxTx</w:t>
            </w:r>
            <w:proofErr w:type="spellEnd"/>
            <w:r>
              <w:rPr>
                <w:rFonts w:eastAsiaTheme="minorEastAsia"/>
                <w:b/>
                <w:bCs/>
                <w:sz w:val="16"/>
                <w:szCs w:val="16"/>
                <w:lang w:eastAsia="zh-CN"/>
              </w:rPr>
              <w:t xml:space="preserve"> Errors are similar between those measurements if the </w:t>
            </w:r>
            <w:proofErr w:type="spellStart"/>
            <w:r>
              <w:rPr>
                <w:rFonts w:eastAsiaTheme="minorEastAsia"/>
                <w:b/>
                <w:bCs/>
                <w:sz w:val="16"/>
                <w:szCs w:val="16"/>
                <w:lang w:eastAsia="zh-CN"/>
              </w:rPr>
              <w:t>RxTEG</w:t>
            </w:r>
            <w:proofErr w:type="spellEnd"/>
            <w:r>
              <w:rPr>
                <w:rFonts w:eastAsiaTheme="minorEastAsia"/>
                <w:b/>
                <w:bCs/>
                <w:sz w:val="16"/>
                <w:szCs w:val="16"/>
                <w:lang w:eastAsia="zh-CN"/>
              </w:rPr>
              <w:t xml:space="preserve">-IDs and </w:t>
            </w:r>
            <w:proofErr w:type="spellStart"/>
            <w:r>
              <w:rPr>
                <w:rFonts w:eastAsiaTheme="minorEastAsia"/>
                <w:b/>
                <w:bCs/>
                <w:sz w:val="16"/>
                <w:szCs w:val="16"/>
                <w:lang w:eastAsia="zh-CN"/>
              </w:rPr>
              <w:t>TxTEG</w:t>
            </w:r>
            <w:proofErr w:type="spellEnd"/>
            <w:r>
              <w:rPr>
                <w:rFonts w:eastAsiaTheme="minorEastAsia"/>
                <w:b/>
                <w:bCs/>
                <w:sz w:val="16"/>
                <w:szCs w:val="16"/>
                <w:lang w:eastAsia="zh-CN"/>
              </w:rPr>
              <w:t>-IDs are different?</w:t>
            </w:r>
          </w:p>
          <w:p w14:paraId="6FE50316"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don’t see any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complexity. It can just be an additional </w:t>
            </w:r>
            <w:proofErr w:type="spellStart"/>
            <w:r>
              <w:rPr>
                <w:rFonts w:eastAsiaTheme="minorEastAsia"/>
                <w:sz w:val="16"/>
                <w:szCs w:val="16"/>
                <w:lang w:eastAsia="zh-CN"/>
              </w:rPr>
              <w:t>RxTxTEG</w:t>
            </w:r>
            <w:proofErr w:type="spellEnd"/>
            <w:r>
              <w:rPr>
                <w:rFonts w:eastAsiaTheme="minorEastAsia"/>
                <w:sz w:val="16"/>
                <w:szCs w:val="16"/>
                <w:lang w:eastAsia="zh-CN"/>
              </w:rPr>
              <w:t xml:space="preserve">-ID in the RTT </w:t>
            </w:r>
            <w:r>
              <w:rPr>
                <w:rFonts w:eastAsiaTheme="minorEastAsia"/>
                <w:sz w:val="16"/>
                <w:szCs w:val="16"/>
                <w:highlight w:val="yellow"/>
                <w:lang w:eastAsia="zh-CN"/>
              </w:rPr>
              <w:t>report</w:t>
            </w:r>
            <w:r>
              <w:rPr>
                <w:rFonts w:eastAsiaTheme="minorEastAsia"/>
                <w:sz w:val="16"/>
                <w:szCs w:val="16"/>
                <w:lang w:eastAsia="zh-CN"/>
              </w:rPr>
              <w:t xml:space="preserve">: </w:t>
            </w:r>
          </w:p>
          <w:p w14:paraId="3FB448E5" w14:textId="77777777" w:rsidR="00BD6EE8" w:rsidRDefault="00BD6EE8">
            <w:pPr>
              <w:pStyle w:val="PL"/>
              <w:shd w:val="clear" w:color="auto" w:fill="E6E6E6"/>
              <w:spacing w:after="0"/>
              <w:rPr>
                <w:snapToGrid w:val="0"/>
                <w:sz w:val="12"/>
                <w:szCs w:val="16"/>
              </w:rPr>
            </w:pPr>
          </w:p>
          <w:p w14:paraId="025D543C" w14:textId="77777777" w:rsidR="00BD6EE8" w:rsidRDefault="0031547A">
            <w:pPr>
              <w:pStyle w:val="PL"/>
              <w:shd w:val="clear" w:color="auto" w:fill="E6E6E6"/>
              <w:spacing w:after="0"/>
              <w:rPr>
                <w:snapToGrid w:val="0"/>
                <w:sz w:val="12"/>
                <w:szCs w:val="16"/>
              </w:rPr>
            </w:pPr>
            <w:r>
              <w:rPr>
                <w:snapToGrid w:val="0"/>
                <w:sz w:val="12"/>
                <w:szCs w:val="16"/>
              </w:rPr>
              <w:t>NR-Multi-RTT-MeasElement-r</w:t>
            </w:r>
            <w:proofErr w:type="gramStart"/>
            <w:r>
              <w:rPr>
                <w:snapToGrid w:val="0"/>
                <w:sz w:val="12"/>
                <w:szCs w:val="16"/>
              </w:rPr>
              <w:t>16 ::=</w:t>
            </w:r>
            <w:proofErr w:type="gramEnd"/>
            <w:r>
              <w:rPr>
                <w:snapToGrid w:val="0"/>
                <w:sz w:val="12"/>
                <w:szCs w:val="16"/>
              </w:rPr>
              <w:t xml:space="preserve"> SEQUENCE {</w:t>
            </w:r>
          </w:p>
          <w:p w14:paraId="51752982" w14:textId="77777777" w:rsidR="00BD6EE8" w:rsidRDefault="0031547A">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16C64469" w14:textId="77777777" w:rsidR="00BD6EE8" w:rsidRDefault="0031547A">
            <w:pPr>
              <w:pStyle w:val="PL"/>
              <w:shd w:val="clear" w:color="auto" w:fill="E6E6E6"/>
              <w:spacing w:after="0"/>
              <w:rPr>
                <w:snapToGrid w:val="0"/>
                <w:sz w:val="12"/>
                <w:szCs w:val="16"/>
                <w:lang w:val="en-US"/>
              </w:rPr>
            </w:pPr>
            <w:r>
              <w:rPr>
                <w:snapToGrid w:val="0"/>
                <w:sz w:val="12"/>
                <w:szCs w:val="16"/>
                <w:lang w:val="sv-SE"/>
              </w:rPr>
              <w:tab/>
            </w:r>
            <w:r>
              <w:rPr>
                <w:snapToGrid w:val="0"/>
                <w:sz w:val="12"/>
                <w:szCs w:val="16"/>
                <w:lang w:val="en-US"/>
              </w:rPr>
              <w:t>nr-PhysCellID-r16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proofErr w:type="spellStart"/>
            <w:r>
              <w:rPr>
                <w:snapToGrid w:val="0"/>
                <w:sz w:val="12"/>
                <w:szCs w:val="16"/>
                <w:lang w:val="en-US"/>
              </w:rPr>
              <w:t>NR-PhysCellID-r16</w:t>
            </w:r>
            <w:proofErr w:type="spellEnd"/>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4F3B3501" w14:textId="77777777" w:rsidR="00BD6EE8" w:rsidRDefault="0031547A">
            <w:pPr>
              <w:pStyle w:val="PL"/>
              <w:shd w:val="clear" w:color="auto" w:fill="E6E6E6"/>
              <w:spacing w:after="0"/>
              <w:rPr>
                <w:snapToGrid w:val="0"/>
                <w:sz w:val="12"/>
                <w:szCs w:val="16"/>
                <w:lang w:val="en-US"/>
              </w:rPr>
            </w:pPr>
            <w:r>
              <w:rPr>
                <w:snapToGrid w:val="0"/>
                <w:sz w:val="12"/>
                <w:szCs w:val="16"/>
                <w:lang w:val="en-US"/>
              </w:rPr>
              <w:tab/>
              <w:t>nr-CellGlobalID-r16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NCGI-r15</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2D6D3E6E" w14:textId="77777777" w:rsidR="00BD6EE8" w:rsidRDefault="0031547A">
            <w:pPr>
              <w:pStyle w:val="PL"/>
              <w:shd w:val="clear" w:color="auto" w:fill="E6E6E6"/>
              <w:spacing w:after="0"/>
              <w:rPr>
                <w:sz w:val="12"/>
                <w:szCs w:val="16"/>
                <w:lang w:val="en-US"/>
              </w:rPr>
            </w:pPr>
            <w:r>
              <w:rPr>
                <w:snapToGrid w:val="0"/>
                <w:sz w:val="12"/>
                <w:szCs w:val="16"/>
                <w:lang w:val="en-US"/>
              </w:rPr>
              <w:tab/>
            </w:r>
            <w:r>
              <w:rPr>
                <w:sz w:val="12"/>
                <w:szCs w:val="16"/>
                <w:lang w:val="en-US"/>
              </w:rPr>
              <w:t>nr-ARFCN</w:t>
            </w:r>
            <w:r>
              <w:rPr>
                <w:snapToGrid w:val="0"/>
                <w:sz w:val="12"/>
                <w:szCs w:val="16"/>
                <w:lang w:val="en-US"/>
              </w:rPr>
              <w:t>-r16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ARFCN-ValueNR-r15</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5300DE59" w14:textId="77777777" w:rsidR="00BD6EE8" w:rsidRDefault="0031547A">
            <w:pPr>
              <w:pStyle w:val="PL"/>
              <w:shd w:val="clear" w:color="auto" w:fill="E6E6E6"/>
              <w:spacing w:after="0"/>
              <w:rPr>
                <w:snapToGrid w:val="0"/>
                <w:sz w:val="12"/>
                <w:szCs w:val="16"/>
                <w:lang w:val="en-US"/>
              </w:rPr>
            </w:pPr>
            <w:r>
              <w:rPr>
                <w:snapToGrid w:val="0"/>
                <w:sz w:val="12"/>
                <w:szCs w:val="16"/>
                <w:lang w:val="en-US"/>
              </w:rPr>
              <w:tab/>
              <w:t>nr-DL-PRS-ResourceID-r16</w:t>
            </w:r>
            <w:r>
              <w:rPr>
                <w:snapToGrid w:val="0"/>
                <w:sz w:val="12"/>
                <w:szCs w:val="16"/>
                <w:lang w:val="en-US"/>
              </w:rPr>
              <w:tab/>
            </w:r>
            <w:r>
              <w:rPr>
                <w:snapToGrid w:val="0"/>
                <w:sz w:val="12"/>
                <w:szCs w:val="16"/>
                <w:lang w:val="en-US"/>
              </w:rPr>
              <w:tab/>
            </w:r>
            <w:proofErr w:type="spellStart"/>
            <w:r>
              <w:rPr>
                <w:snapToGrid w:val="0"/>
                <w:sz w:val="12"/>
                <w:szCs w:val="16"/>
                <w:lang w:val="en-US"/>
              </w:rPr>
              <w:t>NR-DL-PRS-ResourceID-r16</w:t>
            </w:r>
            <w:proofErr w:type="spellEnd"/>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635ED4BF" w14:textId="77777777" w:rsidR="00BD6EE8" w:rsidRDefault="0031547A">
            <w:pPr>
              <w:pStyle w:val="PL"/>
              <w:shd w:val="clear" w:color="auto" w:fill="E6E6E6"/>
              <w:spacing w:after="0"/>
              <w:rPr>
                <w:sz w:val="12"/>
                <w:szCs w:val="16"/>
                <w:lang w:val="en-US"/>
              </w:rPr>
            </w:pPr>
            <w:r>
              <w:rPr>
                <w:sz w:val="12"/>
                <w:szCs w:val="16"/>
                <w:lang w:val="en-US"/>
              </w:rPr>
              <w:tab/>
              <w:t>nr-DL-PRS-ResourceSetID-r16</w:t>
            </w:r>
            <w:r>
              <w:rPr>
                <w:sz w:val="12"/>
                <w:szCs w:val="16"/>
                <w:lang w:val="en-US"/>
              </w:rPr>
              <w:tab/>
            </w:r>
            <w:r>
              <w:rPr>
                <w:sz w:val="12"/>
                <w:szCs w:val="16"/>
                <w:lang w:val="en-US"/>
              </w:rPr>
              <w:tab/>
            </w:r>
            <w:proofErr w:type="spellStart"/>
            <w:r>
              <w:rPr>
                <w:sz w:val="12"/>
                <w:szCs w:val="16"/>
                <w:lang w:val="en-US"/>
              </w:rPr>
              <w:t>NR-DL-PRS-ResourceSetID-r16</w:t>
            </w:r>
            <w:proofErr w:type="spellEnd"/>
            <w:r>
              <w:rPr>
                <w:sz w:val="12"/>
                <w:szCs w:val="16"/>
                <w:lang w:val="en-US"/>
              </w:rPr>
              <w:t xml:space="preserve"> </w:t>
            </w:r>
            <w:r>
              <w:rPr>
                <w:sz w:val="12"/>
                <w:szCs w:val="16"/>
                <w:lang w:val="en-US"/>
              </w:rPr>
              <w:tab/>
            </w:r>
            <w:r>
              <w:rPr>
                <w:sz w:val="12"/>
                <w:szCs w:val="16"/>
                <w:lang w:val="en-US"/>
              </w:rPr>
              <w:tab/>
            </w:r>
            <w:r>
              <w:rPr>
                <w:sz w:val="12"/>
                <w:szCs w:val="16"/>
                <w:lang w:val="en-US"/>
              </w:rPr>
              <w:tab/>
            </w:r>
            <w:r>
              <w:rPr>
                <w:sz w:val="12"/>
                <w:szCs w:val="16"/>
                <w:lang w:val="en-US"/>
              </w:rPr>
              <w:tab/>
            </w:r>
            <w:r>
              <w:rPr>
                <w:sz w:val="12"/>
                <w:szCs w:val="16"/>
                <w:lang w:val="en-US"/>
              </w:rPr>
              <w:tab/>
              <w:t>OPTIONAL,</w:t>
            </w:r>
          </w:p>
          <w:p w14:paraId="48148A1D" w14:textId="77777777" w:rsidR="00BD6EE8" w:rsidRDefault="0031547A">
            <w:pPr>
              <w:pStyle w:val="PL"/>
              <w:shd w:val="clear" w:color="auto" w:fill="E6E6E6"/>
              <w:spacing w:after="0"/>
              <w:rPr>
                <w:sz w:val="12"/>
                <w:szCs w:val="16"/>
              </w:rPr>
            </w:pPr>
            <w:r>
              <w:rPr>
                <w:snapToGrid w:val="0"/>
                <w:sz w:val="12"/>
                <w:szCs w:val="16"/>
                <w:lang w:val="en-US"/>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5703557F" w14:textId="77777777" w:rsidR="00BD6EE8" w:rsidRDefault="0031547A">
            <w:pPr>
              <w:pStyle w:val="PL"/>
              <w:widowControl w:val="0"/>
              <w:shd w:val="clear" w:color="auto" w:fill="E6E6E6"/>
              <w:spacing w:after="0"/>
              <w:rPr>
                <w:sz w:val="12"/>
                <w:szCs w:val="16"/>
                <w:lang w:val="sv-SE"/>
              </w:rPr>
            </w:pPr>
            <w:r>
              <w:rPr>
                <w:sz w:val="12"/>
                <w:szCs w:val="16"/>
              </w:rPr>
              <w:lastRenderedPageBreak/>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35F3D69C" w14:textId="77777777" w:rsidR="00BD6EE8" w:rsidRDefault="0031547A">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667CE09B" w14:textId="77777777" w:rsidR="00BD6EE8" w:rsidRDefault="0031547A">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5FC19484" w14:textId="77777777" w:rsidR="00BD6EE8" w:rsidRDefault="0031547A">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206B6F9C" w14:textId="77777777" w:rsidR="00BD6EE8" w:rsidRDefault="0031547A">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54A57D7A" w14:textId="77777777" w:rsidR="00BD6EE8" w:rsidRDefault="0031547A">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6BCB87EF" w14:textId="77777777" w:rsidR="00BD6EE8" w:rsidRDefault="0031547A">
            <w:pPr>
              <w:pStyle w:val="PL"/>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14:paraId="7A2ADB20" w14:textId="77777777" w:rsidR="00BD6EE8" w:rsidRDefault="0031547A">
            <w:pPr>
              <w:pStyle w:val="PL"/>
              <w:widowControl w:val="0"/>
              <w:shd w:val="clear" w:color="auto" w:fill="E6E6E6"/>
              <w:spacing w:after="0"/>
              <w:rPr>
                <w:sz w:val="12"/>
                <w:szCs w:val="16"/>
              </w:rPr>
            </w:pPr>
            <w:r>
              <w:rPr>
                <w:sz w:val="12"/>
                <w:szCs w:val="16"/>
              </w:rPr>
              <w:tab/>
              <w:t>},</w:t>
            </w:r>
          </w:p>
          <w:p w14:paraId="59254BD7" w14:textId="77777777" w:rsidR="00BD6EE8" w:rsidRDefault="0031547A">
            <w:pPr>
              <w:pStyle w:val="PL"/>
              <w:shd w:val="clear" w:color="auto" w:fill="E6E6E6"/>
              <w:spacing w:after="0"/>
              <w:rPr>
                <w:sz w:val="12"/>
                <w:szCs w:val="16"/>
              </w:rPr>
            </w:pPr>
            <w:r>
              <w:rPr>
                <w:snapToGrid w:val="0"/>
                <w:sz w:val="12"/>
                <w:szCs w:val="16"/>
              </w:rPr>
              <w:tab/>
            </w:r>
            <w:proofErr w:type="spellStart"/>
            <w:r>
              <w:rPr>
                <w:snapToGrid w:val="0"/>
                <w:sz w:val="12"/>
                <w:szCs w:val="16"/>
                <w:highlight w:val="yellow"/>
              </w:rPr>
              <w:t>RxTxTEGID</w:t>
            </w:r>
            <w:proofErr w:type="spellEnd"/>
            <w:r>
              <w:rPr>
                <w:snapToGrid w:val="0"/>
                <w:sz w:val="12"/>
                <w:szCs w:val="16"/>
                <w:highlight w:val="yellow"/>
              </w:rPr>
              <w:t xml:space="preserve">                        </w:t>
            </w:r>
            <w:r>
              <w:rPr>
                <w:sz w:val="12"/>
                <w:szCs w:val="16"/>
                <w:highlight w:val="yellow"/>
              </w:rPr>
              <w:t>INTEGER (</w:t>
            </w:r>
            <w:proofErr w:type="gramStart"/>
            <w:r>
              <w:rPr>
                <w:sz w:val="12"/>
                <w:szCs w:val="16"/>
                <w:highlight w:val="yellow"/>
              </w:rPr>
              <w:t>0..</w:t>
            </w:r>
            <w:proofErr w:type="gramEnd"/>
            <w:r>
              <w:rPr>
                <w:sz w:val="12"/>
                <w:szCs w:val="16"/>
                <w:highlight w:val="yellow"/>
              </w:rPr>
              <w:t>X)</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06DB62A2" w14:textId="77777777" w:rsidR="00BD6EE8" w:rsidRDefault="0031547A">
            <w:pPr>
              <w:pStyle w:val="PL"/>
              <w:shd w:val="clear" w:color="auto" w:fill="E6E6E6"/>
              <w:spacing w:after="0"/>
              <w:rPr>
                <w:snapToGrid w:val="0"/>
                <w:sz w:val="12"/>
                <w:szCs w:val="16"/>
              </w:rPr>
            </w:pPr>
            <w:r>
              <w:rPr>
                <w:snapToGrid w:val="0"/>
                <w:sz w:val="12"/>
                <w:szCs w:val="16"/>
              </w:rPr>
              <w:tab/>
              <w:t>...</w:t>
            </w:r>
          </w:p>
          <w:p w14:paraId="29638711" w14:textId="77777777" w:rsidR="00BD6EE8" w:rsidRDefault="0031547A">
            <w:pPr>
              <w:pStyle w:val="PL"/>
              <w:shd w:val="clear" w:color="auto" w:fill="E6E6E6"/>
              <w:spacing w:after="0"/>
              <w:rPr>
                <w:snapToGrid w:val="0"/>
                <w:sz w:val="12"/>
                <w:szCs w:val="16"/>
              </w:rPr>
            </w:pPr>
            <w:r>
              <w:rPr>
                <w:snapToGrid w:val="0"/>
                <w:sz w:val="12"/>
                <w:szCs w:val="16"/>
              </w:rPr>
              <w:t>}</w:t>
            </w:r>
          </w:p>
          <w:p w14:paraId="6A416313" w14:textId="77777777" w:rsidR="00BD6EE8" w:rsidRDefault="00BD6EE8">
            <w:pPr>
              <w:jc w:val="left"/>
              <w:rPr>
                <w:rFonts w:eastAsiaTheme="minorEastAsia"/>
                <w:b/>
                <w:bCs/>
                <w:sz w:val="16"/>
                <w:szCs w:val="16"/>
                <w:lang w:eastAsia="zh-CN"/>
              </w:rPr>
            </w:pPr>
          </w:p>
        </w:tc>
      </w:tr>
      <w:tr w:rsidR="00BD6EE8" w14:paraId="65DDB454" w14:textId="77777777">
        <w:trPr>
          <w:trHeight w:val="253"/>
          <w:jc w:val="center"/>
        </w:trPr>
        <w:tc>
          <w:tcPr>
            <w:tcW w:w="1804" w:type="dxa"/>
          </w:tcPr>
          <w:p w14:paraId="5A794D5A"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lastRenderedPageBreak/>
              <w:t>Apple</w:t>
            </w:r>
          </w:p>
        </w:tc>
        <w:tc>
          <w:tcPr>
            <w:tcW w:w="9230" w:type="dxa"/>
          </w:tcPr>
          <w:p w14:paraId="7A994AF6"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Support Option 2 and OK with Option 3 as well.</w:t>
            </w:r>
          </w:p>
        </w:tc>
      </w:tr>
      <w:tr w:rsidR="00BD6EE8" w14:paraId="4E1174ED" w14:textId="77777777">
        <w:trPr>
          <w:trHeight w:val="253"/>
          <w:jc w:val="center"/>
        </w:trPr>
        <w:tc>
          <w:tcPr>
            <w:tcW w:w="1804" w:type="dxa"/>
          </w:tcPr>
          <w:p w14:paraId="055BE930"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320D94C7"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We support option 2. </w:t>
            </w:r>
          </w:p>
        </w:tc>
      </w:tr>
      <w:tr w:rsidR="00BD6EE8" w14:paraId="5339093E" w14:textId="77777777">
        <w:trPr>
          <w:trHeight w:val="253"/>
          <w:jc w:val="center"/>
        </w:trPr>
        <w:tc>
          <w:tcPr>
            <w:tcW w:w="1804" w:type="dxa"/>
          </w:tcPr>
          <w:p w14:paraId="0EBF91C0"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66472A92"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We prefer option 1</w:t>
            </w:r>
          </w:p>
        </w:tc>
      </w:tr>
      <w:tr w:rsidR="00BD6EE8" w14:paraId="64BF1B27" w14:textId="77777777">
        <w:trPr>
          <w:trHeight w:val="253"/>
          <w:jc w:val="center"/>
        </w:trPr>
        <w:tc>
          <w:tcPr>
            <w:tcW w:w="1804" w:type="dxa"/>
          </w:tcPr>
          <w:p w14:paraId="4E246012"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H</w:t>
            </w:r>
            <w:r>
              <w:rPr>
                <w:rFonts w:eastAsia="SimSun" w:cstheme="minorHAnsi"/>
                <w:sz w:val="16"/>
                <w:szCs w:val="16"/>
                <w:lang w:val="en-US" w:eastAsia="zh-CN"/>
              </w:rPr>
              <w:t>uawei</w:t>
            </w:r>
            <w:r>
              <w:rPr>
                <w:rFonts w:eastAsia="SimSun" w:cstheme="minorHAnsi" w:hint="eastAsia"/>
                <w:sz w:val="16"/>
                <w:szCs w:val="16"/>
                <w:lang w:val="en-US" w:eastAsia="zh-CN"/>
              </w:rPr>
              <w:t>,</w:t>
            </w:r>
            <w:r>
              <w:rPr>
                <w:rFonts w:eastAsia="SimSun" w:cstheme="minorHAnsi"/>
                <w:sz w:val="16"/>
                <w:szCs w:val="16"/>
                <w:lang w:val="en-US" w:eastAsia="zh-CN"/>
              </w:rPr>
              <w:t xml:space="preserve"> </w:t>
            </w:r>
            <w:proofErr w:type="spellStart"/>
            <w:r>
              <w:rPr>
                <w:rFonts w:eastAsia="SimSun" w:cstheme="minorHAnsi"/>
                <w:sz w:val="16"/>
                <w:szCs w:val="16"/>
                <w:lang w:val="en-US" w:eastAsia="zh-CN"/>
              </w:rPr>
              <w:t>HiSilicon</w:t>
            </w:r>
            <w:proofErr w:type="spellEnd"/>
          </w:p>
        </w:tc>
        <w:tc>
          <w:tcPr>
            <w:tcW w:w="9230" w:type="dxa"/>
          </w:tcPr>
          <w:p w14:paraId="6486767E"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Although we support Option 3 in our contribution, we felt that both Option 1 and Option 2/3 can be supported subject to UE/network capability. For example, we can have the following ASN.1 structure.</w:t>
            </w:r>
          </w:p>
          <w:p w14:paraId="157CA574" w14:textId="77777777" w:rsidR="00BD6EE8" w:rsidRDefault="00BD6EE8">
            <w:pPr>
              <w:spacing w:after="0"/>
              <w:rPr>
                <w:rFonts w:eastAsiaTheme="minorEastAsia"/>
                <w:sz w:val="16"/>
                <w:szCs w:val="16"/>
                <w:lang w:val="en-US" w:eastAsia="zh-CN"/>
              </w:rPr>
            </w:pPr>
          </w:p>
          <w:p w14:paraId="69E41945" w14:textId="77777777" w:rsidR="00BD6EE8" w:rsidRDefault="0031547A">
            <w:pPr>
              <w:pStyle w:val="PL"/>
              <w:shd w:val="clear" w:color="auto" w:fill="E6E6E6"/>
              <w:spacing w:after="0"/>
              <w:rPr>
                <w:snapToGrid w:val="0"/>
                <w:sz w:val="12"/>
                <w:szCs w:val="16"/>
              </w:rPr>
            </w:pPr>
            <w:r>
              <w:rPr>
                <w:snapToGrid w:val="0"/>
                <w:sz w:val="12"/>
                <w:szCs w:val="16"/>
              </w:rPr>
              <w:t>NR-Multi-RTT-MeasElement-r</w:t>
            </w:r>
            <w:proofErr w:type="gramStart"/>
            <w:r>
              <w:rPr>
                <w:snapToGrid w:val="0"/>
                <w:sz w:val="12"/>
                <w:szCs w:val="16"/>
              </w:rPr>
              <w:t>16 ::=</w:t>
            </w:r>
            <w:proofErr w:type="gramEnd"/>
            <w:r>
              <w:rPr>
                <w:snapToGrid w:val="0"/>
                <w:sz w:val="12"/>
                <w:szCs w:val="16"/>
              </w:rPr>
              <w:t xml:space="preserve"> SEQUENCE {</w:t>
            </w:r>
          </w:p>
          <w:p w14:paraId="6EAA6CDE" w14:textId="77777777" w:rsidR="00BD6EE8" w:rsidRDefault="0031547A">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1B1F63B5" w14:textId="77777777" w:rsidR="00BD6EE8" w:rsidRDefault="0031547A">
            <w:pPr>
              <w:pStyle w:val="PL"/>
              <w:shd w:val="clear" w:color="auto" w:fill="E6E6E6"/>
              <w:spacing w:after="0"/>
              <w:rPr>
                <w:snapToGrid w:val="0"/>
                <w:sz w:val="12"/>
                <w:szCs w:val="16"/>
                <w:lang w:val="en-US"/>
              </w:rPr>
            </w:pPr>
            <w:r>
              <w:rPr>
                <w:snapToGrid w:val="0"/>
                <w:sz w:val="12"/>
                <w:szCs w:val="16"/>
                <w:lang w:val="sv-SE"/>
              </w:rPr>
              <w:tab/>
            </w:r>
            <w:r>
              <w:rPr>
                <w:snapToGrid w:val="0"/>
                <w:sz w:val="12"/>
                <w:szCs w:val="16"/>
                <w:lang w:val="en-US"/>
              </w:rPr>
              <w:t>nr-PhysCellID-r16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proofErr w:type="spellStart"/>
            <w:r>
              <w:rPr>
                <w:snapToGrid w:val="0"/>
                <w:sz w:val="12"/>
                <w:szCs w:val="16"/>
                <w:lang w:val="en-US"/>
              </w:rPr>
              <w:t>NR-PhysCellID-r16</w:t>
            </w:r>
            <w:proofErr w:type="spellEnd"/>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1E40CF54" w14:textId="77777777" w:rsidR="00BD6EE8" w:rsidRDefault="0031547A">
            <w:pPr>
              <w:pStyle w:val="PL"/>
              <w:shd w:val="clear" w:color="auto" w:fill="E6E6E6"/>
              <w:spacing w:after="0"/>
              <w:rPr>
                <w:snapToGrid w:val="0"/>
                <w:sz w:val="12"/>
                <w:szCs w:val="16"/>
                <w:lang w:val="en-US"/>
              </w:rPr>
            </w:pPr>
            <w:r>
              <w:rPr>
                <w:snapToGrid w:val="0"/>
                <w:sz w:val="12"/>
                <w:szCs w:val="16"/>
                <w:lang w:val="en-US"/>
              </w:rPr>
              <w:tab/>
              <w:t>nr-CellGlobalID-r16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NCGI-r15</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375E8250" w14:textId="77777777" w:rsidR="00BD6EE8" w:rsidRDefault="0031547A">
            <w:pPr>
              <w:pStyle w:val="PL"/>
              <w:shd w:val="clear" w:color="auto" w:fill="E6E6E6"/>
              <w:spacing w:after="0"/>
              <w:rPr>
                <w:sz w:val="12"/>
                <w:szCs w:val="16"/>
                <w:lang w:val="en-US"/>
              </w:rPr>
            </w:pPr>
            <w:r>
              <w:rPr>
                <w:snapToGrid w:val="0"/>
                <w:sz w:val="12"/>
                <w:szCs w:val="16"/>
                <w:lang w:val="en-US"/>
              </w:rPr>
              <w:tab/>
            </w:r>
            <w:r>
              <w:rPr>
                <w:sz w:val="12"/>
                <w:szCs w:val="16"/>
                <w:lang w:val="en-US"/>
              </w:rPr>
              <w:t>nr-ARFCN</w:t>
            </w:r>
            <w:r>
              <w:rPr>
                <w:snapToGrid w:val="0"/>
                <w:sz w:val="12"/>
                <w:szCs w:val="16"/>
                <w:lang w:val="en-US"/>
              </w:rPr>
              <w:t>-r16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ARFCN-ValueNR-r15</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3FBA04C3" w14:textId="77777777" w:rsidR="00BD6EE8" w:rsidRDefault="0031547A">
            <w:pPr>
              <w:pStyle w:val="PL"/>
              <w:shd w:val="clear" w:color="auto" w:fill="E6E6E6"/>
              <w:spacing w:after="0"/>
              <w:rPr>
                <w:snapToGrid w:val="0"/>
                <w:sz w:val="12"/>
                <w:szCs w:val="16"/>
                <w:lang w:val="en-US"/>
              </w:rPr>
            </w:pPr>
            <w:r>
              <w:rPr>
                <w:snapToGrid w:val="0"/>
                <w:sz w:val="12"/>
                <w:szCs w:val="16"/>
                <w:lang w:val="en-US"/>
              </w:rPr>
              <w:tab/>
              <w:t>nr-DL-PRS-ResourceID-r16</w:t>
            </w:r>
            <w:r>
              <w:rPr>
                <w:snapToGrid w:val="0"/>
                <w:sz w:val="12"/>
                <w:szCs w:val="16"/>
                <w:lang w:val="en-US"/>
              </w:rPr>
              <w:tab/>
            </w:r>
            <w:r>
              <w:rPr>
                <w:snapToGrid w:val="0"/>
                <w:sz w:val="12"/>
                <w:szCs w:val="16"/>
                <w:lang w:val="en-US"/>
              </w:rPr>
              <w:tab/>
            </w:r>
            <w:proofErr w:type="spellStart"/>
            <w:r>
              <w:rPr>
                <w:snapToGrid w:val="0"/>
                <w:sz w:val="12"/>
                <w:szCs w:val="16"/>
                <w:lang w:val="en-US"/>
              </w:rPr>
              <w:t>NR-DL-PRS-ResourceID-r16</w:t>
            </w:r>
            <w:proofErr w:type="spellEnd"/>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5E55948A" w14:textId="77777777" w:rsidR="00BD6EE8" w:rsidRDefault="0031547A">
            <w:pPr>
              <w:pStyle w:val="PL"/>
              <w:shd w:val="clear" w:color="auto" w:fill="E6E6E6"/>
              <w:spacing w:after="0"/>
              <w:rPr>
                <w:sz w:val="12"/>
                <w:szCs w:val="16"/>
                <w:lang w:val="en-US"/>
              </w:rPr>
            </w:pPr>
            <w:r>
              <w:rPr>
                <w:sz w:val="12"/>
                <w:szCs w:val="16"/>
                <w:lang w:val="en-US"/>
              </w:rPr>
              <w:tab/>
              <w:t>nr-DL-PRS-ResourceSetID-r16</w:t>
            </w:r>
            <w:r>
              <w:rPr>
                <w:sz w:val="12"/>
                <w:szCs w:val="16"/>
                <w:lang w:val="en-US"/>
              </w:rPr>
              <w:tab/>
            </w:r>
            <w:r>
              <w:rPr>
                <w:sz w:val="12"/>
                <w:szCs w:val="16"/>
                <w:lang w:val="en-US"/>
              </w:rPr>
              <w:tab/>
            </w:r>
            <w:proofErr w:type="spellStart"/>
            <w:r>
              <w:rPr>
                <w:sz w:val="12"/>
                <w:szCs w:val="16"/>
                <w:lang w:val="en-US"/>
              </w:rPr>
              <w:t>NR-DL-PRS-ResourceSetID-r16</w:t>
            </w:r>
            <w:proofErr w:type="spellEnd"/>
            <w:r>
              <w:rPr>
                <w:sz w:val="12"/>
                <w:szCs w:val="16"/>
                <w:lang w:val="en-US"/>
              </w:rPr>
              <w:t xml:space="preserve"> </w:t>
            </w:r>
            <w:r>
              <w:rPr>
                <w:sz w:val="12"/>
                <w:szCs w:val="16"/>
                <w:lang w:val="en-US"/>
              </w:rPr>
              <w:tab/>
            </w:r>
            <w:r>
              <w:rPr>
                <w:sz w:val="12"/>
                <w:szCs w:val="16"/>
                <w:lang w:val="en-US"/>
              </w:rPr>
              <w:tab/>
            </w:r>
            <w:r>
              <w:rPr>
                <w:sz w:val="12"/>
                <w:szCs w:val="16"/>
                <w:lang w:val="en-US"/>
              </w:rPr>
              <w:tab/>
            </w:r>
            <w:r>
              <w:rPr>
                <w:sz w:val="12"/>
                <w:szCs w:val="16"/>
                <w:lang w:val="en-US"/>
              </w:rPr>
              <w:tab/>
            </w:r>
            <w:r>
              <w:rPr>
                <w:sz w:val="12"/>
                <w:szCs w:val="16"/>
                <w:lang w:val="en-US"/>
              </w:rPr>
              <w:tab/>
              <w:t>OPTIONAL,</w:t>
            </w:r>
          </w:p>
          <w:p w14:paraId="14305AF6" w14:textId="77777777" w:rsidR="00BD6EE8" w:rsidRDefault="0031547A">
            <w:pPr>
              <w:pStyle w:val="PL"/>
              <w:shd w:val="clear" w:color="auto" w:fill="E6E6E6"/>
              <w:spacing w:after="0"/>
              <w:rPr>
                <w:sz w:val="12"/>
                <w:szCs w:val="16"/>
              </w:rPr>
            </w:pPr>
            <w:r>
              <w:rPr>
                <w:snapToGrid w:val="0"/>
                <w:sz w:val="12"/>
                <w:szCs w:val="16"/>
                <w:lang w:val="en-US"/>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1E1E4744" w14:textId="77777777" w:rsidR="00BD6EE8" w:rsidRDefault="0031547A">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0AA0C284" w14:textId="77777777" w:rsidR="00BD6EE8" w:rsidRDefault="0031547A">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5452E804" w14:textId="77777777" w:rsidR="00BD6EE8" w:rsidRDefault="0031547A">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0B9BC5C9" w14:textId="77777777" w:rsidR="00BD6EE8" w:rsidRDefault="0031547A">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71FF6BCF" w14:textId="77777777" w:rsidR="00BD6EE8" w:rsidRDefault="0031547A">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6ED7E273" w14:textId="77777777" w:rsidR="00BD6EE8" w:rsidRDefault="0031547A">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6B175886" w14:textId="77777777" w:rsidR="00BD6EE8" w:rsidRDefault="0031547A">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w:t>
            </w:r>
          </w:p>
          <w:p w14:paraId="79AC0B88" w14:textId="77777777" w:rsidR="00BD6EE8" w:rsidRDefault="0031547A">
            <w:pPr>
              <w:pStyle w:val="PL"/>
              <w:widowControl w:val="0"/>
              <w:shd w:val="clear" w:color="auto" w:fill="E6E6E6"/>
              <w:spacing w:after="0"/>
              <w:rPr>
                <w:sz w:val="12"/>
                <w:szCs w:val="16"/>
                <w:lang w:val="sv-SE"/>
              </w:rPr>
            </w:pPr>
            <w:r>
              <w:rPr>
                <w:sz w:val="12"/>
                <w:szCs w:val="16"/>
                <w:lang w:val="sv-SE"/>
              </w:rPr>
              <w:tab/>
              <w:t>},</w:t>
            </w:r>
          </w:p>
          <w:p w14:paraId="58434E2D" w14:textId="77777777" w:rsidR="00BD6EE8" w:rsidRDefault="0031547A">
            <w:pPr>
              <w:pStyle w:val="PL"/>
              <w:shd w:val="clear" w:color="auto" w:fill="E6E6E6"/>
              <w:spacing w:after="0"/>
              <w:rPr>
                <w:snapToGrid w:val="0"/>
                <w:sz w:val="12"/>
                <w:szCs w:val="16"/>
                <w:lang w:val="sv-SE"/>
              </w:rPr>
            </w:pPr>
            <w:r>
              <w:rPr>
                <w:snapToGrid w:val="0"/>
                <w:sz w:val="12"/>
                <w:szCs w:val="16"/>
                <w:lang w:val="sv-SE"/>
              </w:rPr>
              <w:tab/>
              <w:t>...</w:t>
            </w:r>
          </w:p>
          <w:p w14:paraId="291AF23C" w14:textId="77777777" w:rsidR="00BD6EE8" w:rsidRDefault="0031547A">
            <w:pPr>
              <w:pStyle w:val="PL"/>
              <w:shd w:val="clear" w:color="auto" w:fill="E6E6E6"/>
              <w:spacing w:after="0"/>
              <w:rPr>
                <w:snapToGrid w:val="0"/>
                <w:sz w:val="12"/>
                <w:szCs w:val="16"/>
                <w:highlight w:val="yellow"/>
                <w:lang w:val="sv-SE"/>
              </w:rPr>
            </w:pPr>
            <w:r>
              <w:rPr>
                <w:sz w:val="12"/>
                <w:szCs w:val="16"/>
                <w:lang w:val="sv-SE"/>
              </w:rPr>
              <w:tab/>
            </w:r>
            <w:r>
              <w:rPr>
                <w:snapToGrid w:val="0"/>
                <w:sz w:val="12"/>
                <w:szCs w:val="16"/>
                <w:highlight w:val="yellow"/>
                <w:lang w:val="sv-SE"/>
              </w:rPr>
              <w:t>[[</w:t>
            </w:r>
          </w:p>
          <w:p w14:paraId="09CBB221" w14:textId="77777777" w:rsidR="00BD6EE8" w:rsidRDefault="0031547A">
            <w:pPr>
              <w:pStyle w:val="PL"/>
              <w:shd w:val="clear" w:color="auto" w:fill="E6E6E6"/>
              <w:spacing w:after="0"/>
              <w:rPr>
                <w:sz w:val="12"/>
                <w:szCs w:val="16"/>
                <w:highlight w:val="yellow"/>
                <w:lang w:val="sv-SE"/>
              </w:rPr>
            </w:pPr>
            <w:r>
              <w:rPr>
                <w:sz w:val="12"/>
                <w:szCs w:val="16"/>
                <w:highlight w:val="yellow"/>
                <w:lang w:val="sv-SE"/>
              </w:rPr>
              <w:tab/>
            </w:r>
            <w:r>
              <w:rPr>
                <w:snapToGrid w:val="0"/>
                <w:sz w:val="12"/>
                <w:szCs w:val="16"/>
                <w:highlight w:val="yellow"/>
                <w:lang w:val="sv-SE"/>
              </w:rPr>
              <w:t>nrTEG</w:t>
            </w:r>
            <w:r>
              <w:rPr>
                <w:sz w:val="12"/>
                <w:szCs w:val="16"/>
                <w:highlight w:val="yellow"/>
                <w:lang w:val="sv-SE"/>
              </w:rPr>
              <w:t>-r17</w:t>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t>CHOICE {</w:t>
            </w:r>
          </w:p>
          <w:p w14:paraId="667D56A8" w14:textId="77777777" w:rsidR="00BD6EE8" w:rsidRDefault="0031547A">
            <w:pPr>
              <w:pStyle w:val="PL"/>
              <w:shd w:val="clear" w:color="auto" w:fill="E6E6E6"/>
              <w:spacing w:after="0"/>
              <w:rPr>
                <w:sz w:val="12"/>
                <w:szCs w:val="16"/>
                <w:highlight w:val="yellow"/>
                <w:lang w:val="sv-SE"/>
              </w:rPr>
            </w:pPr>
            <w:r>
              <w:rPr>
                <w:sz w:val="12"/>
                <w:szCs w:val="16"/>
                <w:highlight w:val="yellow"/>
                <w:lang w:val="sv-SE"/>
              </w:rPr>
              <w:tab/>
            </w:r>
            <w:r>
              <w:rPr>
                <w:sz w:val="12"/>
                <w:szCs w:val="16"/>
                <w:highlight w:val="yellow"/>
                <w:lang w:val="sv-SE"/>
              </w:rPr>
              <w:tab/>
            </w:r>
            <w:r>
              <w:rPr>
                <w:sz w:val="12"/>
                <w:szCs w:val="16"/>
                <w:highlight w:val="yellow"/>
                <w:lang w:val="sv-SE"/>
              </w:rPr>
              <w:tab/>
              <w:t>RxTEGID-r17</w:t>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t>INTEGER (0..X1-1),</w:t>
            </w:r>
          </w:p>
          <w:p w14:paraId="71724D7C" w14:textId="77777777" w:rsidR="00BD6EE8" w:rsidRDefault="0031547A">
            <w:pPr>
              <w:pStyle w:val="PL"/>
              <w:shd w:val="clear" w:color="auto" w:fill="E6E6E6"/>
              <w:spacing w:after="0"/>
              <w:rPr>
                <w:sz w:val="12"/>
                <w:szCs w:val="16"/>
                <w:highlight w:val="yellow"/>
                <w:lang w:val="sv-SE"/>
              </w:rPr>
            </w:pPr>
            <w:r>
              <w:rPr>
                <w:sz w:val="12"/>
                <w:szCs w:val="16"/>
                <w:highlight w:val="yellow"/>
                <w:lang w:val="sv-SE"/>
              </w:rPr>
              <w:tab/>
            </w:r>
            <w:r>
              <w:rPr>
                <w:sz w:val="12"/>
                <w:szCs w:val="16"/>
                <w:highlight w:val="yellow"/>
                <w:lang w:val="sv-SE"/>
              </w:rPr>
              <w:tab/>
            </w:r>
            <w:r>
              <w:rPr>
                <w:sz w:val="12"/>
                <w:szCs w:val="16"/>
                <w:highlight w:val="yellow"/>
                <w:lang w:val="sv-SE"/>
              </w:rPr>
              <w:tab/>
            </w:r>
            <w:r>
              <w:rPr>
                <w:snapToGrid w:val="0"/>
                <w:sz w:val="12"/>
                <w:szCs w:val="16"/>
                <w:highlight w:val="yellow"/>
                <w:lang w:val="sv-SE"/>
              </w:rPr>
              <w:t>RxTxTEGID-r17</w:t>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t>INTEGER (0..X2-1)</w:t>
            </w:r>
          </w:p>
          <w:p w14:paraId="491381D0" w14:textId="77777777" w:rsidR="00BD6EE8" w:rsidRDefault="0031547A">
            <w:pPr>
              <w:pStyle w:val="PL"/>
              <w:shd w:val="clear" w:color="auto" w:fill="E6E6E6"/>
              <w:spacing w:after="0"/>
              <w:rPr>
                <w:sz w:val="12"/>
                <w:szCs w:val="16"/>
                <w:highlight w:val="yellow"/>
              </w:rPr>
            </w:pPr>
            <w:r>
              <w:rPr>
                <w:sz w:val="12"/>
                <w:szCs w:val="16"/>
                <w:highlight w:val="yellow"/>
                <w:lang w:val="sv-SE"/>
              </w:rPr>
              <w:tab/>
            </w:r>
            <w:r>
              <w:rPr>
                <w:sz w:val="12"/>
                <w:szCs w:val="16"/>
                <w:highlight w:val="yellow"/>
              </w:rPr>
              <w:t>}</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0C67D478" w14:textId="77777777" w:rsidR="00BD6EE8" w:rsidRDefault="0031547A">
            <w:pPr>
              <w:pStyle w:val="PL"/>
              <w:shd w:val="clear" w:color="auto" w:fill="E6E6E6"/>
              <w:spacing w:after="0"/>
              <w:rPr>
                <w:snapToGrid w:val="0"/>
                <w:sz w:val="12"/>
                <w:szCs w:val="16"/>
              </w:rPr>
            </w:pPr>
            <w:r>
              <w:rPr>
                <w:sz w:val="12"/>
                <w:szCs w:val="16"/>
                <w:highlight w:val="yellow"/>
              </w:rPr>
              <w:tab/>
              <w:t>]]</w:t>
            </w:r>
          </w:p>
          <w:p w14:paraId="064EB326" w14:textId="77777777" w:rsidR="00BD6EE8" w:rsidRDefault="0031547A">
            <w:pPr>
              <w:pStyle w:val="PL"/>
              <w:shd w:val="clear" w:color="auto" w:fill="E6E6E6"/>
              <w:spacing w:after="0"/>
              <w:rPr>
                <w:snapToGrid w:val="0"/>
                <w:sz w:val="12"/>
                <w:szCs w:val="16"/>
              </w:rPr>
            </w:pPr>
            <w:r>
              <w:rPr>
                <w:snapToGrid w:val="0"/>
                <w:sz w:val="12"/>
                <w:szCs w:val="16"/>
              </w:rPr>
              <w:t>}</w:t>
            </w:r>
          </w:p>
          <w:p w14:paraId="143B6B16" w14:textId="77777777" w:rsidR="00BD6EE8" w:rsidRDefault="00BD6EE8">
            <w:pPr>
              <w:spacing w:after="0"/>
              <w:rPr>
                <w:rFonts w:eastAsiaTheme="minorEastAsia"/>
                <w:sz w:val="16"/>
                <w:szCs w:val="16"/>
                <w:lang w:val="en-US" w:eastAsia="zh-CN"/>
              </w:rPr>
            </w:pPr>
          </w:p>
          <w:p w14:paraId="4687D9E6"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B</w:t>
            </w:r>
            <w:r>
              <w:rPr>
                <w:rFonts w:eastAsiaTheme="minorEastAsia"/>
                <w:sz w:val="16"/>
                <w:szCs w:val="16"/>
                <w:lang w:val="en-US" w:eastAsia="zh-CN"/>
              </w:rPr>
              <w:t xml:space="preserve">TW, we still think that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info should anyway be needed.</w:t>
            </w:r>
          </w:p>
        </w:tc>
      </w:tr>
      <w:tr w:rsidR="00BD6EE8" w14:paraId="166FE529" w14:textId="77777777">
        <w:trPr>
          <w:trHeight w:val="253"/>
          <w:jc w:val="center"/>
        </w:trPr>
        <w:tc>
          <w:tcPr>
            <w:tcW w:w="1804" w:type="dxa"/>
          </w:tcPr>
          <w:p w14:paraId="128195C4" w14:textId="77777777" w:rsidR="00BD6EE8" w:rsidRDefault="0031547A">
            <w:pPr>
              <w:spacing w:after="0"/>
              <w:rPr>
                <w:rFonts w:eastAsia="SimSun"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05B3794" w14:textId="77777777" w:rsidR="00BD6EE8" w:rsidRDefault="0031547A">
            <w:pPr>
              <w:spacing w:after="0"/>
              <w:rPr>
                <w:rFonts w:eastAsiaTheme="minorEastAsia"/>
                <w:sz w:val="16"/>
                <w:szCs w:val="16"/>
                <w:lang w:val="en-US" w:eastAsia="zh-CN"/>
              </w:rPr>
            </w:pPr>
            <w:r>
              <w:rPr>
                <w:rFonts w:eastAsiaTheme="minorEastAsia" w:hint="eastAsia"/>
                <w:sz w:val="16"/>
                <w:szCs w:val="16"/>
                <w:lang w:eastAsia="zh-CN"/>
              </w:rPr>
              <w:t>W</w:t>
            </w:r>
            <w:r>
              <w:rPr>
                <w:rFonts w:eastAsiaTheme="minorEastAsia"/>
                <w:sz w:val="16"/>
                <w:szCs w:val="16"/>
                <w:lang w:eastAsia="zh-CN"/>
              </w:rPr>
              <w:t>e support Option 3</w:t>
            </w:r>
          </w:p>
        </w:tc>
      </w:tr>
      <w:tr w:rsidR="00BD6EE8" w14:paraId="220040F1" w14:textId="77777777">
        <w:trPr>
          <w:trHeight w:val="253"/>
          <w:jc w:val="center"/>
        </w:trPr>
        <w:tc>
          <w:tcPr>
            <w:tcW w:w="1804" w:type="dxa"/>
          </w:tcPr>
          <w:p w14:paraId="5DB718CE" w14:textId="77777777" w:rsidR="00BD6EE8" w:rsidRDefault="0031547A">
            <w:pPr>
              <w:spacing w:after="0"/>
              <w:rPr>
                <w:rFonts w:eastAsiaTheme="minorEastAsia" w:cstheme="minorHAnsi"/>
                <w:sz w:val="16"/>
                <w:szCs w:val="16"/>
                <w:lang w:eastAsia="zh-CN"/>
              </w:rPr>
            </w:pPr>
            <w:proofErr w:type="spellStart"/>
            <w:r>
              <w:rPr>
                <w:rFonts w:eastAsiaTheme="minorEastAsia" w:cstheme="minorHAnsi"/>
                <w:sz w:val="16"/>
                <w:szCs w:val="16"/>
                <w:lang w:eastAsia="zh-CN"/>
              </w:rPr>
              <w:t>S</w:t>
            </w:r>
            <w:r>
              <w:rPr>
                <w:rFonts w:eastAsiaTheme="minorEastAsia" w:cstheme="minorHAnsi" w:hint="eastAsia"/>
                <w:sz w:val="16"/>
                <w:szCs w:val="16"/>
                <w:lang w:eastAsia="zh-CN"/>
              </w:rPr>
              <w:t>amsumg</w:t>
            </w:r>
            <w:proofErr w:type="spellEnd"/>
          </w:p>
        </w:tc>
        <w:tc>
          <w:tcPr>
            <w:tcW w:w="9230" w:type="dxa"/>
          </w:tcPr>
          <w:p w14:paraId="543F788B" w14:textId="77777777" w:rsidR="00BD6EE8" w:rsidRDefault="0031547A">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2 is </w:t>
            </w:r>
            <w:r>
              <w:rPr>
                <w:rFonts w:eastAsiaTheme="minorEastAsia"/>
                <w:sz w:val="16"/>
                <w:szCs w:val="16"/>
                <w:lang w:eastAsia="zh-CN"/>
              </w:rPr>
              <w:t>preferred</w:t>
            </w:r>
            <w:r>
              <w:rPr>
                <w:rFonts w:eastAsiaTheme="minorEastAsia" w:hint="eastAsia"/>
                <w:sz w:val="16"/>
                <w:szCs w:val="16"/>
                <w:lang w:eastAsia="zh-CN"/>
              </w:rPr>
              <w:t>.</w:t>
            </w:r>
          </w:p>
        </w:tc>
      </w:tr>
      <w:tr w:rsidR="00BD6EE8" w14:paraId="4A8D3CC1" w14:textId="77777777">
        <w:trPr>
          <w:trHeight w:val="253"/>
          <w:jc w:val="center"/>
        </w:trPr>
        <w:tc>
          <w:tcPr>
            <w:tcW w:w="1804" w:type="dxa"/>
          </w:tcPr>
          <w:p w14:paraId="7EC82C39" w14:textId="77777777"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0557C45" w14:textId="77777777" w:rsidR="00BD6EE8" w:rsidRDefault="0031547A">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BD6EE8" w14:paraId="57BB31F9" w14:textId="77777777">
        <w:trPr>
          <w:trHeight w:val="253"/>
          <w:jc w:val="center"/>
        </w:trPr>
        <w:tc>
          <w:tcPr>
            <w:tcW w:w="1804" w:type="dxa"/>
          </w:tcPr>
          <w:p w14:paraId="2760A237" w14:textId="77777777" w:rsidR="00BD6EE8" w:rsidRDefault="0031547A">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413BD340"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We support </w:t>
            </w:r>
            <w:proofErr w:type="spellStart"/>
            <w:r>
              <w:rPr>
                <w:rFonts w:eastAsiaTheme="minorEastAsia"/>
                <w:sz w:val="16"/>
                <w:szCs w:val="16"/>
                <w:lang w:val="en-US" w:eastAsia="zh-CN"/>
              </w:rPr>
              <w:t>support</w:t>
            </w:r>
            <w:proofErr w:type="spellEnd"/>
            <w:r>
              <w:rPr>
                <w:rFonts w:eastAsiaTheme="minorEastAsia"/>
                <w:sz w:val="16"/>
                <w:szCs w:val="16"/>
                <w:lang w:val="en-US" w:eastAsia="zh-CN"/>
              </w:rPr>
              <w:t xml:space="preserve"> Option 3. </w:t>
            </w:r>
          </w:p>
          <w:p w14:paraId="2F240BBA" w14:textId="77777777" w:rsidR="00BD6EE8" w:rsidRDefault="00BD6EE8">
            <w:pPr>
              <w:spacing w:after="0"/>
              <w:rPr>
                <w:rFonts w:eastAsiaTheme="minorEastAsia"/>
                <w:sz w:val="16"/>
                <w:szCs w:val="16"/>
                <w:lang w:val="en-US" w:eastAsia="zh-CN"/>
              </w:rPr>
            </w:pPr>
          </w:p>
          <w:p w14:paraId="14E2B15E" w14:textId="77777777" w:rsidR="00BD6EE8" w:rsidRDefault="0031547A">
            <w:pPr>
              <w:spacing w:after="0"/>
              <w:rPr>
                <w:rFonts w:eastAsia="Malgun Gothic"/>
                <w:sz w:val="16"/>
                <w:szCs w:val="16"/>
                <w:lang w:eastAsia="ko-KR"/>
              </w:rPr>
            </w:pPr>
            <w:r>
              <w:rPr>
                <w:rFonts w:eastAsiaTheme="minorEastAsia"/>
                <w:sz w:val="16"/>
                <w:szCs w:val="16"/>
                <w:lang w:val="en-US" w:eastAsia="zh-CN"/>
              </w:rPr>
              <w:t xml:space="preserve">In our view,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is not necessary the same as the Rx +Tx TEG. Providing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associated with Rx-Tx time difference can help the LMF to accurately get rid of the timing error at the UE side.</w:t>
            </w:r>
          </w:p>
        </w:tc>
      </w:tr>
      <w:tr w:rsidR="00BD6EE8" w14:paraId="7D30363E" w14:textId="77777777">
        <w:trPr>
          <w:trHeight w:val="253"/>
          <w:jc w:val="center"/>
        </w:trPr>
        <w:tc>
          <w:tcPr>
            <w:tcW w:w="1804" w:type="dxa"/>
          </w:tcPr>
          <w:p w14:paraId="4378FA98"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ZTE2</w:t>
            </w:r>
          </w:p>
        </w:tc>
        <w:tc>
          <w:tcPr>
            <w:tcW w:w="9230" w:type="dxa"/>
          </w:tcPr>
          <w:p w14:paraId="13326A98"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To QC: </w:t>
            </w:r>
          </w:p>
          <w:p w14:paraId="103006BD"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Firstly, your example shows the TEG varies with time. However, we believe that TEG can be determined through the dimension of panel and frequency, not time. Timing error shift over time can be solved according to the definition of measurement instance. </w:t>
            </w:r>
          </w:p>
          <w:p w14:paraId="1D7F3902" w14:textId="77777777" w:rsidR="00BD6EE8" w:rsidRDefault="00BD6EE8">
            <w:pPr>
              <w:spacing w:after="0"/>
              <w:rPr>
                <w:rFonts w:eastAsiaTheme="minorEastAsia"/>
                <w:sz w:val="16"/>
                <w:szCs w:val="16"/>
                <w:lang w:val="en-US" w:eastAsia="zh-CN"/>
              </w:rPr>
            </w:pPr>
          </w:p>
          <w:p w14:paraId="34BACBFB" w14:textId="77777777" w:rsidR="00BD6EE8" w:rsidRDefault="0031547A">
            <w:pPr>
              <w:jc w:val="left"/>
              <w:rPr>
                <w:rFonts w:eastAsiaTheme="minorEastAsia"/>
                <w:sz w:val="16"/>
                <w:szCs w:val="16"/>
                <w:lang w:val="en-US" w:eastAsia="zh-CN"/>
              </w:rPr>
            </w:pPr>
            <w:r>
              <w:rPr>
                <w:rFonts w:eastAsiaTheme="minorEastAsia" w:hint="eastAsia"/>
                <w:sz w:val="16"/>
                <w:szCs w:val="16"/>
                <w:lang w:val="en-US" w:eastAsia="zh-CN"/>
              </w:rPr>
              <w:t xml:space="preserve">Secondly, regarding your question </w:t>
            </w:r>
            <w:r>
              <w:rPr>
                <w:rFonts w:eastAsiaTheme="minorEastAsia"/>
                <w:sz w:val="16"/>
                <w:szCs w:val="16"/>
                <w:lang w:val="en-US" w:eastAsia="zh-CN"/>
              </w:rPr>
              <w:t>‘</w:t>
            </w:r>
            <w:r>
              <w:rPr>
                <w:rFonts w:eastAsiaTheme="minorEastAsia"/>
                <w:b/>
                <w:bCs/>
                <w:sz w:val="16"/>
                <w:szCs w:val="16"/>
                <w:lang w:eastAsia="zh-CN"/>
              </w:rPr>
              <w:t xml:space="preserve">So, how will the LMF know that the </w:t>
            </w:r>
            <w:proofErr w:type="spellStart"/>
            <w:r>
              <w:rPr>
                <w:rFonts w:eastAsiaTheme="minorEastAsia"/>
                <w:b/>
                <w:bCs/>
                <w:sz w:val="16"/>
                <w:szCs w:val="16"/>
                <w:lang w:eastAsia="zh-CN"/>
              </w:rPr>
              <w:t>RxTx</w:t>
            </w:r>
            <w:proofErr w:type="spellEnd"/>
            <w:r>
              <w:rPr>
                <w:rFonts w:eastAsiaTheme="minorEastAsia"/>
                <w:b/>
                <w:bCs/>
                <w:sz w:val="16"/>
                <w:szCs w:val="16"/>
                <w:lang w:eastAsia="zh-CN"/>
              </w:rPr>
              <w:t xml:space="preserve"> Errors are similar between those measurements if the </w:t>
            </w:r>
            <w:proofErr w:type="spellStart"/>
            <w:r>
              <w:rPr>
                <w:rFonts w:eastAsiaTheme="minorEastAsia"/>
                <w:b/>
                <w:bCs/>
                <w:sz w:val="16"/>
                <w:szCs w:val="16"/>
                <w:lang w:eastAsia="zh-CN"/>
              </w:rPr>
              <w:t>RxTEG</w:t>
            </w:r>
            <w:proofErr w:type="spellEnd"/>
            <w:r>
              <w:rPr>
                <w:rFonts w:eastAsiaTheme="minorEastAsia"/>
                <w:b/>
                <w:bCs/>
                <w:sz w:val="16"/>
                <w:szCs w:val="16"/>
                <w:lang w:eastAsia="zh-CN"/>
              </w:rPr>
              <w:t xml:space="preserve">-IDs and </w:t>
            </w:r>
            <w:proofErr w:type="spellStart"/>
            <w:r>
              <w:rPr>
                <w:rFonts w:eastAsiaTheme="minorEastAsia"/>
                <w:b/>
                <w:bCs/>
                <w:sz w:val="16"/>
                <w:szCs w:val="16"/>
                <w:lang w:eastAsia="zh-CN"/>
              </w:rPr>
              <w:t>TxTEG</w:t>
            </w:r>
            <w:proofErr w:type="spellEnd"/>
            <w:r>
              <w:rPr>
                <w:rFonts w:eastAsiaTheme="minorEastAsia"/>
                <w:b/>
                <w:bCs/>
                <w:sz w:val="16"/>
                <w:szCs w:val="16"/>
                <w:lang w:eastAsia="zh-CN"/>
              </w:rPr>
              <w:t>-IDs are different?</w:t>
            </w:r>
            <w:r>
              <w:rPr>
                <w:rFonts w:eastAsiaTheme="minorEastAsia"/>
                <w:b/>
                <w:bCs/>
                <w:sz w:val="16"/>
                <w:szCs w:val="16"/>
                <w:lang w:val="en-US" w:eastAsia="zh-CN"/>
              </w:rPr>
              <w:t>’</w:t>
            </w:r>
            <w:r>
              <w:rPr>
                <w:rFonts w:eastAsiaTheme="minorEastAsia" w:hint="eastAsia"/>
                <w:sz w:val="16"/>
                <w:szCs w:val="16"/>
                <w:lang w:val="en-US" w:eastAsia="zh-CN"/>
              </w:rPr>
              <w:t xml:space="preserve">, we think UE can report its RX TEG, Tx TEG combinations to LMF as a UE capability in advance. So LMF will know which Tx TEGs and which Rx TEGs </w:t>
            </w:r>
            <w:proofErr w:type="gramStart"/>
            <w:r>
              <w:rPr>
                <w:rFonts w:eastAsiaTheme="minorEastAsia" w:hint="eastAsia"/>
                <w:sz w:val="16"/>
                <w:szCs w:val="16"/>
                <w:lang w:val="en-US" w:eastAsia="zh-CN"/>
              </w:rPr>
              <w:t>can be seen as</w:t>
            </w:r>
            <w:proofErr w:type="gramEnd"/>
            <w:r>
              <w:rPr>
                <w:rFonts w:eastAsiaTheme="minorEastAsia" w:hint="eastAsia"/>
                <w:sz w:val="16"/>
                <w:szCs w:val="16"/>
                <w:lang w:val="en-US" w:eastAsia="zh-CN"/>
              </w:rPr>
              <w:t xml:space="preserve"> a combination and has the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timing error.</w:t>
            </w:r>
          </w:p>
        </w:tc>
      </w:tr>
      <w:tr w:rsidR="00BD6EE8" w14:paraId="341BFC05" w14:textId="77777777">
        <w:trPr>
          <w:trHeight w:val="253"/>
          <w:jc w:val="center"/>
        </w:trPr>
        <w:tc>
          <w:tcPr>
            <w:tcW w:w="1804" w:type="dxa"/>
          </w:tcPr>
          <w:p w14:paraId="3D9DF577"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QC</w:t>
            </w:r>
          </w:p>
        </w:tc>
        <w:tc>
          <w:tcPr>
            <w:tcW w:w="9230" w:type="dxa"/>
          </w:tcPr>
          <w:p w14:paraId="6FDEA354"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To ZTE: Thanks for the reply. OK, so </w:t>
            </w:r>
            <w:proofErr w:type="spellStart"/>
            <w:r>
              <w:rPr>
                <w:rFonts w:eastAsiaTheme="minorEastAsia"/>
                <w:sz w:val="16"/>
                <w:szCs w:val="16"/>
                <w:lang w:val="en-US" w:eastAsia="zh-CN"/>
              </w:rPr>
              <w:t>i</w:t>
            </w:r>
            <w:proofErr w:type="spellEnd"/>
            <w:r>
              <w:rPr>
                <w:rFonts w:eastAsiaTheme="minorEastAsia"/>
                <w:sz w:val="16"/>
                <w:szCs w:val="16"/>
                <w:lang w:val="en-US" w:eastAsia="zh-CN"/>
              </w:rPr>
              <w:t xml:space="preserve"> can draw the corresponding issue with regards to “panel/antenna/RF-path” or “band” as shown below.</w:t>
            </w:r>
          </w:p>
          <w:p w14:paraId="4B2CCA32" w14:textId="77777777" w:rsidR="00BD6EE8" w:rsidRDefault="00BD6EE8">
            <w:pPr>
              <w:spacing w:after="0"/>
              <w:rPr>
                <w:rFonts w:eastAsiaTheme="minorEastAsia"/>
                <w:sz w:val="16"/>
                <w:szCs w:val="16"/>
                <w:lang w:val="en-US" w:eastAsia="zh-CN"/>
              </w:rPr>
            </w:pPr>
          </w:p>
          <w:p w14:paraId="1055C399"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In your reply above, </w:t>
            </w:r>
          </w:p>
          <w:p w14:paraId="453D797B" w14:textId="77777777" w:rsidR="00BD6EE8" w:rsidRDefault="0031547A">
            <w:pPr>
              <w:pStyle w:val="ListParagraph"/>
              <w:numPr>
                <w:ilvl w:val="0"/>
                <w:numId w:val="63"/>
              </w:numPr>
              <w:rPr>
                <w:rFonts w:eastAsiaTheme="minorEastAsia"/>
                <w:sz w:val="16"/>
                <w:szCs w:val="16"/>
                <w:lang w:eastAsia="zh-CN"/>
              </w:rPr>
            </w:pPr>
            <w:r>
              <w:rPr>
                <w:rFonts w:eastAsiaTheme="minorEastAsia"/>
                <w:sz w:val="16"/>
                <w:szCs w:val="16"/>
                <w:lang w:eastAsia="zh-CN"/>
              </w:rPr>
              <w:t>“</w:t>
            </w:r>
            <w:r>
              <w:rPr>
                <w:rFonts w:eastAsiaTheme="minorEastAsia" w:hint="eastAsia"/>
                <w:sz w:val="16"/>
                <w:szCs w:val="16"/>
                <w:lang w:eastAsia="zh-CN"/>
              </w:rPr>
              <w:t xml:space="preserve">UE can report its RX TEG, Tx TEG combinations to LMF as a UE capability in advance. So LMF will know </w:t>
            </w:r>
            <w:r>
              <w:rPr>
                <w:rFonts w:eastAsiaTheme="minorEastAsia" w:hint="eastAsia"/>
                <w:b/>
                <w:bCs/>
                <w:sz w:val="16"/>
                <w:szCs w:val="16"/>
                <w:lang w:eastAsia="zh-CN"/>
              </w:rPr>
              <w:t>which Tx TEGs and which Rx TEGs</w:t>
            </w:r>
            <w:r>
              <w:rPr>
                <w:rFonts w:eastAsiaTheme="minorEastAsia" w:hint="eastAsia"/>
                <w:sz w:val="16"/>
                <w:szCs w:val="16"/>
                <w:lang w:eastAsia="zh-CN"/>
              </w:rPr>
              <w:t xml:space="preserve"> </w:t>
            </w:r>
            <w:proofErr w:type="gramStart"/>
            <w:r>
              <w:rPr>
                <w:rFonts w:eastAsiaTheme="minorEastAsia" w:hint="eastAsia"/>
                <w:sz w:val="16"/>
                <w:szCs w:val="16"/>
                <w:lang w:eastAsia="zh-CN"/>
              </w:rPr>
              <w:t>can be seen as</w:t>
            </w:r>
            <w:proofErr w:type="gramEnd"/>
            <w:r>
              <w:rPr>
                <w:rFonts w:eastAsiaTheme="minorEastAsia" w:hint="eastAsia"/>
                <w:sz w:val="16"/>
                <w:szCs w:val="16"/>
                <w:lang w:eastAsia="zh-CN"/>
              </w:rPr>
              <w:t xml:space="preserve"> a combination and has </w:t>
            </w:r>
            <w:r>
              <w:rPr>
                <w:rFonts w:eastAsiaTheme="minorEastAsia" w:hint="eastAsia"/>
                <w:b/>
                <w:bCs/>
                <w:sz w:val="16"/>
                <w:szCs w:val="16"/>
                <w:lang w:eastAsia="zh-CN"/>
              </w:rPr>
              <w:t xml:space="preserve">the same </w:t>
            </w:r>
            <w:proofErr w:type="spellStart"/>
            <w:r>
              <w:rPr>
                <w:rFonts w:eastAsiaTheme="minorEastAsia" w:hint="eastAsia"/>
                <w:b/>
                <w:bCs/>
                <w:sz w:val="16"/>
                <w:szCs w:val="16"/>
                <w:lang w:eastAsia="zh-CN"/>
              </w:rPr>
              <w:t>Rx+Tx</w:t>
            </w:r>
            <w:proofErr w:type="spellEnd"/>
            <w:r>
              <w:rPr>
                <w:rFonts w:eastAsiaTheme="minorEastAsia" w:hint="eastAsia"/>
                <w:b/>
                <w:bCs/>
                <w:sz w:val="16"/>
                <w:szCs w:val="16"/>
                <w:lang w:eastAsia="zh-CN"/>
              </w:rPr>
              <w:t xml:space="preserve"> timing error</w:t>
            </w:r>
            <w:r>
              <w:rPr>
                <w:rFonts w:eastAsiaTheme="minorEastAsia" w:hint="eastAsia"/>
                <w:sz w:val="16"/>
                <w:szCs w:val="16"/>
                <w:lang w:eastAsia="zh-CN"/>
              </w:rPr>
              <w:t>.</w:t>
            </w:r>
            <w:r>
              <w:rPr>
                <w:rFonts w:eastAsiaTheme="minorEastAsia"/>
                <w:sz w:val="16"/>
                <w:szCs w:val="16"/>
                <w:lang w:eastAsia="zh-CN"/>
              </w:rPr>
              <w:t>”</w:t>
            </w:r>
          </w:p>
          <w:p w14:paraId="626A46A9" w14:textId="77777777" w:rsidR="00BD6EE8" w:rsidRDefault="00BD6EE8">
            <w:pPr>
              <w:spacing w:after="0"/>
              <w:rPr>
                <w:rFonts w:eastAsiaTheme="minorEastAsia"/>
                <w:sz w:val="16"/>
                <w:szCs w:val="16"/>
                <w:lang w:val="en-US" w:eastAsia="zh-CN"/>
              </w:rPr>
            </w:pPr>
          </w:p>
          <w:p w14:paraId="2225BF93"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you are effectively saying that </w:t>
            </w:r>
            <w:r>
              <w:rPr>
                <w:rFonts w:eastAsiaTheme="minorEastAsia"/>
                <w:b/>
                <w:bCs/>
                <w:sz w:val="16"/>
                <w:szCs w:val="16"/>
                <w:lang w:val="en-US" w:eastAsia="zh-CN"/>
              </w:rPr>
              <w:t xml:space="preserve">there will be </w:t>
            </w:r>
            <w:proofErr w:type="spellStart"/>
            <w:r>
              <w:rPr>
                <w:rFonts w:eastAsiaTheme="minorEastAsia"/>
                <w:b/>
                <w:bCs/>
                <w:sz w:val="16"/>
                <w:szCs w:val="16"/>
                <w:lang w:val="en-US" w:eastAsia="zh-CN"/>
              </w:rPr>
              <w:t>RxTxTEGs</w:t>
            </w:r>
            <w:proofErr w:type="spellEnd"/>
            <w:r>
              <w:rPr>
                <w:rFonts w:eastAsiaTheme="minorEastAsia"/>
                <w:sz w:val="16"/>
                <w:szCs w:val="16"/>
                <w:lang w:val="en-US" w:eastAsia="zh-CN"/>
              </w:rPr>
              <w:t xml:space="preserve"> that are reported associated with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Then why don’t you support Option 3? Option 3 says: the UE provides </w:t>
            </w:r>
            <w:proofErr w:type="spellStart"/>
            <w:r>
              <w:rPr>
                <w:rFonts w:eastAsiaTheme="minorEastAsia"/>
                <w:sz w:val="16"/>
                <w:szCs w:val="16"/>
                <w:lang w:val="en-US" w:eastAsia="zh-CN"/>
              </w:rPr>
              <w:t>RxTxTEG</w:t>
            </w:r>
            <w:proofErr w:type="spellEnd"/>
            <w:r>
              <w:rPr>
                <w:rFonts w:eastAsiaTheme="minorEastAsia"/>
                <w:sz w:val="16"/>
                <w:szCs w:val="16"/>
                <w:lang w:val="en-US" w:eastAsia="zh-CN"/>
              </w:rPr>
              <w:t xml:space="preserve"> association with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which is what you are saying also above with your statement. </w:t>
            </w:r>
          </w:p>
          <w:p w14:paraId="1D333FC0" w14:textId="77777777" w:rsidR="00BD6EE8" w:rsidRDefault="00BD6EE8">
            <w:pPr>
              <w:spacing w:after="0"/>
              <w:rPr>
                <w:rFonts w:eastAsiaTheme="minorEastAsia"/>
                <w:sz w:val="16"/>
                <w:szCs w:val="16"/>
                <w:lang w:val="en-US" w:eastAsia="zh-CN"/>
              </w:rPr>
            </w:pPr>
          </w:p>
          <w:p w14:paraId="522157F4" w14:textId="77777777" w:rsidR="00BD6EE8" w:rsidRDefault="0031547A">
            <w:pPr>
              <w:spacing w:after="0"/>
              <w:jc w:val="center"/>
            </w:pPr>
            <w:r>
              <w:object w:dxaOrig="8130" w:dyaOrig="3795" w14:anchorId="29394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5pt;height:189.75pt" o:ole="">
                  <v:imagedata r:id="rId102" o:title=""/>
                </v:shape>
                <o:OLEObject Type="Embed" ProgID="PBrush" ShapeID="_x0000_i1025" DrawAspect="Content" ObjectID="_1683611013" r:id="rId103"/>
              </w:object>
            </w:r>
          </w:p>
          <w:p w14:paraId="6438161D" w14:textId="77777777" w:rsidR="00BD6EE8" w:rsidRDefault="00BD6EE8">
            <w:pPr>
              <w:spacing w:after="0"/>
              <w:jc w:val="center"/>
            </w:pPr>
          </w:p>
          <w:p w14:paraId="56B534A5" w14:textId="77777777" w:rsidR="00BD6EE8" w:rsidRDefault="00BD6EE8">
            <w:pPr>
              <w:spacing w:after="0"/>
              <w:jc w:val="center"/>
            </w:pPr>
          </w:p>
          <w:p w14:paraId="00B17D2E" w14:textId="77777777" w:rsidR="00BD6EE8" w:rsidRDefault="0031547A">
            <w:pPr>
              <w:spacing w:after="0"/>
              <w:rPr>
                <w:rFonts w:eastAsiaTheme="minorEastAsia"/>
                <w:sz w:val="16"/>
                <w:szCs w:val="16"/>
                <w:lang w:val="en-US" w:eastAsia="zh-CN"/>
              </w:rPr>
            </w:pPr>
            <w:r>
              <w:object w:dxaOrig="9045" w:dyaOrig="4200" w14:anchorId="15412669">
                <v:shape id="_x0000_i1026" type="#_x0000_t75" style="width:453pt;height:210pt" o:ole="">
                  <v:imagedata r:id="rId104" o:title=""/>
                </v:shape>
                <o:OLEObject Type="Embed" ProgID="PBrush" ShapeID="_x0000_i1026" DrawAspect="Content" ObjectID="_1683611014" r:id="rId105"/>
              </w:object>
            </w:r>
          </w:p>
        </w:tc>
      </w:tr>
      <w:tr w:rsidR="00BD6EE8" w14:paraId="1E546F14" w14:textId="77777777">
        <w:trPr>
          <w:trHeight w:val="253"/>
          <w:jc w:val="center"/>
        </w:trPr>
        <w:tc>
          <w:tcPr>
            <w:tcW w:w="1804" w:type="dxa"/>
          </w:tcPr>
          <w:p w14:paraId="30A00909"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lastRenderedPageBreak/>
              <w:t>FL</w:t>
            </w:r>
          </w:p>
        </w:tc>
        <w:tc>
          <w:tcPr>
            <w:tcW w:w="9230" w:type="dxa"/>
          </w:tcPr>
          <w:p w14:paraId="06876C9C" w14:textId="77777777" w:rsidR="00BD6EE8" w:rsidRDefault="0031547A">
            <w:pPr>
              <w:jc w:val="left"/>
              <w:rPr>
                <w:rFonts w:eastAsiaTheme="minorEastAsia"/>
                <w:sz w:val="16"/>
                <w:szCs w:val="16"/>
                <w:lang w:val="en-US" w:eastAsia="zh-CN"/>
              </w:rPr>
            </w:pPr>
            <w:r>
              <w:rPr>
                <w:rFonts w:eastAsiaTheme="minorEastAsia"/>
                <w:sz w:val="16"/>
                <w:szCs w:val="16"/>
                <w:lang w:val="en-US" w:eastAsia="zh-CN"/>
              </w:rPr>
              <w:t xml:space="preserve">For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comment, I assume there is a need for the UE to provide Tx TEG information to the LMF, </w:t>
            </w:r>
            <w:proofErr w:type="gramStart"/>
            <w:r>
              <w:rPr>
                <w:rFonts w:eastAsiaTheme="minorEastAsia"/>
                <w:sz w:val="16"/>
                <w:szCs w:val="16"/>
                <w:lang w:val="en-US" w:eastAsia="zh-CN"/>
              </w:rPr>
              <w:t>similar to</w:t>
            </w:r>
            <w:proofErr w:type="gramEnd"/>
            <w:r>
              <w:rPr>
                <w:rFonts w:eastAsiaTheme="minorEastAsia"/>
                <w:sz w:val="16"/>
                <w:szCs w:val="16"/>
                <w:lang w:val="en-US" w:eastAsia="zh-CN"/>
              </w:rPr>
              <w:t xml:space="preserve"> the case of UL-TDOA. In this way, the LMF can link the Tx TEG in UE Rx-Tx time measurements with the gNB UE Rx-Tx time measurements where the information of the SRS resources </w:t>
            </w:r>
            <w:proofErr w:type="gramStart"/>
            <w:r>
              <w:rPr>
                <w:rFonts w:eastAsiaTheme="minorEastAsia"/>
                <w:sz w:val="16"/>
                <w:szCs w:val="16"/>
                <w:lang w:val="en-US" w:eastAsia="zh-CN"/>
              </w:rPr>
              <w:t>are</w:t>
            </w:r>
            <w:proofErr w:type="gramEnd"/>
            <w:r>
              <w:rPr>
                <w:rFonts w:eastAsiaTheme="minorEastAsia"/>
                <w:sz w:val="16"/>
                <w:szCs w:val="16"/>
                <w:lang w:val="en-US" w:eastAsia="zh-CN"/>
              </w:rPr>
              <w:t xml:space="preserve"> included.</w:t>
            </w:r>
          </w:p>
          <w:p w14:paraId="145E5FB3" w14:textId="77777777" w:rsidR="00BD6EE8" w:rsidRDefault="0031547A">
            <w:pPr>
              <w:jc w:val="left"/>
              <w:rPr>
                <w:rFonts w:eastAsiaTheme="minorEastAsia"/>
                <w:sz w:val="16"/>
                <w:szCs w:val="16"/>
                <w:lang w:val="en-US" w:eastAsia="zh-CN"/>
              </w:rPr>
            </w:pPr>
            <w:r>
              <w:rPr>
                <w:rFonts w:eastAsiaTheme="minorEastAsia"/>
                <w:sz w:val="16"/>
                <w:szCs w:val="16"/>
                <w:lang w:val="en-US" w:eastAsia="zh-CN"/>
              </w:rPr>
              <w:t>For Ericsson’s comment, I assume the UE may not be able to select the SRS used for TX timing for a given UE RX-TX time difference measurement, since the UE does not know which SRS will be received by the TRP. It could happen that there is a mismatch the UE indicates the UE Rx-Tx time measurement is associated with UE Tx TEG1 (e.g., with SRS resource ID 1) while the TRP receives SRS resource ID 2 which is associated the UE Tx TEG2. This issue may be alleviated but not resolved with the methods suggested by Ericsson, e.g., spatial relation of the UL SRS towards a DL PRS or towards the SSB of the TRP from which the DL PRS is sent in my view.</w:t>
            </w:r>
          </w:p>
          <w:p w14:paraId="038A08A5" w14:textId="77777777" w:rsidR="00BD6EE8" w:rsidRDefault="0031547A">
            <w:pPr>
              <w:jc w:val="left"/>
              <w:rPr>
                <w:rFonts w:eastAsiaTheme="minorEastAsia"/>
                <w:sz w:val="16"/>
                <w:szCs w:val="16"/>
                <w:lang w:val="en-US" w:eastAsia="zh-CN"/>
              </w:rPr>
            </w:pPr>
            <w:r>
              <w:rPr>
                <w:rFonts w:eastAsiaTheme="minorEastAsia"/>
                <w:sz w:val="16"/>
                <w:szCs w:val="16"/>
                <w:lang w:val="en-US" w:eastAsia="zh-CN"/>
              </w:rPr>
              <w:t>For HW’s comments, I basically share the similar view that all these three options should work, as I also commented in the previous meeting [21].</w:t>
            </w:r>
          </w:p>
          <w:p w14:paraId="617A5D05" w14:textId="77777777" w:rsidR="00BD6EE8" w:rsidRDefault="0031547A">
            <w:pPr>
              <w:jc w:val="left"/>
              <w:rPr>
                <w:rFonts w:eastAsiaTheme="minorEastAsia"/>
                <w:sz w:val="16"/>
                <w:szCs w:val="16"/>
                <w:lang w:val="en-US" w:eastAsia="zh-CN"/>
              </w:rPr>
            </w:pPr>
            <w:r>
              <w:rPr>
                <w:rFonts w:eastAsiaTheme="minorEastAsia"/>
                <w:sz w:val="16"/>
                <w:szCs w:val="16"/>
                <w:lang w:val="en-US" w:eastAsia="zh-CN"/>
              </w:rPr>
              <w:t>For the discussion of the issue related to the TEG changes with time (or the SRS transmitted in different times) as mentioned in vivo, Qualcomm, ZTE’s comments, I assume the issue can be addressed with the time stamps to the Tx TEG or other approaches, as discussed in Proposal 3.4-5.</w:t>
            </w:r>
          </w:p>
          <w:p w14:paraId="2E4F7E6B" w14:textId="77777777" w:rsidR="00BD6EE8" w:rsidRDefault="0031547A">
            <w:pPr>
              <w:jc w:val="left"/>
              <w:rPr>
                <w:rFonts w:eastAsiaTheme="minorEastAsia"/>
                <w:sz w:val="16"/>
                <w:szCs w:val="16"/>
                <w:lang w:val="en-US" w:eastAsia="zh-CN"/>
              </w:rPr>
            </w:pPr>
            <w:r>
              <w:rPr>
                <w:rFonts w:eastAsiaTheme="minorEastAsia"/>
                <w:sz w:val="16"/>
                <w:szCs w:val="16"/>
                <w:lang w:val="en-US" w:eastAsia="zh-CN"/>
              </w:rPr>
              <w:t>The following is a summary of the supporting companies for each of the options. I would suggest we resolve the issue in online session:</w:t>
            </w:r>
          </w:p>
          <w:p w14:paraId="3AB198C0" w14:textId="77777777" w:rsidR="00BD6EE8" w:rsidRDefault="0031547A">
            <w:pPr>
              <w:pStyle w:val="ListParagraph"/>
              <w:numPr>
                <w:ilvl w:val="0"/>
                <w:numId w:val="41"/>
              </w:numPr>
              <w:spacing w:after="240"/>
              <w:rPr>
                <w:sz w:val="16"/>
                <w:szCs w:val="16"/>
              </w:rPr>
            </w:pPr>
            <w:r>
              <w:rPr>
                <w:sz w:val="16"/>
                <w:szCs w:val="16"/>
              </w:rPr>
              <w:t xml:space="preserve">Option 1: </w:t>
            </w:r>
          </w:p>
          <w:p w14:paraId="4A3DDB56" w14:textId="77777777" w:rsidR="00BD6EE8" w:rsidRDefault="0031547A">
            <w:pPr>
              <w:pStyle w:val="ListParagraph"/>
              <w:numPr>
                <w:ilvl w:val="1"/>
                <w:numId w:val="41"/>
              </w:numPr>
              <w:spacing w:after="240"/>
              <w:rPr>
                <w:sz w:val="16"/>
                <w:szCs w:val="16"/>
              </w:rPr>
            </w:pPr>
            <w:r>
              <w:rPr>
                <w:sz w:val="16"/>
                <w:szCs w:val="16"/>
              </w:rPr>
              <w:t>Support a UE to provide the association information of a UE Rx-Tx time difference measurement with a pair of UE {Rx TEG, Tx TEG} to LMF, where the Rx TEG is  used to receive the DL PRS and the Tx TEG is used to transmit the UL Positioning SRS;</w:t>
            </w:r>
          </w:p>
          <w:p w14:paraId="42144710" w14:textId="77777777" w:rsidR="00BD6EE8" w:rsidRDefault="0031547A">
            <w:pPr>
              <w:pStyle w:val="ListParagraph"/>
              <w:spacing w:after="240"/>
              <w:ind w:left="1440"/>
              <w:rPr>
                <w:sz w:val="16"/>
                <w:szCs w:val="16"/>
              </w:rPr>
            </w:pPr>
            <w:r>
              <w:rPr>
                <w:b/>
                <w:bCs/>
                <w:sz w:val="16"/>
                <w:szCs w:val="16"/>
              </w:rPr>
              <w:t xml:space="preserve">Supported by: </w:t>
            </w:r>
            <w:r>
              <w:rPr>
                <w:sz w:val="16"/>
                <w:szCs w:val="16"/>
              </w:rPr>
              <w:t xml:space="preserve">ZTE, OPPO, CATT, Ericsson, SONY, </w:t>
            </w:r>
            <w:proofErr w:type="gramStart"/>
            <w:r>
              <w:rPr>
                <w:sz w:val="16"/>
                <w:szCs w:val="16"/>
              </w:rPr>
              <w:t>LG(</w:t>
            </w:r>
            <w:proofErr w:type="gramEnd"/>
            <w:r>
              <w:rPr>
                <w:sz w:val="16"/>
                <w:szCs w:val="16"/>
              </w:rPr>
              <w:t>slightly support)</w:t>
            </w:r>
          </w:p>
          <w:p w14:paraId="1EF6FBF8" w14:textId="77777777" w:rsidR="00BD6EE8" w:rsidRDefault="0031547A">
            <w:pPr>
              <w:pStyle w:val="ListParagraph"/>
              <w:numPr>
                <w:ilvl w:val="0"/>
                <w:numId w:val="41"/>
              </w:numPr>
              <w:spacing w:after="240"/>
              <w:rPr>
                <w:sz w:val="16"/>
                <w:szCs w:val="16"/>
              </w:rPr>
            </w:pPr>
            <w:r>
              <w:rPr>
                <w:sz w:val="16"/>
                <w:szCs w:val="16"/>
              </w:rPr>
              <w:t xml:space="preserve">Option 2: </w:t>
            </w:r>
          </w:p>
          <w:p w14:paraId="042D13B1" w14:textId="77777777" w:rsidR="00BD6EE8" w:rsidRDefault="0031547A">
            <w:pPr>
              <w:pStyle w:val="ListParagraph"/>
              <w:numPr>
                <w:ilvl w:val="1"/>
                <w:numId w:val="41"/>
              </w:numPr>
              <w:spacing w:after="240"/>
              <w:rPr>
                <w:sz w:val="16"/>
                <w:szCs w:val="16"/>
              </w:rPr>
            </w:pPr>
            <w:r>
              <w:rPr>
                <w:sz w:val="16"/>
                <w:szCs w:val="16"/>
              </w:rPr>
              <w:t xml:space="preserve">Support a UE to provide the association information of a UE Rx-Tx time difference measurement with a UE </w:t>
            </w:r>
            <w:proofErr w:type="spellStart"/>
            <w:r>
              <w:rPr>
                <w:sz w:val="16"/>
                <w:szCs w:val="16"/>
              </w:rPr>
              <w:t>RxTx</w:t>
            </w:r>
            <w:proofErr w:type="spellEnd"/>
            <w:r>
              <w:rPr>
                <w:sz w:val="16"/>
                <w:szCs w:val="16"/>
              </w:rPr>
              <w:t xml:space="preserve"> TEG to LMF.  The UE </w:t>
            </w:r>
            <w:proofErr w:type="spellStart"/>
            <w:r>
              <w:rPr>
                <w:sz w:val="16"/>
                <w:szCs w:val="16"/>
              </w:rPr>
              <w:t>RxTx</w:t>
            </w:r>
            <w:proofErr w:type="spellEnd"/>
            <w:r>
              <w:rPr>
                <w:sz w:val="16"/>
                <w:szCs w:val="16"/>
              </w:rPr>
              <w:t xml:space="preserve"> TEG is associated with one or more {DL PRS resource, UL Positioning SRS resource} pairs</w:t>
            </w:r>
          </w:p>
          <w:p w14:paraId="5059226D" w14:textId="77777777" w:rsidR="00BD6EE8" w:rsidRDefault="0031547A">
            <w:pPr>
              <w:pStyle w:val="ListParagraph"/>
              <w:numPr>
                <w:ilvl w:val="2"/>
                <w:numId w:val="41"/>
              </w:numPr>
              <w:spacing w:after="240"/>
              <w:rPr>
                <w:sz w:val="16"/>
                <w:szCs w:val="16"/>
              </w:rPr>
            </w:pPr>
            <w:r>
              <w:rPr>
                <w:sz w:val="16"/>
                <w:szCs w:val="16"/>
              </w:rPr>
              <w:lastRenderedPageBreak/>
              <w:t xml:space="preserve">FFS:  whether UE provides the association information of DL PRS resources to UE Rx TEG to LMF for UE </w:t>
            </w:r>
            <w:proofErr w:type="spellStart"/>
            <w:r>
              <w:rPr>
                <w:sz w:val="16"/>
                <w:szCs w:val="16"/>
              </w:rPr>
              <w:t>RxTx</w:t>
            </w:r>
            <w:proofErr w:type="spellEnd"/>
            <w:r>
              <w:rPr>
                <w:sz w:val="16"/>
                <w:szCs w:val="16"/>
              </w:rPr>
              <w:t xml:space="preserve"> measurements specifically</w:t>
            </w:r>
          </w:p>
          <w:p w14:paraId="068A8120" w14:textId="77777777" w:rsidR="00BD6EE8" w:rsidRDefault="0031547A">
            <w:pPr>
              <w:pStyle w:val="ListParagraph"/>
              <w:spacing w:after="240"/>
              <w:ind w:left="1440"/>
              <w:rPr>
                <w:b/>
                <w:bCs/>
                <w:sz w:val="16"/>
                <w:szCs w:val="16"/>
              </w:rPr>
            </w:pPr>
            <w:r>
              <w:rPr>
                <w:b/>
                <w:bCs/>
                <w:sz w:val="16"/>
                <w:szCs w:val="16"/>
              </w:rPr>
              <w:t xml:space="preserve">Supported </w:t>
            </w:r>
            <w:proofErr w:type="gramStart"/>
            <w:r>
              <w:rPr>
                <w:b/>
                <w:bCs/>
                <w:sz w:val="16"/>
                <w:szCs w:val="16"/>
              </w:rPr>
              <w:t>by:</w:t>
            </w:r>
            <w:proofErr w:type="gramEnd"/>
            <w:r>
              <w:rPr>
                <w:b/>
                <w:bCs/>
                <w:sz w:val="16"/>
                <w:szCs w:val="16"/>
              </w:rPr>
              <w:t xml:space="preserve"> </w:t>
            </w:r>
            <w:r>
              <w:rPr>
                <w:sz w:val="16"/>
                <w:szCs w:val="16"/>
              </w:rPr>
              <w:t xml:space="preserve">Qualcomm, Apple, Nokia/NSB, </w:t>
            </w:r>
            <w:proofErr w:type="spellStart"/>
            <w:r>
              <w:rPr>
                <w:sz w:val="16"/>
                <w:szCs w:val="16"/>
              </w:rPr>
              <w:t>Samsumg</w:t>
            </w:r>
            <w:proofErr w:type="spellEnd"/>
            <w:r>
              <w:rPr>
                <w:sz w:val="16"/>
                <w:szCs w:val="16"/>
              </w:rPr>
              <w:t xml:space="preserve"> (preferred)</w:t>
            </w:r>
          </w:p>
          <w:p w14:paraId="0A884DB8" w14:textId="77777777" w:rsidR="00BD6EE8" w:rsidRDefault="00BD6EE8">
            <w:pPr>
              <w:pStyle w:val="ListParagraph"/>
              <w:spacing w:after="240"/>
              <w:ind w:left="2160"/>
              <w:rPr>
                <w:sz w:val="16"/>
                <w:szCs w:val="16"/>
              </w:rPr>
            </w:pPr>
          </w:p>
          <w:p w14:paraId="2A1A3BF3" w14:textId="77777777" w:rsidR="00BD6EE8" w:rsidRDefault="0031547A">
            <w:pPr>
              <w:pStyle w:val="ListParagraph"/>
              <w:numPr>
                <w:ilvl w:val="0"/>
                <w:numId w:val="41"/>
              </w:numPr>
              <w:spacing w:after="240"/>
              <w:rPr>
                <w:sz w:val="16"/>
                <w:szCs w:val="16"/>
              </w:rPr>
            </w:pPr>
            <w:r>
              <w:rPr>
                <w:sz w:val="16"/>
                <w:szCs w:val="16"/>
              </w:rPr>
              <w:t xml:space="preserve">Option 3: </w:t>
            </w:r>
          </w:p>
          <w:p w14:paraId="4B7AA448" w14:textId="77777777" w:rsidR="00BD6EE8" w:rsidRDefault="0031547A">
            <w:pPr>
              <w:pStyle w:val="ListParagraph"/>
              <w:numPr>
                <w:ilvl w:val="1"/>
                <w:numId w:val="41"/>
              </w:numPr>
              <w:spacing w:after="240"/>
              <w:rPr>
                <w:sz w:val="16"/>
                <w:szCs w:val="16"/>
              </w:rPr>
            </w:pPr>
            <w:r>
              <w:rPr>
                <w:sz w:val="16"/>
                <w:szCs w:val="16"/>
              </w:rPr>
              <w:t xml:space="preserve">Support a UE to provide the association information of a UE Rx-Tx time difference measurement with a UE </w:t>
            </w:r>
            <w:proofErr w:type="spellStart"/>
            <w:r>
              <w:rPr>
                <w:sz w:val="16"/>
                <w:szCs w:val="16"/>
              </w:rPr>
              <w:t>RxTx</w:t>
            </w:r>
            <w:proofErr w:type="spellEnd"/>
            <w:r>
              <w:rPr>
                <w:sz w:val="16"/>
                <w:szCs w:val="16"/>
              </w:rPr>
              <w:t xml:space="preserve"> TEG to LMF. The UE </w:t>
            </w:r>
            <w:proofErr w:type="spellStart"/>
            <w:r>
              <w:rPr>
                <w:sz w:val="16"/>
                <w:szCs w:val="16"/>
              </w:rPr>
              <w:t>RxTx</w:t>
            </w:r>
            <w:proofErr w:type="spellEnd"/>
            <w:r>
              <w:rPr>
                <w:sz w:val="16"/>
                <w:szCs w:val="16"/>
              </w:rPr>
              <w:t xml:space="preserve"> TEG is associated with one or more UE {Rx TEG, Tx TEG} pairs where the Rx TEG is used to receive the DL PRS and the Tx TEG is used to transmit the UL Positioning SRS.</w:t>
            </w:r>
          </w:p>
          <w:p w14:paraId="3AFD312D" w14:textId="77777777" w:rsidR="00BD6EE8" w:rsidRDefault="0031547A">
            <w:pPr>
              <w:pStyle w:val="ListParagraph"/>
              <w:spacing w:after="240"/>
              <w:ind w:left="1440"/>
              <w:rPr>
                <w:sz w:val="16"/>
                <w:szCs w:val="16"/>
              </w:rPr>
            </w:pPr>
            <w:r>
              <w:rPr>
                <w:b/>
                <w:bCs/>
                <w:sz w:val="16"/>
                <w:szCs w:val="16"/>
              </w:rPr>
              <w:t xml:space="preserve">Supported by: </w:t>
            </w:r>
            <w:proofErr w:type="gramStart"/>
            <w:r>
              <w:rPr>
                <w:sz w:val="16"/>
                <w:szCs w:val="16"/>
              </w:rPr>
              <w:t>vivo(</w:t>
            </w:r>
            <w:proofErr w:type="gramEnd"/>
            <w:r>
              <w:rPr>
                <w:sz w:val="16"/>
                <w:szCs w:val="16"/>
              </w:rPr>
              <w:t xml:space="preserve">with modification), Qualcomm, Apple, Huawei, </w:t>
            </w:r>
            <w:proofErr w:type="spellStart"/>
            <w:r>
              <w:rPr>
                <w:sz w:val="16"/>
                <w:szCs w:val="16"/>
              </w:rPr>
              <w:t>HiSilicon</w:t>
            </w:r>
            <w:proofErr w:type="spellEnd"/>
            <w:r>
              <w:rPr>
                <w:sz w:val="16"/>
                <w:szCs w:val="16"/>
              </w:rPr>
              <w:t xml:space="preserve">, </w:t>
            </w:r>
            <w:r>
              <w:rPr>
                <w:rFonts w:eastAsiaTheme="minorEastAsia" w:cstheme="minorHAnsi" w:hint="eastAsia"/>
                <w:sz w:val="16"/>
                <w:szCs w:val="16"/>
                <w:lang w:eastAsia="zh-CN"/>
              </w:rPr>
              <w:t>C</w:t>
            </w:r>
            <w:r>
              <w:rPr>
                <w:rFonts w:eastAsiaTheme="minorEastAsia" w:cstheme="minorHAnsi"/>
                <w:sz w:val="16"/>
                <w:szCs w:val="16"/>
                <w:lang w:eastAsia="zh-CN"/>
              </w:rPr>
              <w:t xml:space="preserve">MCC, </w:t>
            </w:r>
            <w:proofErr w:type="spellStart"/>
            <w:r>
              <w:rPr>
                <w:rFonts w:eastAsia="Malgun Gothic" w:cstheme="minorHAnsi"/>
                <w:sz w:val="16"/>
                <w:szCs w:val="16"/>
                <w:lang w:eastAsia="ko-KR"/>
              </w:rPr>
              <w:t>InterDigital</w:t>
            </w:r>
            <w:proofErr w:type="spellEnd"/>
          </w:p>
        </w:tc>
      </w:tr>
      <w:tr w:rsidR="00BD6EE8" w14:paraId="37276218" w14:textId="77777777">
        <w:trPr>
          <w:trHeight w:val="253"/>
          <w:jc w:val="center"/>
        </w:trPr>
        <w:tc>
          <w:tcPr>
            <w:tcW w:w="1804" w:type="dxa"/>
          </w:tcPr>
          <w:p w14:paraId="2836230A"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lastRenderedPageBreak/>
              <w:t>QC</w:t>
            </w:r>
          </w:p>
        </w:tc>
        <w:tc>
          <w:tcPr>
            <w:tcW w:w="9230" w:type="dxa"/>
          </w:tcPr>
          <w:p w14:paraId="3FEB0921" w14:textId="77777777" w:rsidR="00BD6EE8" w:rsidRDefault="0031547A">
            <w:pPr>
              <w:jc w:val="left"/>
              <w:rPr>
                <w:rFonts w:eastAsiaTheme="minorEastAsia"/>
                <w:sz w:val="16"/>
                <w:szCs w:val="16"/>
                <w:lang w:val="en-US" w:eastAsia="zh-CN"/>
              </w:rPr>
            </w:pPr>
            <w:r>
              <w:rPr>
                <w:rFonts w:eastAsiaTheme="minorEastAsia"/>
                <w:sz w:val="16"/>
                <w:szCs w:val="16"/>
                <w:lang w:val="en-US" w:eastAsia="zh-CN"/>
              </w:rPr>
              <w:t>To FL and this comment: “For the discussion of the issue related to the TEG changes with time (or the SRS transmitted in different times) as mentioned in vivo, Qualcomm, ZTE’s comments</w:t>
            </w:r>
            <w:r>
              <w:rPr>
                <w:rFonts w:eastAsiaTheme="minorEastAsia"/>
                <w:i/>
                <w:iCs/>
                <w:sz w:val="16"/>
                <w:szCs w:val="16"/>
                <w:highlight w:val="yellow"/>
                <w:lang w:val="en-US" w:eastAsia="zh-CN"/>
              </w:rPr>
              <w:t>, I assume the issue can be addressed with the time stamps</w:t>
            </w:r>
            <w:r>
              <w:rPr>
                <w:rFonts w:eastAsiaTheme="minorEastAsia"/>
                <w:sz w:val="16"/>
                <w:szCs w:val="16"/>
                <w:lang w:val="en-US" w:eastAsia="zh-CN"/>
              </w:rPr>
              <w:t xml:space="preserve"> to the Tx TEG or other approaches, as discussed in Proposal 3.4-5.”</w:t>
            </w:r>
          </w:p>
          <w:p w14:paraId="36CA104E" w14:textId="77777777" w:rsidR="00BD6EE8" w:rsidRDefault="0031547A">
            <w:pPr>
              <w:jc w:val="left"/>
              <w:rPr>
                <w:rFonts w:eastAsiaTheme="minorEastAsia"/>
                <w:sz w:val="16"/>
                <w:szCs w:val="16"/>
                <w:lang w:val="en-US" w:eastAsia="zh-CN"/>
              </w:rPr>
            </w:pPr>
            <w:r>
              <w:rPr>
                <w:rFonts w:eastAsiaTheme="minorEastAsia"/>
                <w:sz w:val="16"/>
                <w:szCs w:val="16"/>
                <w:lang w:val="en-US" w:eastAsia="zh-CN"/>
              </w:rPr>
              <w:t xml:space="preserve">The </w:t>
            </w:r>
            <w:proofErr w:type="gramStart"/>
            <w:r>
              <w:rPr>
                <w:rFonts w:eastAsiaTheme="minorEastAsia"/>
                <w:sz w:val="16"/>
                <w:szCs w:val="16"/>
                <w:lang w:val="en-US" w:eastAsia="zh-CN"/>
              </w:rPr>
              <w:t>time-stamps</w:t>
            </w:r>
            <w:proofErr w:type="gramEnd"/>
            <w:r>
              <w:rPr>
                <w:rFonts w:eastAsiaTheme="minorEastAsia"/>
                <w:sz w:val="16"/>
                <w:szCs w:val="16"/>
                <w:lang w:val="en-US" w:eastAsia="zh-CN"/>
              </w:rPr>
              <w:t xml:space="preserve"> are used to “differentiate” TEGs, not to report that 2 measurements have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error. In ZTE’s reply, they suggest that the UE will report capability of which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are mapped to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 This is a solution within Option 3, and NOT option 1. </w:t>
            </w:r>
          </w:p>
          <w:p w14:paraId="00E04799" w14:textId="77777777" w:rsidR="00BD6EE8" w:rsidRDefault="0031547A">
            <w:pPr>
              <w:jc w:val="left"/>
              <w:rPr>
                <w:rFonts w:eastAsiaTheme="minorEastAsia"/>
                <w:sz w:val="16"/>
                <w:szCs w:val="16"/>
                <w:lang w:val="en-US" w:eastAsia="zh-CN"/>
              </w:rPr>
            </w:pPr>
            <w:r>
              <w:rPr>
                <w:rFonts w:eastAsiaTheme="minorEastAsia"/>
                <w:sz w:val="16"/>
                <w:szCs w:val="16"/>
                <w:lang w:val="en-US" w:eastAsia="zh-CN"/>
              </w:rPr>
              <w:t xml:space="preserve">How are the remaining companies supporting Option 1 addressing the issues that we present above? </w:t>
            </w:r>
          </w:p>
        </w:tc>
      </w:tr>
      <w:tr w:rsidR="00BD6EE8" w14:paraId="45CD3137" w14:textId="77777777">
        <w:trPr>
          <w:trHeight w:val="253"/>
          <w:jc w:val="center"/>
        </w:trPr>
        <w:tc>
          <w:tcPr>
            <w:tcW w:w="1804" w:type="dxa"/>
          </w:tcPr>
          <w:p w14:paraId="7CEAFE52" w14:textId="77777777" w:rsidR="00BD6EE8" w:rsidRDefault="0031547A">
            <w:pPr>
              <w:spacing w:after="0"/>
              <w:rPr>
                <w:rFonts w:eastAsia="SimSun" w:cstheme="minorHAnsi"/>
                <w:sz w:val="16"/>
                <w:szCs w:val="16"/>
                <w:lang w:val="en-US" w:eastAsia="zh-CN"/>
              </w:rPr>
            </w:pPr>
            <w:r>
              <w:rPr>
                <w:rFonts w:eastAsia="Malgun Gothic"/>
                <w:sz w:val="16"/>
                <w:szCs w:val="16"/>
                <w:lang w:val="en-US" w:eastAsia="ko-KR"/>
              </w:rPr>
              <w:t>Intel</w:t>
            </w:r>
          </w:p>
        </w:tc>
        <w:tc>
          <w:tcPr>
            <w:tcW w:w="9230" w:type="dxa"/>
          </w:tcPr>
          <w:p w14:paraId="5E2B7FA8" w14:textId="77777777" w:rsidR="00BD6EE8" w:rsidRDefault="0031547A">
            <w:pPr>
              <w:jc w:val="left"/>
              <w:rPr>
                <w:rFonts w:eastAsiaTheme="minorEastAsia"/>
                <w:sz w:val="16"/>
                <w:szCs w:val="16"/>
                <w:lang w:val="en-US" w:eastAsia="zh-CN"/>
              </w:rPr>
            </w:pPr>
            <w:r>
              <w:rPr>
                <w:rFonts w:eastAsia="Malgun Gothic"/>
                <w:sz w:val="16"/>
                <w:szCs w:val="16"/>
                <w:lang w:val="en-US" w:eastAsia="ko-KR"/>
              </w:rPr>
              <w:t>Option 1</w:t>
            </w:r>
          </w:p>
        </w:tc>
      </w:tr>
      <w:tr w:rsidR="00BD6EE8" w14:paraId="35E8F8E7" w14:textId="77777777">
        <w:trPr>
          <w:trHeight w:val="253"/>
          <w:jc w:val="center"/>
        </w:trPr>
        <w:tc>
          <w:tcPr>
            <w:tcW w:w="1804" w:type="dxa"/>
          </w:tcPr>
          <w:p w14:paraId="6BE5D502" w14:textId="77777777" w:rsidR="00BD6EE8" w:rsidRDefault="0031547A">
            <w:pPr>
              <w:spacing w:after="0"/>
              <w:rPr>
                <w:rFonts w:eastAsia="Malgun Gothic"/>
                <w:sz w:val="16"/>
                <w:szCs w:val="16"/>
                <w:lang w:val="en-US" w:eastAsia="ko-KR"/>
              </w:rPr>
            </w:pPr>
            <w:r>
              <w:rPr>
                <w:rFonts w:eastAsiaTheme="minorEastAsia"/>
                <w:sz w:val="16"/>
                <w:szCs w:val="16"/>
                <w:lang w:val="en-US" w:eastAsia="zh-CN"/>
              </w:rPr>
              <w:t>vivo</w:t>
            </w:r>
          </w:p>
        </w:tc>
        <w:tc>
          <w:tcPr>
            <w:tcW w:w="9230" w:type="dxa"/>
          </w:tcPr>
          <w:p w14:paraId="6B29993F" w14:textId="77777777" w:rsidR="00BD6EE8" w:rsidRDefault="0031547A">
            <w:pPr>
              <w:jc w:val="left"/>
              <w:rPr>
                <w:rFonts w:eastAsia="Malgun Gothic"/>
                <w:sz w:val="16"/>
                <w:szCs w:val="16"/>
                <w:lang w:val="en-US" w:eastAsia="ko-KR"/>
              </w:rPr>
            </w:pPr>
            <w:r>
              <w:rPr>
                <w:rFonts w:eastAsiaTheme="minorEastAsia"/>
                <w:sz w:val="16"/>
                <w:szCs w:val="16"/>
                <w:lang w:val="en-US" w:eastAsia="zh-CN"/>
              </w:rPr>
              <w:t>Sorry, I am also confused by the current description of” Tx TEG is used to transmit the UL Positioning SRS”, whether the description means we need to redefine the UE Rx – Tx time difference and like in proposal 2.2-1.</w:t>
            </w:r>
          </w:p>
        </w:tc>
      </w:tr>
      <w:tr w:rsidR="00BD6EE8" w14:paraId="501DC7BC" w14:textId="77777777">
        <w:trPr>
          <w:trHeight w:val="253"/>
          <w:jc w:val="center"/>
        </w:trPr>
        <w:tc>
          <w:tcPr>
            <w:tcW w:w="1804" w:type="dxa"/>
          </w:tcPr>
          <w:p w14:paraId="45A188DD"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FL</w:t>
            </w:r>
          </w:p>
        </w:tc>
        <w:tc>
          <w:tcPr>
            <w:tcW w:w="9230" w:type="dxa"/>
          </w:tcPr>
          <w:p w14:paraId="610C630B" w14:textId="77777777" w:rsidR="00BD6EE8" w:rsidRDefault="0031547A">
            <w:pPr>
              <w:jc w:val="left"/>
              <w:rPr>
                <w:rFonts w:eastAsiaTheme="minorEastAsia"/>
                <w:sz w:val="16"/>
                <w:szCs w:val="16"/>
                <w:lang w:val="en-US" w:eastAsia="zh-CN"/>
              </w:rPr>
            </w:pPr>
            <w:r>
              <w:rPr>
                <w:rFonts w:eastAsiaTheme="minorEastAsia"/>
                <w:sz w:val="16"/>
                <w:szCs w:val="16"/>
                <w:lang w:val="en-US" w:eastAsia="zh-CN"/>
              </w:rPr>
              <w:t xml:space="preserve">To QC’s comments: My understanding for Option 1 is that there is still a need to indicate the group of {Rx TEG, Tx TEG} pairs that have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although it may not be necessary to attach an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ID to each group.</w:t>
            </w:r>
          </w:p>
          <w:p w14:paraId="33409841" w14:textId="77777777" w:rsidR="00BD6EE8" w:rsidRDefault="0031547A">
            <w:pPr>
              <w:jc w:val="left"/>
              <w:rPr>
                <w:rFonts w:eastAsiaTheme="minorEastAsia"/>
                <w:sz w:val="16"/>
                <w:szCs w:val="16"/>
                <w:lang w:val="en-US" w:eastAsia="zh-CN"/>
              </w:rPr>
            </w:pPr>
            <w:r>
              <w:rPr>
                <w:rFonts w:eastAsiaTheme="minorEastAsia"/>
                <w:sz w:val="16"/>
                <w:szCs w:val="16"/>
                <w:lang w:val="en-US" w:eastAsia="zh-CN"/>
              </w:rPr>
              <w:t xml:space="preserve">To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comment: The wording “the Tx TEG is used to transmit the UL Positioning SRS” is used in the agreement in the last meeting. Yes, we may need to consider the change of the UE Rx-Tx time measurement definition (Proposal 2.2-1), since the UE needs to know which Tx TEG is used for the measurement.</w:t>
            </w:r>
          </w:p>
        </w:tc>
      </w:tr>
      <w:tr w:rsidR="00BD6EE8" w14:paraId="53146DF0" w14:textId="77777777">
        <w:trPr>
          <w:trHeight w:val="253"/>
          <w:jc w:val="center"/>
        </w:trPr>
        <w:tc>
          <w:tcPr>
            <w:tcW w:w="1804" w:type="dxa"/>
          </w:tcPr>
          <w:p w14:paraId="21845423"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Huawei, </w:t>
            </w:r>
            <w:proofErr w:type="spellStart"/>
            <w:r>
              <w:rPr>
                <w:rFonts w:eastAsiaTheme="minorEastAsia"/>
                <w:sz w:val="16"/>
                <w:szCs w:val="16"/>
                <w:lang w:val="en-US" w:eastAsia="zh-CN"/>
              </w:rPr>
              <w:t>HiSilicon</w:t>
            </w:r>
            <w:proofErr w:type="spellEnd"/>
          </w:p>
        </w:tc>
        <w:tc>
          <w:tcPr>
            <w:tcW w:w="9230" w:type="dxa"/>
          </w:tcPr>
          <w:p w14:paraId="6C9C7836" w14:textId="77777777" w:rsidR="00BD6EE8" w:rsidRDefault="0031547A">
            <w:pPr>
              <w:jc w:val="left"/>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think Option 3 can be worded by</w:t>
            </w:r>
          </w:p>
          <w:p w14:paraId="49BCA3FB" w14:textId="77777777" w:rsidR="00BD6EE8" w:rsidRDefault="0031547A">
            <w:pPr>
              <w:pStyle w:val="ListParagraph"/>
              <w:numPr>
                <w:ilvl w:val="1"/>
                <w:numId w:val="41"/>
              </w:numPr>
              <w:spacing w:after="240"/>
            </w:pPr>
            <w:r>
              <w:t xml:space="preserve">Option 3: </w:t>
            </w:r>
          </w:p>
          <w:p w14:paraId="64EBB178" w14:textId="77777777" w:rsidR="00BD6EE8" w:rsidRDefault="0031547A">
            <w:pPr>
              <w:pStyle w:val="ListParagraph"/>
              <w:numPr>
                <w:ilvl w:val="2"/>
                <w:numId w:val="41"/>
              </w:numPr>
              <w:spacing w:after="240"/>
              <w:rPr>
                <w:ins w:id="84" w:author="Huawei - Huangsu" w:date="2021-05-21T12:01:00Z"/>
              </w:rPr>
            </w:pPr>
            <w:r>
              <w:t xml:space="preserve">Support a UE </w:t>
            </w:r>
            <w:ins w:id="85" w:author="Huawei - Huangsu" w:date="2021-05-21T12:01:00Z">
              <w:r>
                <w:t xml:space="preserve">subject to capability </w:t>
              </w:r>
            </w:ins>
            <w:r>
              <w:t xml:space="preserve">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w:t>
            </w:r>
            <w:del w:id="86" w:author="Huawei - Huangsu" w:date="2021-05-21T11:57:00Z">
              <w:r>
                <w:delText>receive the DL PRS</w:delText>
              </w:r>
            </w:del>
            <w:ins w:id="87" w:author="Huawei - Huangsu" w:date="2021-05-21T11:57:00Z">
              <w:r>
                <w:t>determine the Rx time of the measurement</w:t>
              </w:r>
            </w:ins>
            <w:r>
              <w:t xml:space="preserve"> and </w:t>
            </w:r>
            <w:bookmarkStart w:id="88" w:name="OLE_LINK1"/>
            <w:r>
              <w:t xml:space="preserve">the Tx TEG is used to </w:t>
            </w:r>
            <w:del w:id="89" w:author="Huawei - Huangsu" w:date="2021-05-21T11:58:00Z">
              <w:r>
                <w:delText>transmit the UL Positioning SRS</w:delText>
              </w:r>
            </w:del>
            <w:ins w:id="90" w:author="Huawei - Huangsu" w:date="2021-05-21T11:58:00Z">
              <w:r>
                <w:t>determine the Tx time of the measurement</w:t>
              </w:r>
            </w:ins>
            <w:bookmarkEnd w:id="88"/>
            <w:r>
              <w:t>.</w:t>
            </w:r>
          </w:p>
          <w:p w14:paraId="410427E7" w14:textId="77777777" w:rsidR="00BD6EE8" w:rsidRDefault="0031547A">
            <w:pPr>
              <w:jc w:val="left"/>
              <w:rPr>
                <w:rFonts w:eastAsiaTheme="minorEastAsia"/>
                <w:sz w:val="16"/>
                <w:szCs w:val="16"/>
                <w:lang w:val="en-US" w:eastAsia="zh-CN"/>
              </w:rPr>
            </w:pPr>
            <w:r>
              <w:rPr>
                <w:rFonts w:eastAsiaTheme="minorEastAsia"/>
                <w:sz w:val="16"/>
                <w:szCs w:val="16"/>
                <w:lang w:val="en-US" w:eastAsia="zh-CN"/>
              </w:rPr>
              <w:t>Since Option 3 does not particularly address Tx TEG reporting, which I believe is to be resolved by 3.3-2, we would be concerned if we only agree to Option 3 without agreeing 3.3-2 at the same time, because there would be problem as discussed in our paper.</w:t>
            </w:r>
          </w:p>
          <w:p w14:paraId="577BA48E" w14:textId="77777777" w:rsidR="00BD6EE8" w:rsidRDefault="0031547A">
            <w:pPr>
              <w:jc w:val="left"/>
              <w:rPr>
                <w:rFonts w:eastAsiaTheme="minorEastAsia"/>
                <w:sz w:val="16"/>
                <w:szCs w:val="16"/>
                <w:lang w:val="en-US" w:eastAsia="zh-CN"/>
              </w:rPr>
            </w:pPr>
            <w:r>
              <w:rPr>
                <w:rFonts w:eastAsiaTheme="minorEastAsia"/>
                <w:sz w:val="16"/>
                <w:szCs w:val="16"/>
                <w:lang w:val="en-US" w:eastAsia="zh-CN"/>
              </w:rPr>
              <w:t>On the other hand, we consider Option 1 as a complete solution since at least Tx TEG is reported, so we can support the following modified Option 1.</w:t>
            </w:r>
          </w:p>
          <w:p w14:paraId="3D64BB0C" w14:textId="77777777" w:rsidR="00BD6EE8" w:rsidRDefault="0031547A">
            <w:pPr>
              <w:pStyle w:val="ListParagraph"/>
              <w:numPr>
                <w:ilvl w:val="1"/>
                <w:numId w:val="41"/>
              </w:numPr>
              <w:spacing w:after="240"/>
            </w:pPr>
            <w:r>
              <w:t xml:space="preserve">Option 1: </w:t>
            </w:r>
          </w:p>
          <w:p w14:paraId="5C687E92" w14:textId="77777777" w:rsidR="00BD6EE8" w:rsidRDefault="0031547A">
            <w:pPr>
              <w:pStyle w:val="ListParagraph"/>
              <w:numPr>
                <w:ilvl w:val="2"/>
                <w:numId w:val="41"/>
              </w:numPr>
              <w:spacing w:after="240"/>
            </w:pPr>
            <w:r>
              <w:t xml:space="preserve">Support a UE to provide the association information of a UE Rx-Tx time difference measurement with a pair of UE {Rx TEG, Tx TEG} to LMF, where the Rx TEG is  used to </w:t>
            </w:r>
            <w:ins w:id="91" w:author="Huawei - Huangsu" w:date="2021-05-21T12:06:00Z">
              <w:r>
                <w:t>determine the Rx time of the measurement</w:t>
              </w:r>
            </w:ins>
            <w:del w:id="92" w:author="Huawei - Huangsu" w:date="2021-05-21T12:06:00Z">
              <w:r>
                <w:delText>receive the DL PRS</w:delText>
              </w:r>
            </w:del>
            <w:r>
              <w:t xml:space="preserve"> and the Tx TEG is used to </w:t>
            </w:r>
            <w:ins w:id="93" w:author="Huawei - Huangsu" w:date="2021-05-21T12:06:00Z">
              <w:r>
                <w:t>determine the Tx time of the measurement.</w:t>
              </w:r>
            </w:ins>
            <w:del w:id="94" w:author="Huawei - Huangsu" w:date="2021-05-21T12:06:00Z">
              <w:r>
                <w:delText>transmit the UL Positioning SRS</w:delText>
              </w:r>
            </w:del>
            <w:r>
              <w:t>;</w:t>
            </w:r>
          </w:p>
          <w:p w14:paraId="2FCC7E42" w14:textId="77777777" w:rsidR="00BD6EE8" w:rsidRDefault="00BD6EE8">
            <w:pPr>
              <w:jc w:val="left"/>
              <w:rPr>
                <w:rFonts w:eastAsia="Times New Roman"/>
                <w:szCs w:val="24"/>
                <w:lang w:val="en-US"/>
              </w:rPr>
            </w:pPr>
          </w:p>
        </w:tc>
      </w:tr>
      <w:tr w:rsidR="00BD6EE8" w14:paraId="2AC69B7A" w14:textId="77777777">
        <w:trPr>
          <w:trHeight w:val="253"/>
          <w:jc w:val="center"/>
        </w:trPr>
        <w:tc>
          <w:tcPr>
            <w:tcW w:w="1804" w:type="dxa"/>
          </w:tcPr>
          <w:p w14:paraId="51CA605C"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OPPO</w:t>
            </w:r>
          </w:p>
        </w:tc>
        <w:tc>
          <w:tcPr>
            <w:tcW w:w="9230" w:type="dxa"/>
          </w:tcPr>
          <w:p w14:paraId="5BDF90E5" w14:textId="77777777" w:rsidR="00BD6EE8" w:rsidRDefault="0031547A">
            <w:pPr>
              <w:jc w:val="left"/>
              <w:rPr>
                <w:rFonts w:eastAsiaTheme="minorEastAsia"/>
                <w:sz w:val="16"/>
                <w:szCs w:val="16"/>
                <w:lang w:val="en-US" w:eastAsia="zh-CN"/>
              </w:rPr>
            </w:pPr>
            <w:r>
              <w:rPr>
                <w:rFonts w:eastAsiaTheme="minorEastAsia"/>
                <w:sz w:val="16"/>
                <w:szCs w:val="16"/>
                <w:lang w:val="en-US" w:eastAsia="zh-CN"/>
              </w:rPr>
              <w:t xml:space="preserve">One clarification question for Option 3:  Is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always associated with Rx/Tx TEG, or optionally associated with Rx/Tx TEG? In other words, does it allow UE to only support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but not support Rx/Tx TEG for Option 3?  </w:t>
            </w:r>
          </w:p>
        </w:tc>
      </w:tr>
      <w:tr w:rsidR="00BD6EE8" w14:paraId="60FF88F8" w14:textId="77777777">
        <w:trPr>
          <w:trHeight w:val="253"/>
          <w:jc w:val="center"/>
        </w:trPr>
        <w:tc>
          <w:tcPr>
            <w:tcW w:w="1804" w:type="dxa"/>
          </w:tcPr>
          <w:p w14:paraId="20475B95"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v</w:t>
            </w:r>
            <w:r>
              <w:rPr>
                <w:rFonts w:eastAsiaTheme="minorEastAsia"/>
                <w:sz w:val="16"/>
                <w:szCs w:val="16"/>
                <w:lang w:val="en-US" w:eastAsia="zh-CN"/>
              </w:rPr>
              <w:t>ivo</w:t>
            </w:r>
          </w:p>
        </w:tc>
        <w:tc>
          <w:tcPr>
            <w:tcW w:w="9230" w:type="dxa"/>
          </w:tcPr>
          <w:p w14:paraId="6C9128CF" w14:textId="77777777" w:rsidR="00BD6EE8" w:rsidRDefault="0031547A">
            <w:pPr>
              <w:jc w:val="left"/>
              <w:rPr>
                <w:rFonts w:eastAsiaTheme="minorEastAsia"/>
                <w:sz w:val="16"/>
                <w:szCs w:val="16"/>
                <w:lang w:val="en-US" w:eastAsia="zh-CN"/>
              </w:rPr>
            </w:pPr>
            <w:r>
              <w:rPr>
                <w:rFonts w:eastAsiaTheme="minorEastAsia"/>
                <w:sz w:val="16"/>
                <w:szCs w:val="16"/>
                <w:lang w:val="en-US" w:eastAsia="zh-CN"/>
              </w:rPr>
              <w:t>We also have a question whether” the Tx TEG is used to determine the Tx time of the measurement” is equal to Tx TEG is associated with the current definition of TUE-</w:t>
            </w:r>
            <w:proofErr w:type="gramStart"/>
            <w:r>
              <w:rPr>
                <w:rFonts w:eastAsiaTheme="minorEastAsia"/>
                <w:sz w:val="16"/>
                <w:szCs w:val="16"/>
                <w:lang w:val="en-US" w:eastAsia="zh-CN"/>
              </w:rPr>
              <w:t>TX  in</w:t>
            </w:r>
            <w:proofErr w:type="gramEnd"/>
            <w:r>
              <w:rPr>
                <w:rFonts w:eastAsiaTheme="minorEastAsia"/>
                <w:sz w:val="16"/>
                <w:szCs w:val="16"/>
                <w:lang w:val="en-US" w:eastAsia="zh-CN"/>
              </w:rPr>
              <w:t xml:space="preserve"> UE Rx-Tx timing error</w:t>
            </w:r>
          </w:p>
          <w:p w14:paraId="17D78A8F" w14:textId="77777777" w:rsidR="00BD6EE8" w:rsidRDefault="0031547A">
            <w:pPr>
              <w:jc w:val="left"/>
              <w:rPr>
                <w:rFonts w:eastAsiaTheme="minorEastAsia"/>
                <w:sz w:val="16"/>
                <w:szCs w:val="16"/>
                <w:lang w:val="en-US" w:eastAsia="zh-CN"/>
              </w:rPr>
            </w:pPr>
            <w:r>
              <w:rPr>
                <w:rFonts w:eastAsiaTheme="minorEastAsia"/>
                <w:sz w:val="16"/>
                <w:szCs w:val="16"/>
                <w:lang w:val="en-US" w:eastAsia="zh-CN"/>
              </w:rPr>
              <w:t>If yes, can we modify it as follows</w:t>
            </w:r>
          </w:p>
          <w:p w14:paraId="42EB3F14" w14:textId="77777777" w:rsidR="00BD6EE8" w:rsidRDefault="0031547A">
            <w:pPr>
              <w:pStyle w:val="ListParagraph"/>
              <w:numPr>
                <w:ilvl w:val="1"/>
                <w:numId w:val="41"/>
              </w:numPr>
              <w:spacing w:after="240"/>
            </w:pPr>
            <w:r>
              <w:t xml:space="preserve">Option 3: </w:t>
            </w:r>
          </w:p>
          <w:p w14:paraId="55DFC5C5" w14:textId="77777777" w:rsidR="00BD6EE8" w:rsidRDefault="0031547A">
            <w:pPr>
              <w:pStyle w:val="ListParagraph"/>
              <w:numPr>
                <w:ilvl w:val="2"/>
                <w:numId w:val="41"/>
              </w:numPr>
              <w:spacing w:after="240"/>
              <w:rPr>
                <w:ins w:id="95" w:author="Huawei - Huangsu" w:date="2021-05-21T12:01:00Z"/>
              </w:rPr>
            </w:pPr>
            <w:r>
              <w:t xml:space="preserve">Support a UE </w:t>
            </w:r>
            <w:ins w:id="96" w:author="Huawei - Huangsu" w:date="2021-05-21T12:01:00Z">
              <w:r>
                <w:t xml:space="preserve">subject to capability </w:t>
              </w:r>
            </w:ins>
            <w:r>
              <w:t xml:space="preserve">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w:t>
            </w:r>
            <w:r>
              <w:lastRenderedPageBreak/>
              <w:t xml:space="preserve">TEG is associated with one or more UE {Rx TEG, Tx TEG} pairs where the Rx TEG is </w:t>
            </w:r>
            <w:del w:id="97" w:author="vivo (Yuan)" w:date="2021-05-21T16:11:00Z">
              <w:r>
                <w:delText>used to receive the DL PRS</w:delText>
              </w:r>
            </w:del>
            <w:ins w:id="98" w:author="Huawei - Huangsu" w:date="2021-05-21T11:57:00Z">
              <w:del w:id="99" w:author="vivo (Yuan)" w:date="2021-05-21T16:11:00Z">
                <w:r>
                  <w:delText>determine</w:delText>
                </w:r>
              </w:del>
            </w:ins>
            <w:ins w:id="100" w:author="vivo (Yuan)" w:date="2021-05-21T16:11:00Z">
              <w:r>
                <w:t>associated with</w:t>
              </w:r>
            </w:ins>
            <w:ins w:id="101" w:author="Huawei - Huangsu" w:date="2021-05-21T11:57:00Z">
              <w:r>
                <w:t xml:space="preserve"> the Rx time of the measurement</w:t>
              </w:r>
            </w:ins>
            <w:r>
              <w:t xml:space="preserve"> and the Tx TEG is </w:t>
            </w:r>
            <w:ins w:id="102" w:author="vivo (Yuan)" w:date="2021-05-21T16:12:00Z">
              <w:r>
                <w:t>associated with</w:t>
              </w:r>
            </w:ins>
            <w:del w:id="103" w:author="vivo (Yuan)" w:date="2021-05-21T16:12:00Z">
              <w:r>
                <w:delText>used to transmit the UL Positioning SRS</w:delText>
              </w:r>
            </w:del>
            <w:ins w:id="104" w:author="Huawei - Huangsu" w:date="2021-05-21T11:58:00Z">
              <w:del w:id="105" w:author="vivo (Yuan)" w:date="2021-05-21T16:12:00Z">
                <w:r>
                  <w:delText>determine</w:delText>
                </w:r>
              </w:del>
              <w:r>
                <w:t xml:space="preserve"> the Tx time of the measurement</w:t>
              </w:r>
            </w:ins>
            <w:r>
              <w:t>.</w:t>
            </w:r>
          </w:p>
          <w:p w14:paraId="04B2F8CD" w14:textId="77777777" w:rsidR="00BD6EE8" w:rsidRDefault="00BD6EE8">
            <w:pPr>
              <w:pStyle w:val="ListParagraph"/>
              <w:spacing w:after="240"/>
              <w:ind w:left="2160"/>
              <w:rPr>
                <w:rFonts w:eastAsiaTheme="minorEastAsia"/>
                <w:sz w:val="16"/>
                <w:szCs w:val="16"/>
                <w:lang w:eastAsia="zh-CN"/>
              </w:rPr>
            </w:pPr>
          </w:p>
        </w:tc>
      </w:tr>
      <w:tr w:rsidR="00BD6EE8" w14:paraId="32DCECB4" w14:textId="77777777">
        <w:trPr>
          <w:trHeight w:val="253"/>
          <w:jc w:val="center"/>
        </w:trPr>
        <w:tc>
          <w:tcPr>
            <w:tcW w:w="1804" w:type="dxa"/>
          </w:tcPr>
          <w:p w14:paraId="46366A49"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lastRenderedPageBreak/>
              <w:t>ZTE</w:t>
            </w:r>
          </w:p>
        </w:tc>
        <w:tc>
          <w:tcPr>
            <w:tcW w:w="9230" w:type="dxa"/>
          </w:tcPr>
          <w:p w14:paraId="30984458" w14:textId="77777777" w:rsidR="00BD6EE8" w:rsidRDefault="0031547A">
            <w:pPr>
              <w:jc w:val="left"/>
              <w:rPr>
                <w:rFonts w:eastAsiaTheme="minorEastAsia"/>
                <w:sz w:val="16"/>
                <w:szCs w:val="16"/>
                <w:lang w:val="en-US" w:eastAsia="zh-CN"/>
              </w:rPr>
            </w:pPr>
            <w:r>
              <w:rPr>
                <w:rFonts w:eastAsiaTheme="minorEastAsia" w:hint="eastAsia"/>
                <w:sz w:val="16"/>
                <w:szCs w:val="16"/>
                <w:lang w:val="en-US" w:eastAsia="zh-CN"/>
              </w:rPr>
              <w:t>Based on today</w:t>
            </w:r>
            <w:r>
              <w:rPr>
                <w:rFonts w:eastAsiaTheme="minorEastAsia"/>
                <w:sz w:val="16"/>
                <w:szCs w:val="16"/>
                <w:lang w:val="en-US" w:eastAsia="zh-CN"/>
              </w:rPr>
              <w:t>’</w:t>
            </w:r>
            <w:r>
              <w:rPr>
                <w:rFonts w:eastAsiaTheme="minorEastAsia" w:hint="eastAsia"/>
                <w:sz w:val="16"/>
                <w:szCs w:val="16"/>
                <w:lang w:val="en-US" w:eastAsia="zh-CN"/>
              </w:rPr>
              <w:t>s GTW discussion, we think a compromised proposal is:</w:t>
            </w:r>
          </w:p>
          <w:p w14:paraId="5C82A4EE" w14:textId="77777777" w:rsidR="00BD6EE8" w:rsidRDefault="0031547A">
            <w:pPr>
              <w:pStyle w:val="ListParagraph"/>
              <w:numPr>
                <w:ilvl w:val="1"/>
                <w:numId w:val="41"/>
              </w:numPr>
              <w:spacing w:after="240"/>
            </w:pPr>
            <w:r>
              <w:t xml:space="preserve">Option 1: </w:t>
            </w:r>
          </w:p>
          <w:p w14:paraId="1AFE2ACF" w14:textId="77777777" w:rsidR="00BD6EE8" w:rsidRDefault="0031547A">
            <w:pPr>
              <w:pStyle w:val="ListParagraph"/>
              <w:numPr>
                <w:ilvl w:val="2"/>
                <w:numId w:val="41"/>
              </w:numPr>
              <w:spacing w:after="240"/>
            </w:pPr>
            <w:r>
              <w:rPr>
                <w:rFonts w:eastAsia="SimSun" w:hint="eastAsia"/>
                <w:lang w:eastAsia="zh-CN"/>
              </w:rPr>
              <w:t xml:space="preserve">For mitigating UE Tx/Rx timing errors for DL+UL positioning, support a UE to provide the association information of a UE Rx-Tx time difference measurement with one or more of UE </w:t>
            </w:r>
            <w:proofErr w:type="spellStart"/>
            <w:r>
              <w:rPr>
                <w:rFonts w:eastAsia="SimSun" w:hint="eastAsia"/>
                <w:lang w:eastAsia="zh-CN"/>
              </w:rPr>
              <w:t>RxTx</w:t>
            </w:r>
            <w:proofErr w:type="spellEnd"/>
            <w:r>
              <w:rPr>
                <w:rFonts w:eastAsia="SimSun" w:hint="eastAsia"/>
                <w:lang w:eastAsia="zh-CN"/>
              </w:rPr>
              <w:t xml:space="preserve"> TEG, Rx TEG or Tx TEG to LMF.</w:t>
            </w:r>
          </w:p>
          <w:p w14:paraId="23BD13B4" w14:textId="77777777" w:rsidR="00BD6EE8" w:rsidRDefault="0031547A">
            <w:pPr>
              <w:pStyle w:val="ListParagraph"/>
              <w:numPr>
                <w:ilvl w:val="2"/>
                <w:numId w:val="41"/>
              </w:numPr>
              <w:spacing w:after="240"/>
            </w:pPr>
            <w:r>
              <w:rPr>
                <w:rFonts w:eastAsia="SimSun" w:hint="eastAsia"/>
                <w:lang w:eastAsia="zh-CN"/>
              </w:rPr>
              <w:t xml:space="preserve">Note 1: the UE </w:t>
            </w:r>
            <w:proofErr w:type="spellStart"/>
            <w:r>
              <w:rPr>
                <w:rFonts w:eastAsia="SimSun" w:hint="eastAsia"/>
                <w:lang w:eastAsia="zh-CN"/>
              </w:rPr>
              <w:t>RxTx</w:t>
            </w:r>
            <w:proofErr w:type="spellEnd"/>
            <w:r>
              <w:rPr>
                <w:rFonts w:eastAsia="SimSun" w:hint="eastAsia"/>
                <w:lang w:eastAsia="zh-CN"/>
              </w:rPr>
              <w:t xml:space="preserve"> TEG is associated with one or more UE {Rx TEG, Tx TEG}pairs where the Rx TEG is</w:t>
            </w:r>
            <w:r>
              <w:t xml:space="preserve"> </w:t>
            </w:r>
            <w:del w:id="106" w:author="vivo (Yuan)" w:date="2021-05-21T16:11:00Z">
              <w:r>
                <w:delText>used to receive the DL PRS</w:delText>
              </w:r>
            </w:del>
            <w:ins w:id="107" w:author="Huawei - Huangsu" w:date="2021-05-21T11:57:00Z">
              <w:del w:id="108" w:author="vivo (Yuan)" w:date="2021-05-21T16:11:00Z">
                <w:r>
                  <w:delText>determine</w:delText>
                </w:r>
              </w:del>
            </w:ins>
            <w:ins w:id="109" w:author="vivo (Yuan)" w:date="2021-05-21T16:11:00Z">
              <w:r>
                <w:t>associated with</w:t>
              </w:r>
            </w:ins>
            <w:ins w:id="110" w:author="Huawei - Huangsu" w:date="2021-05-21T11:57:00Z">
              <w:r>
                <w:t xml:space="preserve"> the Rx time of the measurement</w:t>
              </w:r>
            </w:ins>
            <w:r>
              <w:t xml:space="preserve"> and the Tx TEG is </w:t>
            </w:r>
            <w:ins w:id="111" w:author="vivo (Yuan)" w:date="2021-05-21T16:12:00Z">
              <w:r>
                <w:t>associated with</w:t>
              </w:r>
            </w:ins>
            <w:del w:id="112" w:author="vivo (Yuan)" w:date="2021-05-21T16:12:00Z">
              <w:r>
                <w:delText>used to transmit the UL Positioning SRS</w:delText>
              </w:r>
            </w:del>
            <w:ins w:id="113" w:author="Huawei - Huangsu" w:date="2021-05-21T11:58:00Z">
              <w:del w:id="114" w:author="vivo (Yuan)" w:date="2021-05-21T16:12:00Z">
                <w:r>
                  <w:delText>determine</w:delText>
                </w:r>
              </w:del>
              <w:r>
                <w:t xml:space="preserve"> the Tx time of the measurement</w:t>
              </w:r>
            </w:ins>
            <w:r>
              <w:rPr>
                <w:rFonts w:eastAsia="SimSun" w:hint="eastAsia"/>
                <w:lang w:eastAsia="zh-CN"/>
              </w:rPr>
              <w:t>.</w:t>
            </w:r>
          </w:p>
          <w:p w14:paraId="27A9A554" w14:textId="77777777" w:rsidR="00BD6EE8" w:rsidRDefault="0031547A">
            <w:pPr>
              <w:pStyle w:val="ListParagraph"/>
              <w:numPr>
                <w:ilvl w:val="2"/>
                <w:numId w:val="41"/>
              </w:numPr>
              <w:spacing w:after="240"/>
            </w:pPr>
            <w:r>
              <w:rPr>
                <w:rFonts w:eastAsia="SimSun" w:hint="eastAsia"/>
                <w:lang w:eastAsia="zh-CN"/>
              </w:rPr>
              <w:t xml:space="preserve">Note 2: Whether </w:t>
            </w:r>
            <w:proofErr w:type="spellStart"/>
            <w:r>
              <w:rPr>
                <w:rFonts w:eastAsia="SimSun" w:hint="eastAsia"/>
                <w:lang w:eastAsia="zh-CN"/>
              </w:rPr>
              <w:t>RxTx</w:t>
            </w:r>
            <w:proofErr w:type="spellEnd"/>
            <w:r>
              <w:rPr>
                <w:rFonts w:eastAsia="SimSun" w:hint="eastAsia"/>
                <w:lang w:eastAsia="zh-CN"/>
              </w:rPr>
              <w:t xml:space="preserve"> TEG can be reported subject to UE capability.</w:t>
            </w:r>
          </w:p>
          <w:p w14:paraId="32383F30" w14:textId="77777777" w:rsidR="00BD6EE8" w:rsidRDefault="00BD6EE8">
            <w:pPr>
              <w:jc w:val="left"/>
              <w:rPr>
                <w:rFonts w:eastAsiaTheme="minorEastAsia"/>
                <w:sz w:val="16"/>
                <w:szCs w:val="16"/>
                <w:lang w:val="en-US" w:eastAsia="zh-CN"/>
              </w:rPr>
            </w:pPr>
          </w:p>
        </w:tc>
      </w:tr>
      <w:tr w:rsidR="00BD6EE8" w14:paraId="13BFBCFE" w14:textId="77777777">
        <w:trPr>
          <w:trHeight w:val="253"/>
          <w:jc w:val="center"/>
        </w:trPr>
        <w:tc>
          <w:tcPr>
            <w:tcW w:w="1804" w:type="dxa"/>
          </w:tcPr>
          <w:p w14:paraId="60718E2E"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FL</w:t>
            </w:r>
          </w:p>
        </w:tc>
        <w:tc>
          <w:tcPr>
            <w:tcW w:w="9230" w:type="dxa"/>
          </w:tcPr>
          <w:p w14:paraId="7F685DEA" w14:textId="77777777" w:rsidR="00BD6EE8" w:rsidRDefault="0031547A">
            <w:pPr>
              <w:spacing w:after="240"/>
              <w:rPr>
                <w:rFonts w:eastAsiaTheme="minorEastAsia"/>
                <w:sz w:val="16"/>
                <w:szCs w:val="16"/>
                <w:lang w:eastAsia="zh-CN"/>
              </w:rPr>
            </w:pPr>
            <w:r>
              <w:rPr>
                <w:rFonts w:eastAsiaTheme="minorEastAsia"/>
                <w:sz w:val="16"/>
                <w:szCs w:val="16"/>
                <w:lang w:eastAsia="zh-CN"/>
              </w:rPr>
              <w:t xml:space="preserve">For OPPO’s comments, my understanding is that providing the UE {Rx TEG, Tx TEG} pairs can be optional. If the information is not provided, the LMF knows which UE Rx-Tx measurements are in the same UE </w:t>
            </w:r>
            <w:proofErr w:type="spellStart"/>
            <w:r>
              <w:rPr>
                <w:rFonts w:eastAsiaTheme="minorEastAsia"/>
                <w:sz w:val="16"/>
                <w:szCs w:val="16"/>
                <w:lang w:eastAsia="zh-CN"/>
              </w:rPr>
              <w:t>RxTx</w:t>
            </w:r>
            <w:proofErr w:type="spellEnd"/>
            <w:r>
              <w:rPr>
                <w:rFonts w:eastAsiaTheme="minorEastAsia"/>
                <w:sz w:val="16"/>
                <w:szCs w:val="16"/>
                <w:lang w:eastAsia="zh-CN"/>
              </w:rPr>
              <w:t xml:space="preserve"> TEGs, but the LMF may not have the information related the Rx TEG and Tx TEG, which can be potentially used for further improving the positioning accuracy.</w:t>
            </w:r>
          </w:p>
          <w:p w14:paraId="61E7C6BA" w14:textId="77777777" w:rsidR="00BD6EE8" w:rsidRDefault="0031547A">
            <w:pPr>
              <w:spacing w:after="240"/>
              <w:rPr>
                <w:rFonts w:eastAsiaTheme="minorEastAsia"/>
                <w:sz w:val="16"/>
                <w:szCs w:val="16"/>
                <w:lang w:eastAsia="zh-CN"/>
              </w:rPr>
            </w:pPr>
            <w:r>
              <w:rPr>
                <w:rFonts w:eastAsiaTheme="minorEastAsia"/>
                <w:sz w:val="16"/>
                <w:szCs w:val="16"/>
                <w:lang w:eastAsia="zh-CN"/>
              </w:rPr>
              <w:t xml:space="preserve">For the suggested modification from </w:t>
            </w:r>
            <w:r>
              <w:rPr>
                <w:rFonts w:eastAsiaTheme="minorEastAsia"/>
                <w:sz w:val="16"/>
                <w:szCs w:val="16"/>
                <w:lang w:val="en-US" w:eastAsia="zh-CN"/>
              </w:rPr>
              <w:t>Huawei</w:t>
            </w:r>
            <w:r>
              <w:rPr>
                <w:rFonts w:eastAsiaTheme="minorEastAsia"/>
                <w:sz w:val="16"/>
                <w:szCs w:val="16"/>
                <w:lang w:eastAsia="zh-CN"/>
              </w:rPr>
              <w:t xml:space="preserve">, vivo, ZTE, my </w:t>
            </w:r>
            <w:proofErr w:type="spellStart"/>
            <w:r>
              <w:rPr>
                <w:rFonts w:eastAsiaTheme="minorEastAsia"/>
                <w:sz w:val="16"/>
                <w:szCs w:val="16"/>
                <w:lang w:eastAsia="zh-CN"/>
              </w:rPr>
              <w:t>thiking</w:t>
            </w:r>
            <w:proofErr w:type="spellEnd"/>
            <w:r>
              <w:rPr>
                <w:rFonts w:eastAsiaTheme="minorEastAsia"/>
                <w:sz w:val="16"/>
                <w:szCs w:val="16"/>
                <w:lang w:eastAsia="zh-CN"/>
              </w:rPr>
              <w:t xml:space="preserve"> is that Rx/Tx TEGs do not </w:t>
            </w:r>
            <w:proofErr w:type="spellStart"/>
            <w:r>
              <w:rPr>
                <w:rFonts w:eastAsiaTheme="minorEastAsia"/>
                <w:sz w:val="16"/>
                <w:szCs w:val="16"/>
                <w:lang w:eastAsia="zh-CN"/>
              </w:rPr>
              <w:t>termine</w:t>
            </w:r>
            <w:proofErr w:type="spellEnd"/>
            <w:r>
              <w:rPr>
                <w:rFonts w:eastAsiaTheme="minorEastAsia"/>
                <w:sz w:val="16"/>
                <w:szCs w:val="16"/>
                <w:lang w:eastAsia="zh-CN"/>
              </w:rPr>
              <w:t xml:space="preserve"> the Rx/Tx time, but are related to the Rx/Tx time determined by the UE. Thus, use “associated with” may be better.</w:t>
            </w:r>
          </w:p>
        </w:tc>
      </w:tr>
      <w:tr w:rsidR="00BD6EE8" w14:paraId="16A273DE" w14:textId="77777777">
        <w:trPr>
          <w:trHeight w:val="253"/>
          <w:jc w:val="center"/>
        </w:trPr>
        <w:tc>
          <w:tcPr>
            <w:tcW w:w="1804" w:type="dxa"/>
          </w:tcPr>
          <w:p w14:paraId="3DC21392"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Ericsson</w:t>
            </w:r>
          </w:p>
        </w:tc>
        <w:tc>
          <w:tcPr>
            <w:tcW w:w="9230" w:type="dxa"/>
          </w:tcPr>
          <w:p w14:paraId="5975A3D3" w14:textId="77777777" w:rsidR="00BD6EE8" w:rsidRDefault="0031547A">
            <w:pPr>
              <w:spacing w:after="240"/>
              <w:rPr>
                <w:rFonts w:eastAsiaTheme="minorEastAsia"/>
                <w:sz w:val="16"/>
                <w:szCs w:val="16"/>
                <w:lang w:eastAsia="zh-CN"/>
              </w:rPr>
            </w:pPr>
            <w:r>
              <w:rPr>
                <w:rFonts w:eastAsiaTheme="minorEastAsia"/>
                <w:sz w:val="16"/>
                <w:szCs w:val="16"/>
                <w:lang w:eastAsia="zh-CN"/>
              </w:rPr>
              <w:t>Regarding the following comment from FL summary:</w:t>
            </w:r>
          </w:p>
          <w:p w14:paraId="111AC30D" w14:textId="77777777" w:rsidR="00BD6EE8" w:rsidRDefault="0031547A">
            <w:pPr>
              <w:spacing w:after="24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For Ericsson’s comment, I assume the UE may not be able to select the SRS used for TX timing for a given UE RX-TX time difference measurement, since the UE does not know which SRS will be received by the TRP. It could happen that there is a mismatch the UE indicates the UE Rx-Tx time measurement is associated with UE Tx TEG1 (e.g., with SRS resource ID 1) while the TRP receives SRS resource ID 2 which is associated the UE Tx TEG2. This issue may be alleviated but not resolved with the methods suggested by Ericsson, e.g., spatial relation of the UL SRS towards a DL PRS or towards the SSB of the TRP from which the DL PRS is sent in my view.</w:t>
            </w:r>
            <w:r>
              <w:rPr>
                <w:rFonts w:eastAsiaTheme="minorEastAsia"/>
                <w:sz w:val="16"/>
                <w:szCs w:val="16"/>
                <w:lang w:eastAsia="zh-CN"/>
              </w:rPr>
              <w:t>”</w:t>
            </w:r>
          </w:p>
          <w:p w14:paraId="4AB984B1" w14:textId="77777777" w:rsidR="00BD6EE8" w:rsidRDefault="0031547A">
            <w:pPr>
              <w:spacing w:after="240"/>
              <w:rPr>
                <w:rFonts w:eastAsiaTheme="minorEastAsia"/>
                <w:sz w:val="16"/>
                <w:szCs w:val="16"/>
                <w:lang w:eastAsia="zh-CN"/>
              </w:rPr>
            </w:pPr>
            <w:r>
              <w:rPr>
                <w:rFonts w:eastAsiaTheme="minorEastAsia"/>
                <w:sz w:val="16"/>
                <w:szCs w:val="16"/>
                <w:lang w:eastAsia="zh-CN"/>
              </w:rPr>
              <w:t xml:space="preserve">Our point is that it would be important to avoid or minimize this mismatch.  In the example that you provide, the UE indicates the UE Rx-Tx time measurement is associated with UE Tx TEG1 (e.g., with SRS resource ID 1) while the TRP receives SRS resource ID 2 which is associated the UE Tx TEG2.  As different Tx TEGs are associated with the UE Rx-Tx time measurement and the gNB Rx-Tx time measurement, the LMF may not be able to combine these two measurements to derive RTT.  </w:t>
            </w:r>
            <w:proofErr w:type="gramStart"/>
            <w:r>
              <w:rPr>
                <w:rFonts w:eastAsiaTheme="minorEastAsia"/>
                <w:sz w:val="16"/>
                <w:szCs w:val="16"/>
                <w:lang w:eastAsia="zh-CN"/>
              </w:rPr>
              <w:t>So</w:t>
            </w:r>
            <w:proofErr w:type="gramEnd"/>
            <w:r>
              <w:rPr>
                <w:rFonts w:eastAsiaTheme="minorEastAsia"/>
                <w:sz w:val="16"/>
                <w:szCs w:val="16"/>
                <w:lang w:eastAsia="zh-CN"/>
              </w:rPr>
              <w:t xml:space="preserve"> we think it is important to resolve this mismatch.  Among the two approaches we provided above, we would be fine with either (a) or (b) below.</w:t>
            </w:r>
          </w:p>
          <w:p w14:paraId="4A245244" w14:textId="77777777" w:rsidR="00BD6EE8" w:rsidRDefault="0031547A">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14:paraId="6E74DDFB" w14:textId="77777777" w:rsidR="00BD6EE8" w:rsidRDefault="0031547A">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14:paraId="1474D9E0" w14:textId="77777777" w:rsidR="00BD6EE8" w:rsidRDefault="00BD6EE8">
            <w:pPr>
              <w:spacing w:after="240"/>
              <w:rPr>
                <w:rFonts w:eastAsiaTheme="minorEastAsia"/>
                <w:sz w:val="16"/>
                <w:szCs w:val="16"/>
                <w:lang w:eastAsia="zh-CN"/>
              </w:rPr>
            </w:pPr>
          </w:p>
          <w:p w14:paraId="61D72B3B" w14:textId="77777777" w:rsidR="00BD6EE8" w:rsidRDefault="0031547A">
            <w:pPr>
              <w:spacing w:after="240"/>
              <w:rPr>
                <w:rFonts w:eastAsiaTheme="minorEastAsia"/>
                <w:sz w:val="16"/>
                <w:szCs w:val="16"/>
                <w:lang w:eastAsia="zh-CN"/>
              </w:rPr>
            </w:pPr>
            <w:r>
              <w:rPr>
                <w:rFonts w:eastAsiaTheme="minorEastAsia"/>
                <w:sz w:val="16"/>
                <w:szCs w:val="16"/>
                <w:lang w:eastAsia="zh-CN"/>
              </w:rPr>
              <w:t xml:space="preserve">If </w:t>
            </w:r>
            <w:proofErr w:type="spellStart"/>
            <w:r>
              <w:rPr>
                <w:rFonts w:eastAsiaTheme="minorEastAsia"/>
                <w:sz w:val="16"/>
                <w:szCs w:val="16"/>
                <w:lang w:eastAsia="zh-CN"/>
              </w:rPr>
              <w:t>usin</w:t>
            </w:r>
            <w:proofErr w:type="spellEnd"/>
            <w:r>
              <w:rPr>
                <w:rFonts w:eastAsiaTheme="minorEastAsia"/>
                <w:sz w:val="16"/>
                <w:szCs w:val="16"/>
                <w:lang w:eastAsia="zh-CN"/>
              </w:rPr>
              <w:t xml:space="preserve"> spatial </w:t>
            </w:r>
            <w:proofErr w:type="gramStart"/>
            <w:r>
              <w:rPr>
                <w:rFonts w:eastAsiaTheme="minorEastAsia"/>
                <w:sz w:val="16"/>
                <w:szCs w:val="16"/>
                <w:lang w:eastAsia="zh-CN"/>
              </w:rPr>
              <w:t>relation based</w:t>
            </w:r>
            <w:proofErr w:type="gramEnd"/>
            <w:r>
              <w:rPr>
                <w:rFonts w:eastAsiaTheme="minorEastAsia"/>
                <w:sz w:val="16"/>
                <w:szCs w:val="16"/>
                <w:lang w:eastAsia="zh-CN"/>
              </w:rPr>
              <w:t xml:space="preserve"> solution is an issue, how about we go with explicit coupling based solution?  Would companies be ok to add signalling of explicit coupling of each DL PRS to an UL SRS in assistance data?  If this concern is addressed, we can compromise and accept Option 3.  Regarding Option 3, we prefer the modified Option 3 suggested by Huawei.</w:t>
            </w:r>
          </w:p>
        </w:tc>
      </w:tr>
      <w:tr w:rsidR="00BD6EE8" w14:paraId="1EC44887" w14:textId="77777777">
        <w:trPr>
          <w:trHeight w:val="253"/>
          <w:jc w:val="center"/>
        </w:trPr>
        <w:tc>
          <w:tcPr>
            <w:tcW w:w="1804" w:type="dxa"/>
          </w:tcPr>
          <w:p w14:paraId="7143C1AB"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Qualcomm</w:t>
            </w:r>
          </w:p>
        </w:tc>
        <w:tc>
          <w:tcPr>
            <w:tcW w:w="9230" w:type="dxa"/>
          </w:tcPr>
          <w:p w14:paraId="4F69BBE6" w14:textId="77777777" w:rsidR="00BD6EE8" w:rsidRDefault="0031547A">
            <w:pPr>
              <w:spacing w:after="240"/>
              <w:rPr>
                <w:rFonts w:eastAsia="SimSun"/>
                <w:lang w:eastAsia="zh-CN"/>
              </w:rPr>
            </w:pPr>
            <w:r>
              <w:rPr>
                <w:rFonts w:eastAsia="SimSun"/>
                <w:lang w:eastAsia="zh-CN"/>
              </w:rPr>
              <w:t>What about the following?</w:t>
            </w:r>
          </w:p>
          <w:p w14:paraId="265A4D49" w14:textId="77777777" w:rsidR="00BD6EE8" w:rsidRDefault="0031547A">
            <w:pPr>
              <w:pStyle w:val="ListParagraph"/>
              <w:numPr>
                <w:ilvl w:val="0"/>
                <w:numId w:val="64"/>
              </w:numPr>
              <w:spacing w:after="240"/>
            </w:pPr>
            <w:r>
              <w:rPr>
                <w:rFonts w:eastAsia="SimSun" w:hint="eastAsia"/>
                <w:lang w:eastAsia="zh-CN"/>
              </w:rPr>
              <w:t xml:space="preserve">For mitigating UE Tx/Rx timing errors for DL+UL positioning, support a UE to provide the association information of a UE Rx-Tx time difference measurement with one or more of UE </w:t>
            </w:r>
            <w:proofErr w:type="spellStart"/>
            <w:r>
              <w:rPr>
                <w:rFonts w:eastAsia="SimSun" w:hint="eastAsia"/>
                <w:lang w:eastAsia="zh-CN"/>
              </w:rPr>
              <w:t>RxTx</w:t>
            </w:r>
            <w:proofErr w:type="spellEnd"/>
            <w:r>
              <w:rPr>
                <w:rFonts w:eastAsia="SimSun" w:hint="eastAsia"/>
                <w:lang w:eastAsia="zh-CN"/>
              </w:rPr>
              <w:t xml:space="preserve"> TEG, Rx TEG or Tx TEG to LMF.</w:t>
            </w:r>
          </w:p>
          <w:p w14:paraId="71539E1E" w14:textId="77777777" w:rsidR="00BD6EE8" w:rsidRDefault="0031547A">
            <w:pPr>
              <w:pStyle w:val="ListParagraph"/>
              <w:numPr>
                <w:ilvl w:val="0"/>
                <w:numId w:val="41"/>
              </w:numPr>
              <w:spacing w:after="240"/>
            </w:pPr>
            <w:r>
              <w:rPr>
                <w:rFonts w:eastAsia="SimSun" w:hint="eastAsia"/>
                <w:lang w:eastAsia="zh-CN"/>
              </w:rPr>
              <w:t xml:space="preserve">Note 1: the UE </w:t>
            </w:r>
            <w:proofErr w:type="spellStart"/>
            <w:r>
              <w:rPr>
                <w:rFonts w:eastAsia="SimSun" w:hint="eastAsia"/>
                <w:lang w:eastAsia="zh-CN"/>
              </w:rPr>
              <w:t>RxTx</w:t>
            </w:r>
            <w:proofErr w:type="spellEnd"/>
            <w:r>
              <w:rPr>
                <w:rFonts w:eastAsia="SimSun" w:hint="eastAsia"/>
                <w:lang w:eastAsia="zh-CN"/>
              </w:rPr>
              <w:t xml:space="preserve"> TEG</w:t>
            </w:r>
            <w:r>
              <w:rPr>
                <w:rFonts w:eastAsia="SimSun" w:hint="eastAsia"/>
                <w:color w:val="FF0000"/>
                <w:lang w:eastAsia="zh-CN"/>
              </w:rPr>
              <w:t xml:space="preserve"> </w:t>
            </w:r>
            <w:r>
              <w:rPr>
                <w:rFonts w:eastAsia="SimSun"/>
                <w:color w:val="FF0000"/>
                <w:lang w:eastAsia="zh-CN"/>
              </w:rPr>
              <w:t>can be</w:t>
            </w:r>
            <w:r>
              <w:rPr>
                <w:rFonts w:eastAsia="SimSun" w:hint="eastAsia"/>
                <w:color w:val="FF0000"/>
                <w:lang w:eastAsia="zh-CN"/>
              </w:rPr>
              <w:t xml:space="preserve"> </w:t>
            </w:r>
            <w:r>
              <w:rPr>
                <w:rFonts w:eastAsia="SimSun" w:hint="eastAsia"/>
                <w:lang w:eastAsia="zh-CN"/>
              </w:rPr>
              <w:t>associated with one or more UE {Rx TEG, Tx TEG}pairs where the Rx TEG is</w:t>
            </w:r>
            <w:r>
              <w:t xml:space="preserve"> </w:t>
            </w:r>
            <w:del w:id="115" w:author="vivo (Yuan)" w:date="2021-05-21T16:11:00Z">
              <w:r>
                <w:delText>used to receive the DL PRS</w:delText>
              </w:r>
            </w:del>
            <w:ins w:id="116" w:author="Huawei - Huangsu" w:date="2021-05-21T11:57:00Z">
              <w:del w:id="117" w:author="vivo (Yuan)" w:date="2021-05-21T16:11:00Z">
                <w:r>
                  <w:delText>determine</w:delText>
                </w:r>
              </w:del>
            </w:ins>
            <w:ins w:id="118" w:author="vivo (Yuan)" w:date="2021-05-21T16:11:00Z">
              <w:r>
                <w:t>associated with</w:t>
              </w:r>
            </w:ins>
            <w:ins w:id="119" w:author="Huawei - Huangsu" w:date="2021-05-21T11:57:00Z">
              <w:r>
                <w:t xml:space="preserve"> the Rx time of the measurement</w:t>
              </w:r>
            </w:ins>
            <w:r>
              <w:t xml:space="preserve"> and the Tx TEG is </w:t>
            </w:r>
            <w:ins w:id="120" w:author="vivo (Yuan)" w:date="2021-05-21T16:12:00Z">
              <w:r>
                <w:t>associated with</w:t>
              </w:r>
            </w:ins>
            <w:del w:id="121" w:author="vivo (Yuan)" w:date="2021-05-21T16:12:00Z">
              <w:r>
                <w:delText>used to transmit the UL Positioning SRS</w:delText>
              </w:r>
            </w:del>
            <w:ins w:id="122" w:author="Huawei - Huangsu" w:date="2021-05-21T11:58:00Z">
              <w:del w:id="123" w:author="vivo (Yuan)" w:date="2021-05-21T16:12:00Z">
                <w:r>
                  <w:delText>determine</w:delText>
                </w:r>
              </w:del>
              <w:r>
                <w:t xml:space="preserve"> the Tx time of the measurement</w:t>
              </w:r>
            </w:ins>
            <w:r>
              <w:rPr>
                <w:rFonts w:eastAsia="SimSun" w:hint="eastAsia"/>
                <w:lang w:eastAsia="zh-CN"/>
              </w:rPr>
              <w:t>.</w:t>
            </w:r>
          </w:p>
          <w:p w14:paraId="2FE5D25F" w14:textId="77777777" w:rsidR="00BD6EE8" w:rsidRDefault="0031547A">
            <w:pPr>
              <w:pStyle w:val="ListParagraph"/>
              <w:numPr>
                <w:ilvl w:val="0"/>
                <w:numId w:val="41"/>
              </w:numPr>
              <w:spacing w:after="240"/>
            </w:pPr>
            <w:r>
              <w:rPr>
                <w:rFonts w:eastAsia="SimSun" w:hint="eastAsia"/>
                <w:lang w:eastAsia="zh-CN"/>
              </w:rPr>
              <w:t>Note 2: Whether</w:t>
            </w:r>
            <w:r>
              <w:rPr>
                <w:rFonts w:eastAsia="SimSun"/>
                <w:lang w:eastAsia="zh-CN"/>
              </w:rPr>
              <w:t xml:space="preserve"> any of</w:t>
            </w:r>
            <w:r>
              <w:rPr>
                <w:rFonts w:eastAsia="SimSun" w:hint="eastAsia"/>
                <w:lang w:eastAsia="zh-CN"/>
              </w:rPr>
              <w:t xml:space="preserve"> </w:t>
            </w:r>
            <w:proofErr w:type="spellStart"/>
            <w:r>
              <w:rPr>
                <w:rFonts w:eastAsia="SimSun" w:hint="eastAsia"/>
                <w:lang w:eastAsia="zh-CN"/>
              </w:rPr>
              <w:t>RxTx</w:t>
            </w:r>
            <w:proofErr w:type="spellEnd"/>
            <w:r>
              <w:rPr>
                <w:rFonts w:eastAsia="SimSun" w:hint="eastAsia"/>
                <w:lang w:eastAsia="zh-CN"/>
              </w:rPr>
              <w:t xml:space="preserve"> TEG</w:t>
            </w:r>
            <w:r>
              <w:rPr>
                <w:rFonts w:eastAsia="SimSun"/>
                <w:lang w:eastAsia="zh-CN"/>
              </w:rPr>
              <w:t>, Rx TEG, Tx TEG</w:t>
            </w:r>
            <w:r>
              <w:rPr>
                <w:rFonts w:eastAsia="SimSun" w:hint="eastAsia"/>
                <w:lang w:eastAsia="zh-CN"/>
              </w:rPr>
              <w:t xml:space="preserve"> can be reported </w:t>
            </w:r>
            <w:r>
              <w:rPr>
                <w:rFonts w:eastAsia="SimSun"/>
                <w:lang w:eastAsia="zh-CN"/>
              </w:rPr>
              <w:t xml:space="preserve">are </w:t>
            </w:r>
            <w:r>
              <w:rPr>
                <w:rFonts w:eastAsia="SimSun" w:hint="eastAsia"/>
                <w:lang w:eastAsia="zh-CN"/>
              </w:rPr>
              <w:t>subject to UE capability.</w:t>
            </w:r>
          </w:p>
        </w:tc>
      </w:tr>
      <w:tr w:rsidR="00BD6EE8" w14:paraId="78B07A0A" w14:textId="77777777">
        <w:trPr>
          <w:trHeight w:val="253"/>
          <w:jc w:val="center"/>
        </w:trPr>
        <w:tc>
          <w:tcPr>
            <w:tcW w:w="1804" w:type="dxa"/>
          </w:tcPr>
          <w:p w14:paraId="6B1F177E" w14:textId="77777777" w:rsidR="00BD6EE8" w:rsidRDefault="0031547A">
            <w:pPr>
              <w:spacing w:after="0" w:line="240" w:lineRule="auto"/>
              <w:rPr>
                <w:rFonts w:eastAsiaTheme="minorEastAsia"/>
                <w:sz w:val="18"/>
                <w:szCs w:val="18"/>
                <w:lang w:val="en-US" w:eastAsia="zh-CN"/>
              </w:rPr>
            </w:pPr>
            <w:r>
              <w:rPr>
                <w:rFonts w:eastAsiaTheme="minorEastAsia"/>
                <w:sz w:val="18"/>
                <w:szCs w:val="18"/>
                <w:lang w:val="en-US" w:eastAsia="zh-CN"/>
              </w:rPr>
              <w:t>MTK</w:t>
            </w:r>
          </w:p>
        </w:tc>
        <w:tc>
          <w:tcPr>
            <w:tcW w:w="9230" w:type="dxa"/>
          </w:tcPr>
          <w:p w14:paraId="22D51C4F" w14:textId="77777777" w:rsidR="00BD6EE8" w:rsidRDefault="0031547A">
            <w:pPr>
              <w:spacing w:after="240"/>
              <w:rPr>
                <w:rFonts w:eastAsia="SimSun"/>
                <w:sz w:val="18"/>
                <w:szCs w:val="18"/>
                <w:lang w:eastAsia="zh-CN"/>
              </w:rPr>
            </w:pPr>
            <w:r>
              <w:rPr>
                <w:rFonts w:eastAsia="SimSun"/>
                <w:sz w:val="18"/>
                <w:szCs w:val="18"/>
                <w:lang w:eastAsia="zh-CN"/>
              </w:rPr>
              <w:t>We would like to modify the QC’s proposal slightly:</w:t>
            </w:r>
          </w:p>
          <w:p w14:paraId="64ABCCF4" w14:textId="77777777" w:rsidR="00BD6EE8" w:rsidRDefault="0031547A">
            <w:pPr>
              <w:pStyle w:val="ListParagraph"/>
              <w:numPr>
                <w:ilvl w:val="0"/>
                <w:numId w:val="64"/>
              </w:numPr>
              <w:spacing w:after="240"/>
              <w:rPr>
                <w:sz w:val="18"/>
                <w:szCs w:val="18"/>
              </w:rPr>
            </w:pPr>
            <w:r>
              <w:rPr>
                <w:rFonts w:eastAsia="SimSun"/>
                <w:sz w:val="18"/>
                <w:szCs w:val="18"/>
                <w:lang w:eastAsia="zh-CN"/>
              </w:rPr>
              <w:t xml:space="preserve">For mitigating UE Tx/Rx timing errors for DL+UL positioning, support a UE to provide the association </w:t>
            </w:r>
            <w:r>
              <w:rPr>
                <w:rFonts w:eastAsia="SimSun"/>
                <w:sz w:val="18"/>
                <w:szCs w:val="18"/>
                <w:lang w:eastAsia="zh-CN"/>
              </w:rPr>
              <w:lastRenderedPageBreak/>
              <w:t xml:space="preserve">information of a UE Rx-Tx time difference measurement with one or more of UE </w:t>
            </w:r>
            <w:proofErr w:type="spellStart"/>
            <w:r>
              <w:rPr>
                <w:rFonts w:eastAsia="SimSun"/>
                <w:sz w:val="18"/>
                <w:szCs w:val="18"/>
                <w:lang w:eastAsia="zh-CN"/>
              </w:rPr>
              <w:t>RxTx</w:t>
            </w:r>
            <w:proofErr w:type="spellEnd"/>
            <w:r>
              <w:rPr>
                <w:rFonts w:eastAsia="SimSun"/>
                <w:sz w:val="18"/>
                <w:szCs w:val="18"/>
                <w:lang w:eastAsia="zh-CN"/>
              </w:rPr>
              <w:t xml:space="preserve"> TEG, Rx TEG or Tx TEG to LMF.</w:t>
            </w:r>
          </w:p>
          <w:p w14:paraId="2DE286B5" w14:textId="77777777" w:rsidR="00BD6EE8" w:rsidRDefault="0031547A">
            <w:pPr>
              <w:pStyle w:val="ListParagraph"/>
              <w:numPr>
                <w:ilvl w:val="0"/>
                <w:numId w:val="41"/>
              </w:numPr>
              <w:spacing w:after="240"/>
              <w:rPr>
                <w:sz w:val="18"/>
                <w:szCs w:val="18"/>
              </w:rPr>
            </w:pPr>
            <w:r>
              <w:rPr>
                <w:rFonts w:eastAsia="SimSun"/>
                <w:sz w:val="18"/>
                <w:szCs w:val="18"/>
                <w:lang w:eastAsia="zh-CN"/>
              </w:rPr>
              <w:t xml:space="preserve">Note 1: the UE </w:t>
            </w:r>
            <w:proofErr w:type="spellStart"/>
            <w:r>
              <w:rPr>
                <w:rFonts w:eastAsia="SimSun"/>
                <w:sz w:val="18"/>
                <w:szCs w:val="18"/>
                <w:lang w:eastAsia="zh-CN"/>
              </w:rPr>
              <w:t>RxTx</w:t>
            </w:r>
            <w:proofErr w:type="spellEnd"/>
            <w:r>
              <w:rPr>
                <w:rFonts w:eastAsia="SimSun"/>
                <w:sz w:val="18"/>
                <w:szCs w:val="18"/>
                <w:lang w:eastAsia="zh-CN"/>
              </w:rPr>
              <w:t xml:space="preserve"> TEG</w:t>
            </w:r>
            <w:r>
              <w:rPr>
                <w:rFonts w:eastAsia="SimSun"/>
                <w:color w:val="FF0000"/>
                <w:sz w:val="18"/>
                <w:szCs w:val="18"/>
                <w:lang w:eastAsia="zh-CN"/>
              </w:rPr>
              <w:t xml:space="preserve"> can be </w:t>
            </w:r>
            <w:r>
              <w:rPr>
                <w:rFonts w:eastAsia="SimSun"/>
                <w:sz w:val="18"/>
                <w:szCs w:val="18"/>
                <w:lang w:eastAsia="zh-CN"/>
              </w:rPr>
              <w:t>associated with one or more UE {Rx TEG, Tx TEG}pairs</w:t>
            </w:r>
            <w:r>
              <w:rPr>
                <w:rFonts w:eastAsia="SimSun"/>
                <w:color w:val="FF0000"/>
                <w:sz w:val="18"/>
                <w:szCs w:val="18"/>
                <w:lang w:eastAsia="zh-CN"/>
              </w:rPr>
              <w:t>, or can be associated with one or more UE TX TEGs,</w:t>
            </w:r>
            <w:r>
              <w:rPr>
                <w:rFonts w:eastAsia="SimSun"/>
                <w:sz w:val="18"/>
                <w:szCs w:val="18"/>
                <w:lang w:eastAsia="zh-CN"/>
              </w:rPr>
              <w:t xml:space="preserve"> where the Rx TEG is</w:t>
            </w:r>
            <w:r>
              <w:rPr>
                <w:sz w:val="18"/>
                <w:szCs w:val="18"/>
              </w:rPr>
              <w:t xml:space="preserve"> </w:t>
            </w:r>
            <w:del w:id="124" w:author="vivo (Yuan)" w:date="2021-05-21T16:11:00Z">
              <w:r>
                <w:rPr>
                  <w:sz w:val="18"/>
                  <w:szCs w:val="18"/>
                </w:rPr>
                <w:delText>used to receive the DL PRS</w:delText>
              </w:r>
            </w:del>
            <w:ins w:id="125" w:author="Huawei - Huangsu" w:date="2021-05-21T11:57:00Z">
              <w:del w:id="126" w:author="vivo (Yuan)" w:date="2021-05-21T16:11:00Z">
                <w:r>
                  <w:rPr>
                    <w:sz w:val="18"/>
                    <w:szCs w:val="18"/>
                  </w:rPr>
                  <w:delText>determine</w:delText>
                </w:r>
              </w:del>
            </w:ins>
            <w:ins w:id="127" w:author="vivo (Yuan)" w:date="2021-05-21T16:11:00Z">
              <w:r>
                <w:rPr>
                  <w:sz w:val="18"/>
                  <w:szCs w:val="18"/>
                </w:rPr>
                <w:t>associated with</w:t>
              </w:r>
            </w:ins>
            <w:ins w:id="128" w:author="Huawei - Huangsu" w:date="2021-05-21T11:57:00Z">
              <w:r>
                <w:rPr>
                  <w:sz w:val="18"/>
                  <w:szCs w:val="18"/>
                </w:rPr>
                <w:t xml:space="preserve"> the Rx time of the measurement</w:t>
              </w:r>
            </w:ins>
            <w:r>
              <w:rPr>
                <w:sz w:val="18"/>
                <w:szCs w:val="18"/>
              </w:rPr>
              <w:t xml:space="preserve"> and the Tx TEG is </w:t>
            </w:r>
            <w:ins w:id="129" w:author="vivo (Yuan)" w:date="2021-05-21T16:12:00Z">
              <w:r>
                <w:rPr>
                  <w:sz w:val="18"/>
                  <w:szCs w:val="18"/>
                </w:rPr>
                <w:t>associated with</w:t>
              </w:r>
            </w:ins>
            <w:del w:id="130" w:author="vivo (Yuan)" w:date="2021-05-21T16:12:00Z">
              <w:r>
                <w:rPr>
                  <w:sz w:val="18"/>
                  <w:szCs w:val="18"/>
                </w:rPr>
                <w:delText>used to transmit the UL Positioning SRS</w:delText>
              </w:r>
            </w:del>
            <w:ins w:id="131" w:author="Huawei - Huangsu" w:date="2021-05-21T11:58:00Z">
              <w:del w:id="132" w:author="vivo (Yuan)" w:date="2021-05-21T16:12:00Z">
                <w:r>
                  <w:rPr>
                    <w:sz w:val="18"/>
                    <w:szCs w:val="18"/>
                  </w:rPr>
                  <w:delText>determine</w:delText>
                </w:r>
              </w:del>
              <w:r>
                <w:rPr>
                  <w:sz w:val="18"/>
                  <w:szCs w:val="18"/>
                </w:rPr>
                <w:t xml:space="preserve"> the Tx time of the measurement</w:t>
              </w:r>
            </w:ins>
            <w:r>
              <w:rPr>
                <w:rFonts w:eastAsia="SimSun"/>
                <w:sz w:val="18"/>
                <w:szCs w:val="18"/>
                <w:lang w:eastAsia="zh-CN"/>
              </w:rPr>
              <w:t>.</w:t>
            </w:r>
          </w:p>
          <w:p w14:paraId="66568DF7" w14:textId="77777777" w:rsidR="00BD6EE8" w:rsidRDefault="0031547A">
            <w:pPr>
              <w:pStyle w:val="ListParagraph"/>
              <w:numPr>
                <w:ilvl w:val="0"/>
                <w:numId w:val="41"/>
              </w:numPr>
              <w:spacing w:after="240"/>
              <w:rPr>
                <w:sz w:val="18"/>
                <w:szCs w:val="18"/>
              </w:rPr>
            </w:pPr>
            <w:r>
              <w:rPr>
                <w:rFonts w:eastAsia="SimSun"/>
                <w:sz w:val="18"/>
                <w:szCs w:val="18"/>
                <w:lang w:eastAsia="zh-CN"/>
              </w:rPr>
              <w:t xml:space="preserve">Note 2: Whether any of </w:t>
            </w:r>
            <w:proofErr w:type="spellStart"/>
            <w:r>
              <w:rPr>
                <w:rFonts w:eastAsia="SimSun"/>
                <w:sz w:val="18"/>
                <w:szCs w:val="18"/>
                <w:lang w:eastAsia="zh-CN"/>
              </w:rPr>
              <w:t>RxTx</w:t>
            </w:r>
            <w:proofErr w:type="spellEnd"/>
            <w:r>
              <w:rPr>
                <w:rFonts w:eastAsia="SimSun"/>
                <w:sz w:val="18"/>
                <w:szCs w:val="18"/>
                <w:lang w:eastAsia="zh-CN"/>
              </w:rPr>
              <w:t xml:space="preserve"> TEG, Rx TEG, Tx TEG can be reported are subject to UE capability.</w:t>
            </w:r>
          </w:p>
          <w:p w14:paraId="2191301F" w14:textId="77777777" w:rsidR="00BD6EE8" w:rsidRDefault="0031547A">
            <w:pPr>
              <w:spacing w:after="0" w:line="240" w:lineRule="auto"/>
              <w:ind w:leftChars="-3" w:left="-1" w:hangingChars="3" w:hanging="5"/>
              <w:rPr>
                <w:sz w:val="18"/>
                <w:szCs w:val="18"/>
              </w:rPr>
            </w:pPr>
            <w:r>
              <w:rPr>
                <w:sz w:val="18"/>
                <w:szCs w:val="18"/>
              </w:rPr>
              <w:t xml:space="preserve">If a UE has the capability to perform RX+TX group delay measurement and compensate it, then the RX delay has been cancelled. The TX delay has been pre-included at the UE RX-TX time difference measurement report. The </w:t>
            </w:r>
            <w:proofErr w:type="spellStart"/>
            <w:r>
              <w:rPr>
                <w:sz w:val="18"/>
                <w:szCs w:val="18"/>
              </w:rPr>
              <w:t>actualy</w:t>
            </w:r>
            <w:proofErr w:type="spellEnd"/>
            <w:r>
              <w:rPr>
                <w:sz w:val="18"/>
                <w:szCs w:val="18"/>
              </w:rPr>
              <w:t xml:space="preserve"> TX delay happens for the gNB RX-TX time difference measurement, then after UE and gNB measurement combining, the UE TX delay term is cancelled. </w:t>
            </w:r>
            <w:proofErr w:type="gramStart"/>
            <w:r>
              <w:rPr>
                <w:sz w:val="18"/>
                <w:szCs w:val="18"/>
              </w:rPr>
              <w:t>So</w:t>
            </w:r>
            <w:proofErr w:type="gramEnd"/>
            <w:r>
              <w:rPr>
                <w:sz w:val="18"/>
                <w:szCs w:val="18"/>
              </w:rPr>
              <w:t xml:space="preserve"> </w:t>
            </w:r>
            <w:r>
              <w:rPr>
                <w:sz w:val="18"/>
                <w:szCs w:val="18"/>
                <w:u w:val="single"/>
              </w:rPr>
              <w:t>we need TX TEG for pairing</w:t>
            </w:r>
            <w:r>
              <w:rPr>
                <w:sz w:val="18"/>
                <w:szCs w:val="18"/>
              </w:rPr>
              <w:t xml:space="preserve"> the UE and gNB measurement report for </w:t>
            </w:r>
            <w:proofErr w:type="spellStart"/>
            <w:r>
              <w:rPr>
                <w:sz w:val="18"/>
                <w:szCs w:val="18"/>
              </w:rPr>
              <w:t>cancallation</w:t>
            </w:r>
            <w:proofErr w:type="spellEnd"/>
            <w:r>
              <w:rPr>
                <w:sz w:val="18"/>
                <w:szCs w:val="18"/>
              </w:rPr>
              <w:t xml:space="preserve">. The purpose of RXTX TEG is to indicate the achieved performance. Each RXTX TEG </w:t>
            </w:r>
            <w:proofErr w:type="gramStart"/>
            <w:r>
              <w:rPr>
                <w:sz w:val="18"/>
                <w:szCs w:val="18"/>
              </w:rPr>
              <w:t>ID  should</w:t>
            </w:r>
            <w:proofErr w:type="gramEnd"/>
            <w:r>
              <w:rPr>
                <w:sz w:val="18"/>
                <w:szCs w:val="18"/>
              </w:rPr>
              <w:t xml:space="preserve"> also be associated with </w:t>
            </w:r>
            <w:proofErr w:type="spellStart"/>
            <w:r>
              <w:rPr>
                <w:sz w:val="18"/>
                <w:szCs w:val="18"/>
              </w:rPr>
              <w:t>a</w:t>
            </w:r>
            <w:proofErr w:type="spellEnd"/>
            <w:r>
              <w:rPr>
                <w:sz w:val="18"/>
                <w:szCs w:val="18"/>
              </w:rPr>
              <w:t xml:space="preserve"> error range, for example RXTX TEG ID = 0 is associated with 0.5ns error range</w:t>
            </w:r>
          </w:p>
          <w:p w14:paraId="59EFE49C" w14:textId="77777777" w:rsidR="00BD6EE8" w:rsidRDefault="00BD6EE8">
            <w:pPr>
              <w:spacing w:after="0" w:line="240" w:lineRule="auto"/>
              <w:ind w:leftChars="-3" w:left="-1" w:hangingChars="3" w:hanging="5"/>
              <w:rPr>
                <w:sz w:val="18"/>
                <w:szCs w:val="18"/>
              </w:rPr>
            </w:pPr>
          </w:p>
          <w:p w14:paraId="63221C39" w14:textId="77777777" w:rsidR="00BD6EE8" w:rsidRDefault="0031547A">
            <w:pPr>
              <w:spacing w:after="0" w:line="240" w:lineRule="auto"/>
              <w:ind w:leftChars="-3" w:left="-1" w:hangingChars="3" w:hanging="5"/>
              <w:rPr>
                <w:sz w:val="18"/>
                <w:szCs w:val="18"/>
              </w:rPr>
            </w:pPr>
            <w:r>
              <w:rPr>
                <w:sz w:val="18"/>
                <w:szCs w:val="18"/>
              </w:rPr>
              <w:t xml:space="preserve">For on-the-fly RX+TX group delay measurement of UE, it may also rely on the device is external or internal. Basically, the measurement inside chip is easier to do. If the PA is external, for example. the effort would be larger. We can actually send LS to RAN4 for checking the </w:t>
            </w:r>
            <w:proofErr w:type="gramStart"/>
            <w:r>
              <w:rPr>
                <w:sz w:val="18"/>
                <w:szCs w:val="18"/>
              </w:rPr>
              <w:t>feasibility..</w:t>
            </w:r>
            <w:proofErr w:type="gramEnd"/>
          </w:p>
          <w:p w14:paraId="2EA19199" w14:textId="77777777" w:rsidR="00BD6EE8" w:rsidRDefault="00BD6EE8">
            <w:pPr>
              <w:spacing w:after="0" w:line="240" w:lineRule="auto"/>
              <w:ind w:leftChars="-3" w:left="-1" w:hangingChars="3" w:hanging="5"/>
              <w:rPr>
                <w:sz w:val="18"/>
                <w:szCs w:val="18"/>
              </w:rPr>
            </w:pPr>
          </w:p>
          <w:p w14:paraId="075B5AB9" w14:textId="77777777" w:rsidR="00BD6EE8" w:rsidRDefault="0031547A">
            <w:pPr>
              <w:spacing w:after="0" w:line="240" w:lineRule="auto"/>
              <w:ind w:leftChars="-3" w:left="-1" w:hangingChars="3" w:hanging="5"/>
              <w:rPr>
                <w:sz w:val="18"/>
                <w:szCs w:val="18"/>
              </w:rPr>
            </w:pPr>
            <w:r>
              <w:rPr>
                <w:sz w:val="18"/>
                <w:szCs w:val="18"/>
              </w:rPr>
              <w:t xml:space="preserve">If a UE doesn't have the capability to perform RX+TX group delay measurement and compensate it, then, the RX delay is present in the UE RX-TX time difference measurement report. After combining with gNB RX-TX time difference measurement report, the error contributed by UE is the RX delay + TX delay. In our view, it can be associated with a RXTX TEG ID with larger error range. For </w:t>
            </w:r>
            <w:proofErr w:type="gramStart"/>
            <w:r>
              <w:rPr>
                <w:sz w:val="18"/>
                <w:szCs w:val="18"/>
              </w:rPr>
              <w:t>example</w:t>
            </w:r>
            <w:proofErr w:type="gramEnd"/>
            <w:r>
              <w:rPr>
                <w:sz w:val="18"/>
                <w:szCs w:val="18"/>
              </w:rPr>
              <w:t xml:space="preserve"> RXTX TEG ID = 1, which is associated with 15ns error range, since RF RX+TX delay are not compensated.</w:t>
            </w:r>
          </w:p>
          <w:p w14:paraId="56B43144" w14:textId="77777777" w:rsidR="00BD6EE8" w:rsidRDefault="00BD6EE8">
            <w:pPr>
              <w:spacing w:after="0" w:line="240" w:lineRule="auto"/>
              <w:ind w:leftChars="-3" w:left="-1" w:hangingChars="3" w:hanging="5"/>
              <w:rPr>
                <w:sz w:val="18"/>
                <w:szCs w:val="18"/>
              </w:rPr>
            </w:pPr>
          </w:p>
          <w:p w14:paraId="59D2D12C" w14:textId="77777777" w:rsidR="00BD6EE8" w:rsidRDefault="0031547A">
            <w:pPr>
              <w:spacing w:after="0" w:line="240" w:lineRule="auto"/>
              <w:ind w:leftChars="-3" w:left="-1" w:hangingChars="3" w:hanging="5"/>
              <w:rPr>
                <w:sz w:val="18"/>
                <w:szCs w:val="18"/>
              </w:rPr>
            </w:pPr>
            <w:r>
              <w:rPr>
                <w:sz w:val="18"/>
                <w:szCs w:val="18"/>
              </w:rPr>
              <w:t xml:space="preserve">If the supporters don't want RXTX TEG for the case without the capability to perform RX+TX group delay measurement, and want to use {RX TEG, TX TEG}, that is fine. But the question would be, how LMF can differentiate the UEs? Some UEs report {RX TEG, TX TEG}, and some UEs report {RXTX TEG, TX TEG}. </w:t>
            </w:r>
          </w:p>
          <w:p w14:paraId="07AF6C2A" w14:textId="77777777" w:rsidR="00BD6EE8" w:rsidRDefault="00BD6EE8">
            <w:pPr>
              <w:spacing w:after="0" w:line="240" w:lineRule="auto"/>
              <w:ind w:leftChars="-3" w:left="-1" w:hangingChars="3" w:hanging="5"/>
              <w:rPr>
                <w:sz w:val="18"/>
                <w:szCs w:val="18"/>
              </w:rPr>
            </w:pPr>
          </w:p>
          <w:p w14:paraId="6FD53F4D" w14:textId="77777777" w:rsidR="00BD6EE8" w:rsidRDefault="0031547A">
            <w:pPr>
              <w:spacing w:after="0" w:line="240" w:lineRule="auto"/>
              <w:ind w:leftChars="-3" w:left="-1" w:hangingChars="3" w:hanging="5"/>
              <w:rPr>
                <w:sz w:val="18"/>
                <w:szCs w:val="18"/>
              </w:rPr>
            </w:pPr>
            <w:r>
              <w:rPr>
                <w:rFonts w:hint="eastAsia"/>
                <w:sz w:val="18"/>
                <w:szCs w:val="18"/>
              </w:rPr>
              <w:t xml:space="preserve">In our view, UE may not perform RX TEG and TX TEG measurement (estimation) on-the-fly. </w:t>
            </w:r>
            <w:r>
              <w:rPr>
                <w:sz w:val="18"/>
                <w:szCs w:val="18"/>
              </w:rPr>
              <w:t>We can just run circuit simulation to learn about the potential mean delay, and the variance of the delay due to temperature, frequency, and the fab process.</w:t>
            </w:r>
          </w:p>
          <w:p w14:paraId="62EA6814" w14:textId="77777777" w:rsidR="00BD6EE8" w:rsidRDefault="00BD6EE8">
            <w:pPr>
              <w:spacing w:after="0" w:line="240" w:lineRule="auto"/>
              <w:ind w:leftChars="-3" w:left="-1" w:hangingChars="3" w:hanging="5"/>
              <w:rPr>
                <w:sz w:val="18"/>
                <w:szCs w:val="18"/>
              </w:rPr>
            </w:pPr>
          </w:p>
          <w:p w14:paraId="55A7B1E3" w14:textId="77777777" w:rsidR="00BD6EE8" w:rsidRDefault="0031547A">
            <w:pPr>
              <w:spacing w:after="0" w:line="240" w:lineRule="auto"/>
              <w:ind w:leftChars="-3" w:left="-1" w:hangingChars="3" w:hanging="5"/>
              <w:rPr>
                <w:sz w:val="18"/>
                <w:szCs w:val="18"/>
              </w:rPr>
            </w:pPr>
            <w:r>
              <w:rPr>
                <w:sz w:val="18"/>
                <w:szCs w:val="18"/>
                <w:u w:val="single"/>
              </w:rPr>
              <w:t>One question to all companies and FL</w:t>
            </w:r>
            <w:r>
              <w:rPr>
                <w:sz w:val="18"/>
                <w:szCs w:val="18"/>
              </w:rPr>
              <w:t xml:space="preserve">, can we say, if a UE </w:t>
            </w:r>
            <w:proofErr w:type="gramStart"/>
            <w:r>
              <w:rPr>
                <w:sz w:val="18"/>
                <w:szCs w:val="18"/>
              </w:rPr>
              <w:t>report  {</w:t>
            </w:r>
            <w:proofErr w:type="gramEnd"/>
            <w:r>
              <w:rPr>
                <w:sz w:val="18"/>
                <w:szCs w:val="18"/>
              </w:rPr>
              <w:t>RX TEG, TX TEG}, it means this UE doesn't have on-the-fly RX+TX group delay measurement capability? Because it requires to design some hardware, and design the preamble signal, to measure the delay from DAC to RF to ADC</w:t>
            </w:r>
            <w:r>
              <w:rPr>
                <w:rFonts w:hint="eastAsia"/>
                <w:sz w:val="18"/>
                <w:szCs w:val="18"/>
              </w:rPr>
              <w:t xml:space="preserve">. </w:t>
            </w:r>
            <w:r>
              <w:rPr>
                <w:sz w:val="18"/>
                <w:szCs w:val="18"/>
              </w:rPr>
              <w:t xml:space="preserve">And if a UE report RXTX TEG, it actually </w:t>
            </w:r>
            <w:proofErr w:type="gramStart"/>
            <w:r>
              <w:rPr>
                <w:sz w:val="18"/>
                <w:szCs w:val="18"/>
              </w:rPr>
              <w:t>indicate</w:t>
            </w:r>
            <w:proofErr w:type="gramEnd"/>
            <w:r>
              <w:rPr>
                <w:sz w:val="18"/>
                <w:szCs w:val="18"/>
              </w:rPr>
              <w:t xml:space="preserve"> to LMF that UE has the on-the-fly RX+TX group delay measurement capability. </w:t>
            </w:r>
          </w:p>
          <w:p w14:paraId="1D603D84" w14:textId="77777777" w:rsidR="00BD6EE8" w:rsidRDefault="00BD6EE8">
            <w:pPr>
              <w:spacing w:after="0" w:line="240" w:lineRule="auto"/>
              <w:ind w:leftChars="-3" w:left="-1" w:hangingChars="3" w:hanging="5"/>
              <w:rPr>
                <w:sz w:val="18"/>
                <w:szCs w:val="18"/>
              </w:rPr>
            </w:pPr>
          </w:p>
          <w:p w14:paraId="1024A196" w14:textId="77777777" w:rsidR="00BD6EE8" w:rsidRDefault="0031547A">
            <w:pPr>
              <w:spacing w:after="0" w:line="240" w:lineRule="auto"/>
              <w:ind w:leftChars="-3" w:left="-1" w:hangingChars="3" w:hanging="5"/>
              <w:rPr>
                <w:sz w:val="18"/>
                <w:szCs w:val="18"/>
              </w:rPr>
            </w:pPr>
            <w:r>
              <w:rPr>
                <w:rFonts w:hint="eastAsia"/>
                <w:sz w:val="18"/>
                <w:szCs w:val="18"/>
              </w:rPr>
              <w:t xml:space="preserve">If we </w:t>
            </w:r>
            <w:r>
              <w:rPr>
                <w:sz w:val="18"/>
                <w:szCs w:val="18"/>
              </w:rPr>
              <w:t>don't</w:t>
            </w:r>
            <w:r>
              <w:rPr>
                <w:rFonts w:hint="eastAsia"/>
                <w:sz w:val="18"/>
                <w:szCs w:val="18"/>
              </w:rPr>
              <w:t xml:space="preserve"> </w:t>
            </w:r>
            <w:r>
              <w:rPr>
                <w:sz w:val="18"/>
                <w:szCs w:val="18"/>
              </w:rPr>
              <w:t xml:space="preserve">have clear understanding on the difference of reporting RXTX TEG, RX TEG and TX TEG, then LMF may just receive </w:t>
            </w:r>
            <w:proofErr w:type="gramStart"/>
            <w:r>
              <w:rPr>
                <w:sz w:val="18"/>
                <w:szCs w:val="18"/>
              </w:rPr>
              <w:t>these stuff</w:t>
            </w:r>
            <w:proofErr w:type="gramEnd"/>
            <w:r>
              <w:rPr>
                <w:sz w:val="18"/>
                <w:szCs w:val="18"/>
              </w:rPr>
              <w:t xml:space="preserve"> and ignore most of it</w:t>
            </w:r>
          </w:p>
          <w:p w14:paraId="6857A68C" w14:textId="77777777" w:rsidR="00BD6EE8" w:rsidRDefault="00BD6EE8">
            <w:pPr>
              <w:spacing w:after="0" w:line="240" w:lineRule="auto"/>
              <w:ind w:leftChars="-3" w:left="-1" w:hangingChars="3" w:hanging="5"/>
              <w:rPr>
                <w:sz w:val="18"/>
                <w:szCs w:val="18"/>
              </w:rPr>
            </w:pPr>
          </w:p>
          <w:p w14:paraId="059D2566" w14:textId="77777777" w:rsidR="00BD6EE8" w:rsidRDefault="00BD6EE8">
            <w:pPr>
              <w:spacing w:after="0" w:line="240" w:lineRule="auto"/>
              <w:ind w:left="357"/>
              <w:rPr>
                <w:sz w:val="18"/>
                <w:szCs w:val="18"/>
              </w:rPr>
            </w:pPr>
          </w:p>
        </w:tc>
      </w:tr>
      <w:tr w:rsidR="00BD6EE8" w14:paraId="6193317D" w14:textId="77777777">
        <w:trPr>
          <w:trHeight w:val="253"/>
          <w:jc w:val="center"/>
        </w:trPr>
        <w:tc>
          <w:tcPr>
            <w:tcW w:w="1804" w:type="dxa"/>
          </w:tcPr>
          <w:p w14:paraId="2546D67C" w14:textId="77777777" w:rsidR="00BD6EE8" w:rsidRDefault="0031547A">
            <w:pPr>
              <w:spacing w:after="0"/>
              <w:rPr>
                <w:rFonts w:eastAsiaTheme="minorEastAsia"/>
                <w:lang w:val="en-US" w:eastAsia="zh-CN"/>
              </w:rPr>
            </w:pPr>
            <w:r>
              <w:rPr>
                <w:rFonts w:eastAsiaTheme="minorEastAsia"/>
                <w:lang w:val="en-US" w:eastAsia="zh-CN"/>
              </w:rPr>
              <w:lastRenderedPageBreak/>
              <w:t>FL</w:t>
            </w:r>
          </w:p>
        </w:tc>
        <w:tc>
          <w:tcPr>
            <w:tcW w:w="9230" w:type="dxa"/>
          </w:tcPr>
          <w:p w14:paraId="299F0879" w14:textId="77777777" w:rsidR="00BD6EE8" w:rsidRDefault="0031547A">
            <w:pPr>
              <w:rPr>
                <w:lang w:val="en-US"/>
              </w:rPr>
            </w:pPr>
            <w:r>
              <w:rPr>
                <w:lang w:val="en-US"/>
              </w:rPr>
              <w:t>Thanks for the interesting discussions.  </w:t>
            </w:r>
          </w:p>
          <w:p w14:paraId="5514D0FD" w14:textId="77777777" w:rsidR="00BD6EE8" w:rsidRDefault="0031547A">
            <w:pPr>
              <w:rPr>
                <w:lang w:val="en-US"/>
              </w:rPr>
            </w:pPr>
            <w:r>
              <w:rPr>
                <w:lang w:val="en-US"/>
              </w:rPr>
              <w:t xml:space="preserve">Based on the comments from Huawei, vivo, Ericsson (seems fine with Huawei’s modified OP3, Qualcomm and MTK, it seems the main issue is the clarification of Rx TEG and Tx TEG. </w:t>
            </w:r>
          </w:p>
          <w:p w14:paraId="1AA25B3F" w14:textId="77777777" w:rsidR="00BD6EE8" w:rsidRDefault="0031547A">
            <w:pPr>
              <w:rPr>
                <w:lang w:val="en-US"/>
              </w:rPr>
            </w:pPr>
            <w:r>
              <w:rPr>
                <w:lang w:val="en-US"/>
              </w:rPr>
              <w:t xml:space="preserve">About the wording of “the Rx TEG is used to determine the Rx time of the measurement” and “the Tx TEG is used to determine the Tx time of the measurement”, my thinking is that the UE may not know the values of the Rx/Tx timing errors, and thus not use Rx/Tx TEGs to determine Rx/Tx times. Using the wording “is associated with” might be better. </w:t>
            </w:r>
          </w:p>
        </w:tc>
      </w:tr>
    </w:tbl>
    <w:p w14:paraId="66DE6BB0" w14:textId="77777777" w:rsidR="00BD6EE8" w:rsidRDefault="00BD6EE8"/>
    <w:p w14:paraId="7DD632A0" w14:textId="77777777" w:rsidR="00BD6EE8" w:rsidRDefault="00BD6EE8"/>
    <w:p w14:paraId="1D610F5A" w14:textId="77777777" w:rsidR="00BD6EE8" w:rsidRDefault="0031547A">
      <w:pPr>
        <w:pStyle w:val="00BodyText"/>
        <w:rPr>
          <w:rStyle w:val="NOChar1"/>
        </w:rPr>
      </w:pPr>
      <w:r>
        <w:rPr>
          <w:rStyle w:val="NOChar1"/>
          <w:highlight w:val="lightGray"/>
        </w:rPr>
        <w:t>Proposal 3.3-1 (Revision 1) (H)</w:t>
      </w:r>
    </w:p>
    <w:p w14:paraId="2F96A07A" w14:textId="77777777" w:rsidR="00BD6EE8" w:rsidRDefault="0031547A">
      <w:pPr>
        <w:pStyle w:val="ListParagraph"/>
        <w:numPr>
          <w:ilvl w:val="0"/>
          <w:numId w:val="64"/>
        </w:numPr>
        <w:spacing w:after="240"/>
        <w:rPr>
          <w:sz w:val="18"/>
          <w:szCs w:val="18"/>
        </w:rPr>
      </w:pPr>
      <w:r>
        <w:rPr>
          <w:rFonts w:eastAsia="SimSun"/>
          <w:sz w:val="18"/>
          <w:szCs w:val="18"/>
          <w:lang w:eastAsia="zh-CN"/>
        </w:rPr>
        <w:t xml:space="preserve">For mitigating UE Tx/Rx timing errors for DL+UL positioning, support a UE to provide the association information of a UE Rx-Tx time difference measurement with one or more of UE </w:t>
      </w:r>
      <w:proofErr w:type="spellStart"/>
      <w:r>
        <w:rPr>
          <w:rFonts w:eastAsia="SimSun"/>
          <w:sz w:val="18"/>
          <w:szCs w:val="18"/>
          <w:lang w:eastAsia="zh-CN"/>
        </w:rPr>
        <w:t>RxTx</w:t>
      </w:r>
      <w:proofErr w:type="spellEnd"/>
      <w:r>
        <w:rPr>
          <w:rFonts w:eastAsia="SimSun"/>
          <w:sz w:val="18"/>
          <w:szCs w:val="18"/>
          <w:lang w:eastAsia="zh-CN"/>
        </w:rPr>
        <w:t xml:space="preserve"> TEG, Rx TEG, or Tx TEG to LMF.</w:t>
      </w:r>
    </w:p>
    <w:p w14:paraId="40972550" w14:textId="77777777" w:rsidR="00BD6EE8" w:rsidRDefault="0031547A">
      <w:pPr>
        <w:pStyle w:val="ListParagraph"/>
        <w:numPr>
          <w:ilvl w:val="0"/>
          <w:numId w:val="41"/>
        </w:numPr>
        <w:spacing w:after="240"/>
        <w:rPr>
          <w:sz w:val="18"/>
          <w:szCs w:val="18"/>
        </w:rPr>
      </w:pPr>
      <w:r>
        <w:rPr>
          <w:rFonts w:eastAsia="SimSun"/>
          <w:sz w:val="18"/>
          <w:szCs w:val="18"/>
          <w:lang w:eastAsia="zh-CN"/>
        </w:rPr>
        <w:t xml:space="preserve">Note 1: the UE </w:t>
      </w:r>
      <w:proofErr w:type="spellStart"/>
      <w:r>
        <w:rPr>
          <w:rFonts w:eastAsia="SimSun"/>
          <w:sz w:val="18"/>
          <w:szCs w:val="18"/>
          <w:lang w:eastAsia="zh-CN"/>
        </w:rPr>
        <w:t>RxTx</w:t>
      </w:r>
      <w:proofErr w:type="spellEnd"/>
      <w:r>
        <w:rPr>
          <w:rFonts w:eastAsia="SimSun"/>
          <w:sz w:val="18"/>
          <w:szCs w:val="18"/>
          <w:lang w:eastAsia="zh-CN"/>
        </w:rPr>
        <w:t xml:space="preserve"> TEG</w:t>
      </w:r>
      <w:r>
        <w:rPr>
          <w:rFonts w:eastAsia="SimSun"/>
          <w:color w:val="FF0000"/>
          <w:sz w:val="18"/>
          <w:szCs w:val="18"/>
          <w:lang w:eastAsia="zh-CN"/>
        </w:rPr>
        <w:t xml:space="preserve"> can be </w:t>
      </w:r>
      <w:r>
        <w:rPr>
          <w:rFonts w:eastAsia="SimSun"/>
          <w:sz w:val="18"/>
          <w:szCs w:val="18"/>
          <w:lang w:eastAsia="zh-CN"/>
        </w:rPr>
        <w:t>associated with one or more UE {Rx TEG, Tx TEG}pairs</w:t>
      </w:r>
      <w:r>
        <w:rPr>
          <w:rFonts w:eastAsia="SimSun"/>
          <w:color w:val="FF0000"/>
          <w:sz w:val="18"/>
          <w:szCs w:val="18"/>
          <w:lang w:eastAsia="zh-CN"/>
        </w:rPr>
        <w:t>, or can be associated with one or more UE TX TEGs,</w:t>
      </w:r>
      <w:r>
        <w:rPr>
          <w:rFonts w:eastAsia="SimSun"/>
          <w:sz w:val="18"/>
          <w:szCs w:val="18"/>
          <w:lang w:eastAsia="zh-CN"/>
        </w:rPr>
        <w:t xml:space="preserve"> where the Rx TEG is</w:t>
      </w:r>
      <w:r>
        <w:rPr>
          <w:sz w:val="18"/>
          <w:szCs w:val="18"/>
        </w:rPr>
        <w:t xml:space="preserve"> </w:t>
      </w:r>
      <w:r>
        <w:rPr>
          <w:color w:val="FF0000"/>
          <w:sz w:val="18"/>
          <w:szCs w:val="18"/>
        </w:rPr>
        <w:t xml:space="preserve">associated with the Rx time of the measurement </w:t>
      </w:r>
      <w:r>
        <w:rPr>
          <w:sz w:val="18"/>
          <w:szCs w:val="18"/>
        </w:rPr>
        <w:t xml:space="preserve">and the Tx TEG is </w:t>
      </w:r>
      <w:r>
        <w:rPr>
          <w:color w:val="FF0000"/>
          <w:sz w:val="18"/>
          <w:szCs w:val="18"/>
        </w:rPr>
        <w:t>associated with the Tx time of the measurement</w:t>
      </w:r>
      <w:r>
        <w:rPr>
          <w:rFonts w:eastAsia="SimSun"/>
          <w:sz w:val="18"/>
          <w:szCs w:val="18"/>
          <w:lang w:eastAsia="zh-CN"/>
        </w:rPr>
        <w:t>.</w:t>
      </w:r>
    </w:p>
    <w:p w14:paraId="017F425C" w14:textId="77777777" w:rsidR="00BD6EE8" w:rsidRDefault="0031547A">
      <w:pPr>
        <w:pStyle w:val="ListParagraph"/>
        <w:numPr>
          <w:ilvl w:val="0"/>
          <w:numId w:val="41"/>
        </w:numPr>
        <w:spacing w:after="240"/>
        <w:rPr>
          <w:sz w:val="18"/>
          <w:szCs w:val="18"/>
        </w:rPr>
      </w:pPr>
      <w:r>
        <w:rPr>
          <w:rFonts w:eastAsia="SimSun"/>
          <w:sz w:val="18"/>
          <w:szCs w:val="18"/>
          <w:lang w:eastAsia="zh-CN"/>
        </w:rPr>
        <w:t xml:space="preserve">Note 2: Whether any of </w:t>
      </w:r>
      <w:proofErr w:type="spellStart"/>
      <w:r>
        <w:rPr>
          <w:rFonts w:eastAsia="SimSun"/>
          <w:sz w:val="18"/>
          <w:szCs w:val="18"/>
          <w:lang w:eastAsia="zh-CN"/>
        </w:rPr>
        <w:t>RxTx</w:t>
      </w:r>
      <w:proofErr w:type="spellEnd"/>
      <w:r>
        <w:rPr>
          <w:rFonts w:eastAsia="SimSun"/>
          <w:sz w:val="18"/>
          <w:szCs w:val="18"/>
          <w:lang w:eastAsia="zh-CN"/>
        </w:rPr>
        <w:t xml:space="preserve"> TEG, Rx TEG, Tx TEG can be reported are subject to UE capability.</w:t>
      </w:r>
    </w:p>
    <w:p w14:paraId="0A21842A" w14:textId="77777777" w:rsidR="00BD6EE8" w:rsidRDefault="00BD6EE8">
      <w:pPr>
        <w:ind w:left="360"/>
      </w:pPr>
    </w:p>
    <w:p w14:paraId="42D7F056" w14:textId="77777777" w:rsidR="00BD6EE8" w:rsidRDefault="0031547A">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70A8E110" w14:textId="77777777">
        <w:trPr>
          <w:trHeight w:val="260"/>
          <w:jc w:val="center"/>
        </w:trPr>
        <w:tc>
          <w:tcPr>
            <w:tcW w:w="1804" w:type="dxa"/>
          </w:tcPr>
          <w:p w14:paraId="712BF79B" w14:textId="77777777" w:rsidR="00BD6EE8" w:rsidRDefault="0031547A">
            <w:pPr>
              <w:spacing w:after="0"/>
              <w:rPr>
                <w:b/>
                <w:sz w:val="16"/>
                <w:szCs w:val="16"/>
              </w:rPr>
            </w:pPr>
            <w:r>
              <w:rPr>
                <w:b/>
                <w:sz w:val="16"/>
                <w:szCs w:val="16"/>
              </w:rPr>
              <w:t>Company</w:t>
            </w:r>
          </w:p>
        </w:tc>
        <w:tc>
          <w:tcPr>
            <w:tcW w:w="9230" w:type="dxa"/>
          </w:tcPr>
          <w:p w14:paraId="3EC6EE18" w14:textId="77777777" w:rsidR="00BD6EE8" w:rsidRDefault="0031547A">
            <w:pPr>
              <w:spacing w:after="0"/>
              <w:rPr>
                <w:b/>
                <w:sz w:val="16"/>
                <w:szCs w:val="16"/>
              </w:rPr>
            </w:pPr>
            <w:r>
              <w:rPr>
                <w:b/>
                <w:sz w:val="16"/>
                <w:szCs w:val="16"/>
              </w:rPr>
              <w:t xml:space="preserve">Comments </w:t>
            </w:r>
          </w:p>
        </w:tc>
      </w:tr>
      <w:tr w:rsidR="00BD6EE8" w14:paraId="173CE9DC" w14:textId="77777777">
        <w:trPr>
          <w:trHeight w:val="253"/>
          <w:jc w:val="center"/>
        </w:trPr>
        <w:tc>
          <w:tcPr>
            <w:tcW w:w="1804" w:type="dxa"/>
          </w:tcPr>
          <w:p w14:paraId="19CF148E"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38545B3C"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N</w:t>
            </w:r>
            <w:r>
              <w:rPr>
                <w:rFonts w:eastAsiaTheme="minorEastAsia"/>
                <w:sz w:val="16"/>
                <w:szCs w:val="16"/>
                <w:lang w:val="en-US" w:eastAsia="zh-CN"/>
              </w:rPr>
              <w:t xml:space="preserve">ot sure if I fully understand MTK’s comment or not. It seems that for a UE with the capability to perform RX+TX group delay measurement and compensate it, the RX delay can be cancelled and therefore no Rx TEG reporting is needed. But when we taking about Rx/Tx TEGs, it can be some remaining errors after calibration, so I’m wondering why after UE performs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group delay measurement, the Rx delay can be completely deleted and no remaining error is considered?</w:t>
            </w:r>
          </w:p>
        </w:tc>
      </w:tr>
      <w:tr w:rsidR="00BD6EE8" w14:paraId="28B78D81" w14:textId="77777777">
        <w:trPr>
          <w:trHeight w:val="253"/>
          <w:jc w:val="center"/>
        </w:trPr>
        <w:tc>
          <w:tcPr>
            <w:tcW w:w="1804" w:type="dxa"/>
          </w:tcPr>
          <w:p w14:paraId="16E46754"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35CC327"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BD6EE8" w14:paraId="63F812B5" w14:textId="77777777">
        <w:trPr>
          <w:trHeight w:val="253"/>
          <w:jc w:val="center"/>
        </w:trPr>
        <w:tc>
          <w:tcPr>
            <w:tcW w:w="1804" w:type="dxa"/>
          </w:tcPr>
          <w:p w14:paraId="24BC5BA4"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9146AE2"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The issue that we raised in the previous round regarding the mismatch (i.e., when UE indicates the UE Rx-Tx time measurement is associated with UE Tx TEG1 (e.g., with SRS resource ID 1) while the TRP receives SRS resource ID 2 which is associated the UE Tx TEG2) remains unaddressed in the above proposal.  Addressing the issue of how to avoid the mismatch is our condition to compromising to Option 3.  We suggest </w:t>
            </w:r>
            <w:proofErr w:type="gramStart"/>
            <w:r>
              <w:rPr>
                <w:rFonts w:eastAsiaTheme="minorEastAsia"/>
                <w:sz w:val="16"/>
                <w:szCs w:val="16"/>
                <w:lang w:eastAsia="zh-CN"/>
              </w:rPr>
              <w:t>to add</w:t>
            </w:r>
            <w:proofErr w:type="gramEnd"/>
            <w:r>
              <w:rPr>
                <w:rFonts w:eastAsiaTheme="minorEastAsia"/>
                <w:sz w:val="16"/>
                <w:szCs w:val="16"/>
                <w:lang w:eastAsia="zh-CN"/>
              </w:rPr>
              <w:t xml:space="preserve"> the following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to the above proposal:</w:t>
            </w:r>
          </w:p>
          <w:p w14:paraId="4F5544CE" w14:textId="77777777" w:rsidR="00BD6EE8" w:rsidRDefault="00BD6EE8">
            <w:pPr>
              <w:spacing w:after="0"/>
              <w:rPr>
                <w:rFonts w:eastAsiaTheme="minorEastAsia"/>
                <w:sz w:val="16"/>
                <w:szCs w:val="16"/>
                <w:lang w:eastAsia="zh-CN"/>
              </w:rPr>
            </w:pPr>
          </w:p>
          <w:p w14:paraId="153D7179" w14:textId="77777777" w:rsidR="00BD6EE8" w:rsidRDefault="0031547A">
            <w:pPr>
              <w:pStyle w:val="ListParagraph"/>
              <w:numPr>
                <w:ilvl w:val="0"/>
                <w:numId w:val="65"/>
              </w:numPr>
              <w:rPr>
                <w:rFonts w:eastAsiaTheme="minorEastAsia"/>
                <w:sz w:val="16"/>
                <w:szCs w:val="16"/>
                <w:lang w:eastAsia="zh-CN"/>
              </w:rPr>
            </w:pPr>
            <w:r>
              <w:rPr>
                <w:rFonts w:eastAsia="SimSun"/>
                <w:sz w:val="18"/>
                <w:szCs w:val="18"/>
                <w:lang w:eastAsia="zh-CN"/>
              </w:rPr>
              <w:t>for DL+UL positioning, an explicit coupling of each DL PRS to an UL SRS is signaled in the assistance data.</w:t>
            </w:r>
          </w:p>
          <w:p w14:paraId="7136F23D" w14:textId="77777777" w:rsidR="00BD6EE8" w:rsidRDefault="00BD6EE8">
            <w:pPr>
              <w:spacing w:after="0"/>
              <w:rPr>
                <w:rFonts w:eastAsiaTheme="minorEastAsia"/>
                <w:sz w:val="16"/>
                <w:szCs w:val="16"/>
                <w:lang w:eastAsia="zh-CN"/>
              </w:rPr>
            </w:pPr>
          </w:p>
        </w:tc>
      </w:tr>
      <w:tr w:rsidR="00BD6EE8" w14:paraId="6F0C9164" w14:textId="77777777">
        <w:trPr>
          <w:trHeight w:val="253"/>
          <w:jc w:val="center"/>
        </w:trPr>
        <w:tc>
          <w:tcPr>
            <w:tcW w:w="1804" w:type="dxa"/>
          </w:tcPr>
          <w:p w14:paraId="3EF29008"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M</w:t>
            </w:r>
            <w:r>
              <w:rPr>
                <w:rFonts w:eastAsiaTheme="minorEastAsia" w:cstheme="minorHAnsi"/>
                <w:sz w:val="16"/>
                <w:szCs w:val="16"/>
                <w:lang w:val="en-US" w:eastAsia="zh-CN"/>
              </w:rPr>
              <w:t>TK</w:t>
            </w:r>
          </w:p>
        </w:tc>
        <w:tc>
          <w:tcPr>
            <w:tcW w:w="9230" w:type="dxa"/>
          </w:tcPr>
          <w:p w14:paraId="7A8C5A6B" w14:textId="77777777" w:rsidR="00BD6EE8" w:rsidRDefault="0031547A">
            <w:pPr>
              <w:spacing w:after="0"/>
              <w:rPr>
                <w:rFonts w:asciiTheme="minorHAnsi" w:eastAsiaTheme="minorEastAsia" w:hAnsiTheme="minorHAnsi" w:cstheme="minorHAnsi"/>
                <w:sz w:val="18"/>
                <w:szCs w:val="18"/>
                <w:lang w:val="en-US" w:eastAsia="zh-CN"/>
              </w:rPr>
            </w:pPr>
            <w:r>
              <w:rPr>
                <w:rFonts w:eastAsiaTheme="minorEastAsia" w:hint="eastAsia"/>
                <w:sz w:val="16"/>
                <w:szCs w:val="16"/>
                <w:lang w:val="en-US" w:eastAsia="zh-CN"/>
              </w:rPr>
              <w:t xml:space="preserve"> </w:t>
            </w:r>
            <w:r>
              <w:rPr>
                <w:rFonts w:asciiTheme="minorHAnsi" w:eastAsiaTheme="minorEastAsia" w:hAnsiTheme="minorHAnsi" w:cstheme="minorHAnsi"/>
                <w:sz w:val="18"/>
                <w:szCs w:val="18"/>
                <w:lang w:val="en-US" w:eastAsia="zh-CN"/>
              </w:rPr>
              <w:t>To CMCC:</w:t>
            </w:r>
          </w:p>
          <w:p w14:paraId="7575C111" w14:textId="77777777" w:rsidR="00BD6EE8" w:rsidRDefault="00BD6EE8">
            <w:pPr>
              <w:spacing w:after="0"/>
              <w:rPr>
                <w:rFonts w:asciiTheme="minorHAnsi" w:eastAsiaTheme="minorEastAsia" w:hAnsiTheme="minorHAnsi" w:cstheme="minorHAnsi"/>
                <w:sz w:val="18"/>
                <w:szCs w:val="18"/>
                <w:lang w:val="en-US" w:eastAsia="zh-CN"/>
              </w:rPr>
            </w:pPr>
          </w:p>
          <w:p w14:paraId="417C8F4E" w14:textId="77777777" w:rsidR="00BD6EE8" w:rsidRDefault="0031547A">
            <w:pPr>
              <w:spacing w:after="0"/>
              <w:rPr>
                <w:rFonts w:asciiTheme="minorHAnsi" w:eastAsiaTheme="minorEastAsia" w:hAnsiTheme="minorHAnsi" w:cstheme="minorHAnsi"/>
                <w:sz w:val="18"/>
                <w:szCs w:val="18"/>
                <w:lang w:val="en-US" w:eastAsia="zh-CN"/>
              </w:rPr>
            </w:pPr>
            <w:r>
              <w:rPr>
                <w:rFonts w:asciiTheme="minorHAnsi" w:eastAsiaTheme="minorEastAsia" w:hAnsiTheme="minorHAnsi" w:cstheme="minorHAnsi"/>
                <w:sz w:val="18"/>
                <w:szCs w:val="18"/>
                <w:lang w:val="en-US" w:eastAsia="zh-CN"/>
              </w:rPr>
              <w:t xml:space="preserve">If UE has the capability to perform RX+TX group delay measurement, then the remaining error would be </w:t>
            </w:r>
          </w:p>
          <w:p w14:paraId="62926CFD" w14:textId="77777777" w:rsidR="00BD6EE8" w:rsidRDefault="0031547A">
            <w:pPr>
              <w:spacing w:after="0"/>
              <w:rPr>
                <w:rFonts w:asciiTheme="minorHAnsi" w:hAnsiTheme="minorHAnsi" w:cstheme="minorHAnsi"/>
                <w:color w:val="000000" w:themeColor="text1"/>
                <w:kern w:val="24"/>
                <w:sz w:val="18"/>
                <w:szCs w:val="18"/>
              </w:rPr>
            </w:pPr>
            <w:proofErr w:type="spellStart"/>
            <w:r>
              <w:rPr>
                <w:rFonts w:asciiTheme="minorHAnsi" w:hAnsiTheme="minorHAnsi" w:cstheme="minorHAnsi"/>
                <w:color w:val="000000" w:themeColor="text1"/>
                <w:kern w:val="24"/>
                <w:sz w:val="18"/>
                <w:szCs w:val="18"/>
                <w:lang w:eastAsia="zh-CN"/>
              </w:rPr>
              <w:t>Δ</w:t>
            </w:r>
            <w:r>
              <w:rPr>
                <w:rFonts w:asciiTheme="minorHAnsi" w:hAnsiTheme="minorHAnsi" w:cstheme="minorHAnsi"/>
                <w:color w:val="000000" w:themeColor="text1"/>
                <w:kern w:val="24"/>
                <w:sz w:val="18"/>
                <w:szCs w:val="18"/>
              </w:rPr>
              <w:t>t</w:t>
            </w:r>
            <w:r>
              <w:rPr>
                <w:rFonts w:asciiTheme="minorHAnsi" w:hAnsiTheme="minorHAnsi" w:cstheme="minorHAnsi"/>
                <w:color w:val="000000" w:themeColor="text1"/>
                <w:kern w:val="24"/>
                <w:position w:val="-8"/>
                <w:sz w:val="18"/>
                <w:szCs w:val="18"/>
                <w:vertAlign w:val="subscript"/>
              </w:rPr>
              <w:t>TX_ue_panelA</w:t>
            </w:r>
            <w:proofErr w:type="spellEnd"/>
            <w:r>
              <w:rPr>
                <w:rFonts w:asciiTheme="minorHAnsi" w:hAnsiTheme="minorHAnsi" w:cstheme="minorHAnsi"/>
                <w:color w:val="000000" w:themeColor="text1"/>
                <w:kern w:val="24"/>
                <w:position w:val="-8"/>
                <w:sz w:val="18"/>
                <w:szCs w:val="18"/>
                <w:vertAlign w:val="subscript"/>
              </w:rPr>
              <w:t xml:space="preserve"> </w:t>
            </w:r>
            <w:r>
              <w:rPr>
                <w:rFonts w:asciiTheme="minorHAnsi" w:hAnsiTheme="minorHAnsi" w:cstheme="minorHAnsi"/>
                <w:color w:val="000000" w:themeColor="text1"/>
                <w:kern w:val="24"/>
                <w:position w:val="-8"/>
                <w:sz w:val="18"/>
                <w:szCs w:val="18"/>
              </w:rPr>
              <w:t xml:space="preserve">+ </w:t>
            </w:r>
            <w:proofErr w:type="spellStart"/>
            <w:r>
              <w:rPr>
                <w:rFonts w:asciiTheme="minorHAnsi" w:hAnsiTheme="minorHAnsi" w:cstheme="minorHAnsi"/>
                <w:color w:val="000000" w:themeColor="text1"/>
                <w:kern w:val="24"/>
                <w:sz w:val="18"/>
                <w:szCs w:val="18"/>
                <w:lang w:eastAsia="zh-CN"/>
              </w:rPr>
              <w:t>Δ</w:t>
            </w:r>
            <w:r>
              <w:rPr>
                <w:rFonts w:asciiTheme="minorHAnsi" w:hAnsiTheme="minorHAnsi" w:cstheme="minorHAnsi"/>
                <w:color w:val="000000" w:themeColor="text1"/>
                <w:kern w:val="24"/>
                <w:sz w:val="18"/>
                <w:szCs w:val="18"/>
              </w:rPr>
              <w:t>t</w:t>
            </w:r>
            <w:r>
              <w:rPr>
                <w:rFonts w:asciiTheme="minorHAnsi" w:hAnsiTheme="minorHAnsi" w:cstheme="minorHAnsi"/>
                <w:color w:val="000000" w:themeColor="text1"/>
                <w:kern w:val="24"/>
                <w:position w:val="-8"/>
                <w:sz w:val="18"/>
                <w:szCs w:val="18"/>
                <w:vertAlign w:val="subscript"/>
              </w:rPr>
              <w:t>RX_ue_panelA</w:t>
            </w:r>
            <w:proofErr w:type="spellEnd"/>
            <w:r>
              <w:rPr>
                <w:rFonts w:asciiTheme="minorHAnsi" w:hAnsiTheme="minorHAnsi" w:cstheme="minorHAnsi"/>
                <w:color w:val="000000" w:themeColor="text1"/>
                <w:kern w:val="24"/>
                <w:position w:val="-8"/>
                <w:sz w:val="18"/>
                <w:szCs w:val="18"/>
              </w:rPr>
              <w:t xml:space="preserve"> </w:t>
            </w:r>
            <w:r>
              <w:rPr>
                <w:rFonts w:asciiTheme="minorHAnsi" w:hAnsiTheme="minorHAnsi" w:cstheme="minorHAnsi"/>
                <w:color w:val="000000" w:themeColor="text1"/>
                <w:kern w:val="24"/>
                <w:sz w:val="18"/>
                <w:szCs w:val="18"/>
              </w:rPr>
              <w:t>– (</w:t>
            </w:r>
            <m:oMath>
              <m:r>
                <w:rPr>
                  <w:rFonts w:ascii="Cambria Math" w:hAnsi="Cambria Math" w:cstheme="minorHAnsi"/>
                  <w:color w:val="000000" w:themeColor="text1"/>
                  <w:kern w:val="24"/>
                  <w:sz w:val="18"/>
                  <w:szCs w:val="18"/>
                </w:rPr>
                <m:t>∆</m:t>
              </m:r>
              <m:sSub>
                <m:sSubPr>
                  <m:ctrlPr>
                    <w:rPr>
                      <w:rFonts w:ascii="Cambria Math" w:hAnsi="Cambria Math" w:cstheme="minorHAnsi"/>
                      <w:i/>
                      <w:color w:val="000000" w:themeColor="text1"/>
                      <w:kern w:val="24"/>
                      <w:sz w:val="18"/>
                      <w:szCs w:val="18"/>
                    </w:rPr>
                  </m:ctrlPr>
                </m:sSubPr>
                <m:e>
                  <m:acc>
                    <m:accPr>
                      <m:ctrlPr>
                        <w:rPr>
                          <w:rFonts w:ascii="Cambria Math" w:hAnsi="Cambria Math" w:cstheme="minorHAnsi"/>
                          <w:i/>
                          <w:color w:val="000000" w:themeColor="text1"/>
                          <w:kern w:val="24"/>
                          <w:sz w:val="18"/>
                          <w:szCs w:val="18"/>
                        </w:rPr>
                      </m:ctrlPr>
                    </m:accPr>
                    <m:e>
                      <m:r>
                        <w:rPr>
                          <w:rFonts w:ascii="Cambria Math" w:hAnsi="Cambria Math" w:cstheme="minorHAnsi"/>
                          <w:color w:val="000000" w:themeColor="text1"/>
                          <w:kern w:val="24"/>
                          <w:sz w:val="18"/>
                          <w:szCs w:val="18"/>
                        </w:rPr>
                        <m:t>t</m:t>
                      </m:r>
                    </m:e>
                  </m:acc>
                </m:e>
                <m:sub>
                  <m:r>
                    <w:rPr>
                      <w:rFonts w:ascii="Cambria Math" w:hAnsi="Cambria Math" w:cstheme="minorHAnsi"/>
                      <w:color w:val="000000" w:themeColor="text1"/>
                      <w:kern w:val="24"/>
                      <w:sz w:val="18"/>
                      <w:szCs w:val="18"/>
                    </w:rPr>
                    <m:t>RX_ue_panelA</m:t>
                  </m:r>
                </m:sub>
              </m:sSub>
            </m:oMath>
            <w:r>
              <w:rPr>
                <w:rFonts w:asciiTheme="minorHAnsi" w:hAnsiTheme="minorHAnsi" w:cstheme="minorHAnsi"/>
                <w:color w:val="000000" w:themeColor="text1"/>
                <w:kern w:val="24"/>
                <w:sz w:val="18"/>
                <w:szCs w:val="18"/>
              </w:rPr>
              <w:t xml:space="preserve"> + </w:t>
            </w:r>
            <m:oMath>
              <m:r>
                <w:rPr>
                  <w:rFonts w:ascii="Cambria Math" w:hAnsi="Cambria Math" w:cstheme="minorHAnsi"/>
                  <w:color w:val="000000" w:themeColor="text1"/>
                  <w:kern w:val="24"/>
                  <w:sz w:val="18"/>
                  <w:szCs w:val="18"/>
                </w:rPr>
                <m:t>∆</m:t>
              </m:r>
              <m:sSub>
                <m:sSubPr>
                  <m:ctrlPr>
                    <w:rPr>
                      <w:rFonts w:ascii="Cambria Math" w:hAnsi="Cambria Math" w:cstheme="minorHAnsi"/>
                      <w:i/>
                      <w:color w:val="000000" w:themeColor="text1"/>
                      <w:kern w:val="24"/>
                      <w:sz w:val="18"/>
                      <w:szCs w:val="18"/>
                    </w:rPr>
                  </m:ctrlPr>
                </m:sSubPr>
                <m:e>
                  <m:acc>
                    <m:accPr>
                      <m:ctrlPr>
                        <w:rPr>
                          <w:rFonts w:ascii="Cambria Math" w:hAnsi="Cambria Math" w:cstheme="minorHAnsi"/>
                          <w:i/>
                          <w:color w:val="000000" w:themeColor="text1"/>
                          <w:kern w:val="24"/>
                          <w:sz w:val="18"/>
                          <w:szCs w:val="18"/>
                        </w:rPr>
                      </m:ctrlPr>
                    </m:accPr>
                    <m:e>
                      <m:r>
                        <w:rPr>
                          <w:rFonts w:ascii="Cambria Math" w:hAnsi="Cambria Math" w:cstheme="minorHAnsi"/>
                          <w:color w:val="000000" w:themeColor="text1"/>
                          <w:kern w:val="24"/>
                          <w:sz w:val="18"/>
                          <w:szCs w:val="18"/>
                        </w:rPr>
                        <m:t>t</m:t>
                      </m:r>
                    </m:e>
                  </m:acc>
                </m:e>
                <m:sub>
                  <m:r>
                    <w:rPr>
                      <w:rFonts w:ascii="Cambria Math" w:hAnsi="Cambria Math" w:cstheme="minorHAnsi"/>
                      <w:color w:val="000000" w:themeColor="text1"/>
                      <w:kern w:val="24"/>
                      <w:sz w:val="18"/>
                      <w:szCs w:val="18"/>
                    </w:rPr>
                    <m:t>TX_ue_panelA</m:t>
                  </m:r>
                </m:sub>
              </m:sSub>
              <m:r>
                <w:rPr>
                  <w:rFonts w:ascii="Cambria Math" w:hAnsi="Cambria Math" w:cstheme="minorHAnsi"/>
                  <w:color w:val="000000" w:themeColor="text1"/>
                  <w:kern w:val="24"/>
                  <w:sz w:val="18"/>
                  <w:szCs w:val="18"/>
                </w:rPr>
                <m:t xml:space="preserve"> )</m:t>
              </m:r>
            </m:oMath>
            <w:r>
              <w:rPr>
                <w:rFonts w:asciiTheme="minorHAnsi" w:hAnsiTheme="minorHAnsi" w:cstheme="minorHAnsi" w:hint="eastAsia"/>
                <w:color w:val="000000" w:themeColor="text1"/>
                <w:kern w:val="24"/>
                <w:sz w:val="18"/>
                <w:szCs w:val="18"/>
              </w:rPr>
              <w:t>, where the first two terms are the actual delay</w:t>
            </w:r>
            <w:r>
              <w:rPr>
                <w:rFonts w:asciiTheme="minorHAnsi" w:hAnsiTheme="minorHAnsi" w:cstheme="minorHAnsi"/>
                <w:color w:val="000000" w:themeColor="text1"/>
                <w:kern w:val="24"/>
                <w:sz w:val="18"/>
                <w:szCs w:val="18"/>
              </w:rPr>
              <w:t>s</w:t>
            </w:r>
            <w:r>
              <w:rPr>
                <w:rFonts w:asciiTheme="minorHAnsi" w:hAnsiTheme="minorHAnsi" w:cstheme="minorHAnsi" w:hint="eastAsia"/>
                <w:color w:val="000000" w:themeColor="text1"/>
                <w:kern w:val="24"/>
                <w:sz w:val="18"/>
                <w:szCs w:val="18"/>
              </w:rPr>
              <w:t>, and the last two terms are the estimated delays</w:t>
            </w:r>
            <w:r>
              <w:rPr>
                <w:rFonts w:asciiTheme="minorHAnsi" w:hAnsiTheme="minorHAnsi" w:cstheme="minorHAnsi"/>
                <w:color w:val="000000" w:themeColor="text1"/>
                <w:kern w:val="24"/>
                <w:sz w:val="18"/>
                <w:szCs w:val="18"/>
              </w:rPr>
              <w:t>. In our view, the error range could be defined in RXTX TEG. For example, RXTX TEG ID = 0 is related to a UE with good self-calibration capability so that RXTX TEG ID = 0 is associated to (remaining) error range &lt;= 0.5ns. This is what UE claim its capability, and it can be verified by RAN4 test or any in-house test</w:t>
            </w:r>
          </w:p>
          <w:p w14:paraId="266C14F5" w14:textId="77777777" w:rsidR="00BD6EE8" w:rsidRDefault="00BD6EE8">
            <w:pPr>
              <w:spacing w:after="0"/>
              <w:rPr>
                <w:rFonts w:asciiTheme="minorHAnsi" w:hAnsiTheme="minorHAnsi" w:cstheme="minorHAnsi"/>
                <w:color w:val="000000" w:themeColor="text1"/>
                <w:kern w:val="24"/>
                <w:sz w:val="18"/>
                <w:szCs w:val="18"/>
              </w:rPr>
            </w:pPr>
          </w:p>
          <w:p w14:paraId="1B6CB5D3" w14:textId="77777777" w:rsidR="00BD6EE8" w:rsidRDefault="0031547A">
            <w:pPr>
              <w:spacing w:after="0"/>
              <w:rPr>
                <w:rFonts w:asciiTheme="minorHAnsi" w:hAnsiTheme="minorHAnsi" w:cstheme="minorHAnsi"/>
                <w:color w:val="000000" w:themeColor="text1"/>
                <w:kern w:val="24"/>
                <w:sz w:val="18"/>
                <w:szCs w:val="18"/>
              </w:rPr>
            </w:pPr>
            <w:r>
              <w:rPr>
                <w:rFonts w:asciiTheme="minorHAnsi" w:hAnsiTheme="minorHAnsi" w:cstheme="minorHAnsi" w:hint="eastAsia"/>
                <w:color w:val="000000" w:themeColor="text1"/>
                <w:kern w:val="24"/>
                <w:sz w:val="18"/>
                <w:szCs w:val="18"/>
              </w:rPr>
              <w:t xml:space="preserve">TX TEG is used for pairing UE RX-TX time measurement and gNB RX-TX time measurement </w:t>
            </w:r>
            <w:proofErr w:type="gramStart"/>
            <w:r>
              <w:rPr>
                <w:rFonts w:asciiTheme="minorHAnsi" w:hAnsiTheme="minorHAnsi" w:cstheme="minorHAnsi" w:hint="eastAsia"/>
                <w:color w:val="000000" w:themeColor="text1"/>
                <w:kern w:val="24"/>
                <w:sz w:val="18"/>
                <w:szCs w:val="18"/>
              </w:rPr>
              <w:t>in order to</w:t>
            </w:r>
            <w:proofErr w:type="gramEnd"/>
            <w:r>
              <w:rPr>
                <w:rFonts w:asciiTheme="minorHAnsi" w:hAnsiTheme="minorHAnsi" w:cstheme="minorHAnsi" w:hint="eastAsia"/>
                <w:color w:val="000000" w:themeColor="text1"/>
                <w:kern w:val="24"/>
                <w:sz w:val="18"/>
                <w:szCs w:val="18"/>
              </w:rPr>
              <w:t xml:space="preserve"> cancel the unwanted terms</w:t>
            </w:r>
          </w:p>
          <w:p w14:paraId="348829AF" w14:textId="77777777" w:rsidR="00BD6EE8" w:rsidRDefault="00BD6EE8">
            <w:pPr>
              <w:spacing w:after="0"/>
              <w:rPr>
                <w:rFonts w:asciiTheme="minorHAnsi" w:hAnsiTheme="minorHAnsi" w:cstheme="minorHAnsi"/>
                <w:color w:val="000000" w:themeColor="text1"/>
                <w:kern w:val="24"/>
                <w:sz w:val="18"/>
                <w:szCs w:val="18"/>
              </w:rPr>
            </w:pPr>
          </w:p>
          <w:p w14:paraId="66B3E3BB" w14:textId="77777777" w:rsidR="00BD6EE8" w:rsidRDefault="00BD6EE8">
            <w:pPr>
              <w:spacing w:after="0"/>
              <w:rPr>
                <w:rFonts w:asciiTheme="minorHAnsi" w:hAnsiTheme="minorHAnsi" w:cstheme="minorHAnsi"/>
                <w:color w:val="000000" w:themeColor="text1"/>
                <w:kern w:val="24"/>
                <w:sz w:val="18"/>
                <w:szCs w:val="18"/>
              </w:rPr>
            </w:pPr>
          </w:p>
          <w:p w14:paraId="1E346FE0" w14:textId="77777777" w:rsidR="00BD6EE8" w:rsidRDefault="00BD6EE8">
            <w:pPr>
              <w:spacing w:after="0"/>
              <w:rPr>
                <w:rFonts w:asciiTheme="minorHAnsi" w:hAnsiTheme="minorHAnsi" w:cstheme="minorHAnsi"/>
                <w:color w:val="000000" w:themeColor="text1"/>
                <w:kern w:val="24"/>
                <w:sz w:val="18"/>
                <w:szCs w:val="18"/>
              </w:rPr>
            </w:pPr>
          </w:p>
          <w:p w14:paraId="5CB4B047" w14:textId="77777777" w:rsidR="00BD6EE8" w:rsidRDefault="00BD6EE8">
            <w:pPr>
              <w:spacing w:after="0"/>
              <w:rPr>
                <w:rFonts w:asciiTheme="minorHAnsi" w:hAnsiTheme="minorHAnsi" w:cstheme="minorHAnsi"/>
                <w:color w:val="000000" w:themeColor="text1"/>
                <w:kern w:val="24"/>
                <w:sz w:val="18"/>
                <w:szCs w:val="18"/>
              </w:rPr>
            </w:pPr>
          </w:p>
          <w:p w14:paraId="1ADB6DB6" w14:textId="77777777" w:rsidR="00BD6EE8" w:rsidRDefault="00BD6EE8">
            <w:pPr>
              <w:spacing w:after="0"/>
              <w:rPr>
                <w:rFonts w:eastAsiaTheme="minorEastAsia"/>
                <w:sz w:val="16"/>
                <w:szCs w:val="16"/>
                <w:lang w:eastAsia="zh-CN"/>
              </w:rPr>
            </w:pPr>
          </w:p>
        </w:tc>
      </w:tr>
      <w:tr w:rsidR="00BD6EE8" w14:paraId="127B9512" w14:textId="77777777">
        <w:trPr>
          <w:trHeight w:val="253"/>
          <w:jc w:val="center"/>
        </w:trPr>
        <w:tc>
          <w:tcPr>
            <w:tcW w:w="1804" w:type="dxa"/>
          </w:tcPr>
          <w:p w14:paraId="5032A4F6"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9230" w:type="dxa"/>
          </w:tcPr>
          <w:p w14:paraId="41EF401E"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Support</w:t>
            </w:r>
          </w:p>
        </w:tc>
      </w:tr>
      <w:tr w:rsidR="00BD6EE8" w14:paraId="57C94FD9" w14:textId="77777777">
        <w:trPr>
          <w:trHeight w:val="253"/>
          <w:jc w:val="center"/>
        </w:trPr>
        <w:tc>
          <w:tcPr>
            <w:tcW w:w="1804" w:type="dxa"/>
          </w:tcPr>
          <w:p w14:paraId="2A1282AC"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vivo</w:t>
            </w:r>
          </w:p>
        </w:tc>
        <w:tc>
          <w:tcPr>
            <w:tcW w:w="9230" w:type="dxa"/>
          </w:tcPr>
          <w:p w14:paraId="232BBDA1"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Some clarifications may be needed.</w:t>
            </w:r>
          </w:p>
          <w:p w14:paraId="6016855B"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1. For the first bullet, regarding the description of ‘</w:t>
            </w:r>
            <w:r>
              <w:rPr>
                <w:rFonts w:eastAsia="SimSun"/>
                <w:sz w:val="18"/>
                <w:szCs w:val="18"/>
                <w:lang w:eastAsia="zh-CN"/>
              </w:rPr>
              <w:t xml:space="preserve">one or more of UE </w:t>
            </w:r>
            <w:proofErr w:type="spellStart"/>
            <w:r>
              <w:rPr>
                <w:rFonts w:eastAsia="SimSun"/>
                <w:sz w:val="18"/>
                <w:szCs w:val="18"/>
                <w:lang w:eastAsia="zh-CN"/>
              </w:rPr>
              <w:t>RxTx</w:t>
            </w:r>
            <w:proofErr w:type="spellEnd"/>
            <w:r>
              <w:rPr>
                <w:rFonts w:eastAsia="SimSun"/>
                <w:sz w:val="18"/>
                <w:szCs w:val="18"/>
                <w:lang w:eastAsia="zh-CN"/>
              </w:rPr>
              <w:t xml:space="preserve"> TEG, Rx TEG, or Tx TEG to LMF</w:t>
            </w:r>
            <w:r>
              <w:rPr>
                <w:rFonts w:eastAsiaTheme="minorEastAsia"/>
                <w:sz w:val="16"/>
                <w:szCs w:val="16"/>
                <w:lang w:val="en-US" w:eastAsia="zh-CN"/>
              </w:rPr>
              <w:t xml:space="preserve">’, it seems that there are many combinations/understandings of TEGs for a </w:t>
            </w:r>
            <w:r>
              <w:rPr>
                <w:rFonts w:eastAsia="SimSun"/>
                <w:sz w:val="18"/>
                <w:szCs w:val="18"/>
                <w:lang w:eastAsia="zh-CN"/>
              </w:rPr>
              <w:t>UE Rx-Tx time difference measurement:</w:t>
            </w:r>
          </w:p>
          <w:p w14:paraId="5B06D2EB" w14:textId="77777777" w:rsidR="00BD6EE8" w:rsidRDefault="0031547A">
            <w:pPr>
              <w:pStyle w:val="ListParagraph"/>
              <w:numPr>
                <w:ilvl w:val="0"/>
                <w:numId w:val="66"/>
              </w:numPr>
              <w:spacing w:line="254" w:lineRule="auto"/>
              <w:rPr>
                <w:rFonts w:eastAsiaTheme="minorEastAsia"/>
                <w:sz w:val="16"/>
                <w:szCs w:val="16"/>
                <w:lang w:eastAsia="zh-CN"/>
              </w:rPr>
            </w:pPr>
            <w:r>
              <w:rPr>
                <w:rFonts w:eastAsiaTheme="minorEastAsia"/>
                <w:sz w:val="16"/>
                <w:szCs w:val="16"/>
                <w:lang w:eastAsia="zh-CN"/>
              </w:rPr>
              <w:t xml:space="preserve">UE provides </w:t>
            </w:r>
            <w:proofErr w:type="spellStart"/>
            <w:r>
              <w:rPr>
                <w:rFonts w:eastAsiaTheme="minorEastAsia"/>
                <w:sz w:val="16"/>
                <w:szCs w:val="16"/>
                <w:lang w:eastAsia="zh-CN"/>
              </w:rPr>
              <w:t>RxTx</w:t>
            </w:r>
            <w:proofErr w:type="spellEnd"/>
            <w:r>
              <w:rPr>
                <w:rFonts w:eastAsiaTheme="minorEastAsia"/>
                <w:sz w:val="16"/>
                <w:szCs w:val="16"/>
                <w:lang w:eastAsia="zh-CN"/>
              </w:rPr>
              <w:t xml:space="preserve"> TEG separately.</w:t>
            </w:r>
          </w:p>
          <w:p w14:paraId="2FD65990" w14:textId="77777777" w:rsidR="00BD6EE8" w:rsidRDefault="0031547A">
            <w:pPr>
              <w:pStyle w:val="ListParagraph"/>
              <w:numPr>
                <w:ilvl w:val="0"/>
                <w:numId w:val="66"/>
              </w:numPr>
              <w:spacing w:line="254" w:lineRule="auto"/>
              <w:rPr>
                <w:rFonts w:eastAsiaTheme="minorEastAsia"/>
                <w:sz w:val="16"/>
                <w:szCs w:val="16"/>
                <w:lang w:eastAsia="zh-CN"/>
              </w:rPr>
            </w:pPr>
            <w:r>
              <w:rPr>
                <w:rFonts w:eastAsiaTheme="minorEastAsia"/>
                <w:sz w:val="16"/>
                <w:szCs w:val="16"/>
                <w:lang w:eastAsia="zh-CN"/>
              </w:rPr>
              <w:t>UE provides Rx TEG separately. We wonder in which case UE only provide Rx TEG to LMF?</w:t>
            </w:r>
          </w:p>
          <w:p w14:paraId="4D36BB22" w14:textId="77777777" w:rsidR="00BD6EE8" w:rsidRDefault="0031547A">
            <w:pPr>
              <w:pStyle w:val="ListParagraph"/>
              <w:numPr>
                <w:ilvl w:val="0"/>
                <w:numId w:val="66"/>
              </w:numPr>
              <w:spacing w:line="254" w:lineRule="auto"/>
              <w:rPr>
                <w:rFonts w:eastAsiaTheme="minorEastAsia"/>
                <w:sz w:val="16"/>
                <w:szCs w:val="16"/>
                <w:lang w:eastAsia="zh-CN"/>
              </w:rPr>
            </w:pPr>
            <w:r>
              <w:rPr>
                <w:rFonts w:eastAsiaTheme="minorEastAsia"/>
                <w:sz w:val="16"/>
                <w:szCs w:val="16"/>
                <w:lang w:eastAsia="zh-CN"/>
              </w:rPr>
              <w:t>UE provides Tx TEG separately. Is this the case that UE compensating ‘</w:t>
            </w:r>
            <w:proofErr w:type="spellStart"/>
            <w:r>
              <w:rPr>
                <w:rFonts w:eastAsiaTheme="minorEastAsia"/>
                <w:sz w:val="16"/>
                <w:szCs w:val="16"/>
                <w:lang w:eastAsia="zh-CN"/>
              </w:rPr>
              <w:t>Rx+Tx</w:t>
            </w:r>
            <w:proofErr w:type="spellEnd"/>
            <w:r>
              <w:rPr>
                <w:rFonts w:eastAsiaTheme="minorEastAsia"/>
                <w:sz w:val="16"/>
                <w:szCs w:val="16"/>
                <w:lang w:eastAsia="zh-CN"/>
              </w:rPr>
              <w:t xml:space="preserve"> group delay’?</w:t>
            </w:r>
          </w:p>
          <w:p w14:paraId="47B5EEAD" w14:textId="77777777" w:rsidR="00BD6EE8" w:rsidRDefault="0031547A">
            <w:pPr>
              <w:pStyle w:val="ListParagraph"/>
              <w:numPr>
                <w:ilvl w:val="0"/>
                <w:numId w:val="66"/>
              </w:numPr>
              <w:spacing w:line="254" w:lineRule="auto"/>
              <w:rPr>
                <w:rFonts w:eastAsiaTheme="minorEastAsia"/>
                <w:sz w:val="16"/>
                <w:szCs w:val="16"/>
                <w:lang w:eastAsia="zh-CN"/>
              </w:rPr>
            </w:pPr>
            <w:r>
              <w:rPr>
                <w:rFonts w:eastAsiaTheme="minorEastAsia"/>
                <w:sz w:val="16"/>
                <w:szCs w:val="16"/>
                <w:lang w:eastAsia="zh-CN"/>
              </w:rPr>
              <w:t>UE provide {Rx TEG, Tx TEG}.</w:t>
            </w:r>
          </w:p>
          <w:p w14:paraId="29924F32" w14:textId="77777777" w:rsidR="00BD6EE8" w:rsidRDefault="0031547A">
            <w:pPr>
              <w:pStyle w:val="ListParagraph"/>
              <w:numPr>
                <w:ilvl w:val="0"/>
                <w:numId w:val="66"/>
              </w:numPr>
              <w:spacing w:line="254" w:lineRule="auto"/>
              <w:rPr>
                <w:rFonts w:eastAsiaTheme="minorEastAsia"/>
                <w:sz w:val="16"/>
                <w:szCs w:val="16"/>
                <w:lang w:eastAsia="zh-CN"/>
              </w:rPr>
            </w:pPr>
            <w:r>
              <w:rPr>
                <w:rFonts w:eastAsiaTheme="minorEastAsia"/>
                <w:sz w:val="16"/>
                <w:szCs w:val="16"/>
                <w:lang w:eastAsia="zh-CN"/>
              </w:rPr>
              <w:t>UE provide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Tx TEG}, or {</w:t>
            </w:r>
            <w:proofErr w:type="spellStart"/>
            <w:r>
              <w:rPr>
                <w:rFonts w:eastAsiaTheme="minorEastAsia"/>
                <w:sz w:val="16"/>
                <w:szCs w:val="16"/>
                <w:lang w:eastAsia="zh-CN"/>
              </w:rPr>
              <w:t>RxTx</w:t>
            </w:r>
            <w:proofErr w:type="spellEnd"/>
            <w:r>
              <w:rPr>
                <w:rFonts w:eastAsiaTheme="minorEastAsia"/>
                <w:sz w:val="16"/>
                <w:szCs w:val="16"/>
                <w:lang w:eastAsia="zh-CN"/>
              </w:rPr>
              <w:t xml:space="preserve"> TEG, Rx TEG}, or </w:t>
            </w:r>
            <w:proofErr w:type="gramStart"/>
            <w:r>
              <w:rPr>
                <w:rFonts w:eastAsiaTheme="minorEastAsia"/>
                <w:sz w:val="16"/>
                <w:szCs w:val="16"/>
                <w:lang w:eastAsia="zh-CN"/>
              </w:rPr>
              <w:t xml:space="preserve">{ </w:t>
            </w:r>
            <w:proofErr w:type="spellStart"/>
            <w:r>
              <w:rPr>
                <w:rFonts w:eastAsiaTheme="minorEastAsia"/>
                <w:sz w:val="16"/>
                <w:szCs w:val="16"/>
                <w:lang w:eastAsia="zh-CN"/>
              </w:rPr>
              <w:t>RxTx</w:t>
            </w:r>
            <w:proofErr w:type="spellEnd"/>
            <w:proofErr w:type="gramEnd"/>
            <w:r>
              <w:rPr>
                <w:rFonts w:eastAsiaTheme="minorEastAsia"/>
                <w:sz w:val="16"/>
                <w:szCs w:val="16"/>
                <w:lang w:eastAsia="zh-CN"/>
              </w:rPr>
              <w:t xml:space="preserve"> TEG, Rx TEG, Tx TEG}. It is observed in Note1, </w:t>
            </w:r>
            <w:r>
              <w:rPr>
                <w:rFonts w:eastAsia="SimSun"/>
                <w:sz w:val="16"/>
                <w:szCs w:val="18"/>
                <w:lang w:eastAsia="zh-CN"/>
              </w:rPr>
              <w:t xml:space="preserve">the UE </w:t>
            </w:r>
            <w:proofErr w:type="spellStart"/>
            <w:r>
              <w:rPr>
                <w:rFonts w:eastAsia="SimSun"/>
                <w:sz w:val="16"/>
                <w:szCs w:val="18"/>
                <w:lang w:eastAsia="zh-CN"/>
              </w:rPr>
              <w:t>RxTx</w:t>
            </w:r>
            <w:proofErr w:type="spellEnd"/>
            <w:r>
              <w:rPr>
                <w:rFonts w:eastAsia="SimSun"/>
                <w:sz w:val="16"/>
                <w:szCs w:val="18"/>
                <w:lang w:eastAsia="zh-CN"/>
              </w:rPr>
              <w:t xml:space="preserve"> TEG</w:t>
            </w:r>
            <w:r>
              <w:rPr>
                <w:rFonts w:eastAsia="SimSun"/>
                <w:color w:val="FF0000"/>
                <w:sz w:val="16"/>
                <w:szCs w:val="18"/>
                <w:lang w:eastAsia="zh-CN"/>
              </w:rPr>
              <w:t xml:space="preserve"> </w:t>
            </w:r>
            <w:r>
              <w:rPr>
                <w:rFonts w:eastAsia="SimSun"/>
                <w:sz w:val="16"/>
                <w:szCs w:val="18"/>
                <w:lang w:eastAsia="zh-CN"/>
              </w:rPr>
              <w:t>can be</w:t>
            </w:r>
            <w:r>
              <w:rPr>
                <w:rFonts w:eastAsia="SimSun"/>
                <w:color w:val="FF0000"/>
                <w:sz w:val="16"/>
                <w:szCs w:val="18"/>
                <w:lang w:eastAsia="zh-CN"/>
              </w:rPr>
              <w:t xml:space="preserve"> </w:t>
            </w:r>
            <w:r>
              <w:rPr>
                <w:rFonts w:eastAsia="SimSun"/>
                <w:sz w:val="16"/>
                <w:szCs w:val="18"/>
                <w:lang w:eastAsia="zh-CN"/>
              </w:rPr>
              <w:t>associated with one or more UE {Rx TEG, Tx TEG} pairs, should we assume these combinations are excluded?</w:t>
            </w:r>
          </w:p>
          <w:p w14:paraId="6CF4FDAA"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2. For Note1, regarding the description of ‘</w:t>
            </w:r>
            <w:r>
              <w:rPr>
                <w:rFonts w:eastAsia="SimSun"/>
                <w:color w:val="FF0000"/>
                <w:sz w:val="18"/>
                <w:szCs w:val="18"/>
                <w:lang w:eastAsia="zh-CN"/>
              </w:rPr>
              <w:t>or can be associated with one or more UE TX TEGs</w:t>
            </w:r>
            <w:r>
              <w:rPr>
                <w:rFonts w:eastAsiaTheme="minorEastAsia"/>
                <w:sz w:val="16"/>
                <w:szCs w:val="16"/>
                <w:lang w:val="en-US" w:eastAsia="zh-CN"/>
              </w:rPr>
              <w:t>’, does it duplicate with the description of Tx TEG in the first bullet?</w:t>
            </w:r>
          </w:p>
          <w:p w14:paraId="0DB44E0F" w14:textId="77777777" w:rsidR="00BD6EE8" w:rsidRDefault="00BD6EE8">
            <w:pPr>
              <w:spacing w:after="0"/>
              <w:rPr>
                <w:rFonts w:eastAsiaTheme="minorEastAsia"/>
                <w:sz w:val="16"/>
                <w:szCs w:val="16"/>
                <w:lang w:val="en-US" w:eastAsia="zh-CN"/>
              </w:rPr>
            </w:pPr>
          </w:p>
          <w:p w14:paraId="59234D1F" w14:textId="77777777" w:rsidR="00BD6EE8" w:rsidRDefault="0031547A">
            <w:pPr>
              <w:rPr>
                <w:rFonts w:eastAsiaTheme="minorEastAsia"/>
                <w:sz w:val="16"/>
                <w:szCs w:val="16"/>
                <w:lang w:val="en-US" w:eastAsia="zh-CN"/>
              </w:rPr>
            </w:pPr>
            <w:r>
              <w:rPr>
                <w:rFonts w:eastAsiaTheme="minorEastAsia"/>
                <w:sz w:val="16"/>
                <w:szCs w:val="16"/>
                <w:lang w:val="en-US" w:eastAsia="zh-CN"/>
              </w:rPr>
              <w:t>In addition, since we also have a concern whether” the Tx TEG is used to determine the Tx time of the measurement” is equal to Tx TEG is associated with the current definition of TUE-TX  in UE Rx-Tx timing error, could we add a note as following</w:t>
            </w:r>
          </w:p>
          <w:p w14:paraId="3A527687" w14:textId="77777777" w:rsidR="00BD6EE8" w:rsidRDefault="0031547A">
            <w:r>
              <w:t>Note 3: This does not imply that the definition of UE Rx-Tx time difference measurement needs to be modified.</w:t>
            </w:r>
          </w:p>
          <w:p w14:paraId="0899F1D6" w14:textId="77777777" w:rsidR="00BD6EE8" w:rsidRDefault="00BD6EE8">
            <w:pPr>
              <w:spacing w:after="0"/>
              <w:rPr>
                <w:rFonts w:eastAsiaTheme="minorEastAsia"/>
                <w:sz w:val="16"/>
                <w:szCs w:val="16"/>
                <w:lang w:val="en-US" w:eastAsia="zh-CN"/>
              </w:rPr>
            </w:pPr>
          </w:p>
          <w:p w14:paraId="14DF5B96"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 </w:t>
            </w:r>
          </w:p>
        </w:tc>
      </w:tr>
      <w:tr w:rsidR="00BD6EE8" w14:paraId="64441F8A" w14:textId="77777777">
        <w:trPr>
          <w:trHeight w:val="253"/>
          <w:jc w:val="center"/>
        </w:trPr>
        <w:tc>
          <w:tcPr>
            <w:tcW w:w="1804" w:type="dxa"/>
          </w:tcPr>
          <w:p w14:paraId="6109272C"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3730C00A"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Our understanding of the agreement from RAN1#104-b was that we will either have a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or we will have pairs of UE Rx TEG, UE Tx TEG. I guess we want to support both options in order to </w:t>
            </w:r>
            <w:proofErr w:type="gramStart"/>
            <w:r>
              <w:rPr>
                <w:rFonts w:eastAsiaTheme="minorEastAsia"/>
                <w:sz w:val="16"/>
                <w:szCs w:val="16"/>
                <w:lang w:val="en-US" w:eastAsia="zh-CN"/>
              </w:rPr>
              <w:t>progress?</w:t>
            </w:r>
            <w:proofErr w:type="gramEnd"/>
            <w:r>
              <w:rPr>
                <w:rFonts w:eastAsiaTheme="minorEastAsia"/>
                <w:sz w:val="16"/>
                <w:szCs w:val="16"/>
                <w:lang w:val="en-US" w:eastAsia="zh-CN"/>
              </w:rPr>
              <w:t xml:space="preserve"> That does not seem captured in the current proposal wording which seems to say a UE can report just a Rx TEG or just a Tx TEG as options but those are not good options in our view. </w:t>
            </w:r>
            <w:proofErr w:type="gramStart"/>
            <w:r>
              <w:rPr>
                <w:rFonts w:eastAsiaTheme="minorEastAsia"/>
                <w:sz w:val="16"/>
                <w:szCs w:val="16"/>
                <w:lang w:val="en-US" w:eastAsia="zh-CN"/>
              </w:rPr>
              <w:t>So</w:t>
            </w:r>
            <w:proofErr w:type="gramEnd"/>
            <w:r>
              <w:rPr>
                <w:rFonts w:eastAsiaTheme="minorEastAsia"/>
                <w:sz w:val="16"/>
                <w:szCs w:val="16"/>
                <w:lang w:val="en-US" w:eastAsia="zh-CN"/>
              </w:rPr>
              <w:t xml:space="preserve"> we feel this needs clarification. </w:t>
            </w:r>
          </w:p>
        </w:tc>
      </w:tr>
      <w:tr w:rsidR="00BD6EE8" w14:paraId="3548A363" w14:textId="77777777">
        <w:trPr>
          <w:trHeight w:val="253"/>
          <w:jc w:val="center"/>
        </w:trPr>
        <w:tc>
          <w:tcPr>
            <w:tcW w:w="1804" w:type="dxa"/>
          </w:tcPr>
          <w:p w14:paraId="247ADE28"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Intel</w:t>
            </w:r>
          </w:p>
        </w:tc>
        <w:tc>
          <w:tcPr>
            <w:tcW w:w="9230" w:type="dxa"/>
          </w:tcPr>
          <w:p w14:paraId="18A96306"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We support for mitigating UE Tx/Rx timing errors for DL+UL positioning, support a UE to provide the association information of a UE Rx-Tx time difference measurement with one or more of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to LMF.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is associated with a pair of UE (Rx TEG, Tx TEG).</w:t>
            </w:r>
          </w:p>
        </w:tc>
      </w:tr>
      <w:tr w:rsidR="00BD6EE8" w14:paraId="29D29726" w14:textId="77777777">
        <w:trPr>
          <w:trHeight w:val="253"/>
          <w:jc w:val="center"/>
        </w:trPr>
        <w:tc>
          <w:tcPr>
            <w:tcW w:w="1804" w:type="dxa"/>
          </w:tcPr>
          <w:p w14:paraId="3EB0EE5F"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24B59173"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For Ericsson’s comments on the potential mispatching of Tx TEGs in UE and gNB Rx-Tx measurements, we may consider adding an FFS for further investigation.</w:t>
            </w:r>
          </w:p>
          <w:p w14:paraId="6499A192"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For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comments on the potential impact of definition of UE Rx-Tx time difference measurement, we may also consider the impact once we have the agreement on the structure for reporting the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w:t>
            </w:r>
          </w:p>
          <w:p w14:paraId="74D8521A"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From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and Nokia’s comments on the main bullet, it seems the confusion comes from including (Rx, Tx) TEGs in the main bullet. The proposal is revised as following by removing the (Rx, Tx) TEGs from the main bullet. </w:t>
            </w:r>
          </w:p>
        </w:tc>
      </w:tr>
      <w:tr w:rsidR="00BD6EE8" w14:paraId="17DBE78A" w14:textId="77777777">
        <w:trPr>
          <w:trHeight w:val="253"/>
          <w:jc w:val="center"/>
        </w:trPr>
        <w:tc>
          <w:tcPr>
            <w:tcW w:w="1804" w:type="dxa"/>
          </w:tcPr>
          <w:p w14:paraId="0EFD4F45" w14:textId="77777777" w:rsidR="00BD6EE8" w:rsidRDefault="00BD6EE8">
            <w:pPr>
              <w:spacing w:after="0"/>
              <w:rPr>
                <w:rFonts w:eastAsiaTheme="minorEastAsia" w:cstheme="minorHAnsi"/>
                <w:sz w:val="16"/>
                <w:szCs w:val="16"/>
                <w:lang w:val="en-US" w:eastAsia="zh-CN"/>
              </w:rPr>
            </w:pPr>
          </w:p>
        </w:tc>
        <w:tc>
          <w:tcPr>
            <w:tcW w:w="9230" w:type="dxa"/>
          </w:tcPr>
          <w:p w14:paraId="26D6C1F7" w14:textId="77777777" w:rsidR="00BD6EE8" w:rsidRDefault="00BD6EE8">
            <w:pPr>
              <w:spacing w:after="0"/>
              <w:rPr>
                <w:rFonts w:eastAsiaTheme="minorEastAsia"/>
                <w:sz w:val="16"/>
                <w:szCs w:val="16"/>
                <w:lang w:val="en-US" w:eastAsia="zh-CN"/>
              </w:rPr>
            </w:pPr>
          </w:p>
        </w:tc>
      </w:tr>
    </w:tbl>
    <w:p w14:paraId="6A4E658F" w14:textId="77777777" w:rsidR="00BD6EE8" w:rsidRDefault="00BD6EE8">
      <w:pPr>
        <w:rPr>
          <w:lang w:val="en-US"/>
        </w:rPr>
      </w:pPr>
    </w:p>
    <w:p w14:paraId="5C9B0347" w14:textId="77777777" w:rsidR="00BD6EE8" w:rsidRDefault="00BD6EE8">
      <w:pPr>
        <w:pStyle w:val="00BodyText"/>
      </w:pPr>
    </w:p>
    <w:p w14:paraId="41D99CF3" w14:textId="77777777" w:rsidR="00BD6EE8" w:rsidRDefault="0031547A">
      <w:pPr>
        <w:pStyle w:val="00BodyText"/>
        <w:rPr>
          <w:rStyle w:val="NOChar1"/>
        </w:rPr>
      </w:pPr>
      <w:r>
        <w:rPr>
          <w:rStyle w:val="NOChar1"/>
          <w:highlight w:val="lightGray"/>
        </w:rPr>
        <w:t>Proposal 3.3-1 (Revision 2) (H)</w:t>
      </w:r>
    </w:p>
    <w:p w14:paraId="5466EE2B" w14:textId="77777777" w:rsidR="00BD6EE8" w:rsidRDefault="0031547A">
      <w:pPr>
        <w:pStyle w:val="ListParagraph"/>
        <w:numPr>
          <w:ilvl w:val="0"/>
          <w:numId w:val="41"/>
        </w:numPr>
        <w:spacing w:after="240"/>
        <w:rPr>
          <w:sz w:val="18"/>
          <w:szCs w:val="18"/>
        </w:rPr>
      </w:pPr>
      <w:r>
        <w:rPr>
          <w:rFonts w:eastAsia="SimSun"/>
          <w:sz w:val="18"/>
          <w:szCs w:val="18"/>
          <w:lang w:eastAsia="zh-CN"/>
        </w:rPr>
        <w:t xml:space="preserve">For mitigating UE Tx/Rx timing errors for DL+UL positioning, subject to UE’s capability a UE should support providing the association information of a UE Rx-Tx time difference measurement with one UE </w:t>
      </w:r>
      <w:proofErr w:type="spellStart"/>
      <w:r>
        <w:rPr>
          <w:rFonts w:eastAsia="SimSun"/>
          <w:sz w:val="18"/>
          <w:szCs w:val="18"/>
          <w:lang w:eastAsia="zh-CN"/>
        </w:rPr>
        <w:t>RxTx</w:t>
      </w:r>
      <w:proofErr w:type="spellEnd"/>
      <w:r>
        <w:rPr>
          <w:rFonts w:eastAsia="SimSun"/>
          <w:sz w:val="18"/>
          <w:szCs w:val="18"/>
          <w:lang w:eastAsia="zh-CN"/>
        </w:rPr>
        <w:t xml:space="preserve"> TEG to LMF.</w:t>
      </w:r>
    </w:p>
    <w:p w14:paraId="0BCBC3F0" w14:textId="77777777" w:rsidR="00BD6EE8" w:rsidRDefault="0031547A">
      <w:pPr>
        <w:pStyle w:val="ListParagraph"/>
        <w:numPr>
          <w:ilvl w:val="0"/>
          <w:numId w:val="41"/>
        </w:numPr>
        <w:spacing w:after="240"/>
        <w:rPr>
          <w:sz w:val="18"/>
          <w:szCs w:val="18"/>
        </w:rPr>
      </w:pPr>
      <w:r>
        <w:rPr>
          <w:rFonts w:eastAsia="SimSun"/>
          <w:sz w:val="18"/>
          <w:szCs w:val="18"/>
          <w:lang w:eastAsia="zh-CN"/>
        </w:rPr>
        <w:t xml:space="preserve">The UE </w:t>
      </w:r>
      <w:proofErr w:type="spellStart"/>
      <w:r>
        <w:rPr>
          <w:rFonts w:eastAsia="SimSun"/>
          <w:sz w:val="18"/>
          <w:szCs w:val="18"/>
          <w:lang w:eastAsia="zh-CN"/>
        </w:rPr>
        <w:t>RxTx</w:t>
      </w:r>
      <w:proofErr w:type="spellEnd"/>
      <w:r>
        <w:rPr>
          <w:rFonts w:eastAsia="SimSun"/>
          <w:sz w:val="18"/>
          <w:szCs w:val="18"/>
          <w:lang w:eastAsia="zh-CN"/>
        </w:rPr>
        <w:t xml:space="preserve"> TEG can be associated with one or more UE {Rx TEG, Tx TEG}pairs, where the Rx TEG is </w:t>
      </w:r>
      <w:r>
        <w:rPr>
          <w:sz w:val="18"/>
          <w:szCs w:val="18"/>
        </w:rPr>
        <w:t xml:space="preserve">associated with the Rx time of the measurement and the </w:t>
      </w:r>
      <w:r>
        <w:rPr>
          <w:rFonts w:eastAsia="SimSun"/>
          <w:sz w:val="18"/>
          <w:szCs w:val="18"/>
          <w:lang w:eastAsia="zh-CN"/>
        </w:rPr>
        <w:t xml:space="preserve">Tx TEG ID is the is </w:t>
      </w:r>
      <w:r>
        <w:rPr>
          <w:sz w:val="18"/>
          <w:szCs w:val="18"/>
        </w:rPr>
        <w:t>associated with the Tx time of the measurement</w:t>
      </w:r>
      <w:r>
        <w:rPr>
          <w:rFonts w:eastAsia="SimSun"/>
          <w:sz w:val="18"/>
          <w:szCs w:val="18"/>
          <w:lang w:eastAsia="zh-CN"/>
        </w:rPr>
        <w:t>.</w:t>
      </w:r>
    </w:p>
    <w:p w14:paraId="23287946" w14:textId="77777777" w:rsidR="00BD6EE8" w:rsidRDefault="0031547A">
      <w:pPr>
        <w:pStyle w:val="ListParagraph"/>
        <w:numPr>
          <w:ilvl w:val="0"/>
          <w:numId w:val="41"/>
        </w:numPr>
        <w:spacing w:after="240"/>
        <w:rPr>
          <w:sz w:val="18"/>
          <w:szCs w:val="18"/>
        </w:rPr>
      </w:pPr>
      <w:r>
        <w:rPr>
          <w:rFonts w:eastAsia="SimSun"/>
          <w:sz w:val="18"/>
          <w:szCs w:val="18"/>
          <w:lang w:eastAsia="zh-CN"/>
        </w:rPr>
        <w:t>FFS: Whether the Rx TEG, Tx TEG, or both Rx and Tx TEGs need to be reported</w:t>
      </w:r>
    </w:p>
    <w:p w14:paraId="62C136EA" w14:textId="77777777" w:rsidR="00BD6EE8" w:rsidRDefault="0031547A">
      <w:pPr>
        <w:pStyle w:val="ListParagraph"/>
        <w:numPr>
          <w:ilvl w:val="0"/>
          <w:numId w:val="41"/>
        </w:numPr>
        <w:spacing w:after="240"/>
        <w:rPr>
          <w:sz w:val="18"/>
          <w:szCs w:val="18"/>
        </w:rPr>
      </w:pPr>
      <w:r>
        <w:rPr>
          <w:rFonts w:eastAsia="SimSun"/>
          <w:sz w:val="18"/>
          <w:szCs w:val="18"/>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29648999" w14:textId="77777777" w:rsidR="00BD6EE8" w:rsidRDefault="0031547A">
      <w:pPr>
        <w:pStyle w:val="ListParagraph"/>
        <w:numPr>
          <w:ilvl w:val="0"/>
          <w:numId w:val="41"/>
        </w:numPr>
        <w:spacing w:after="240"/>
        <w:rPr>
          <w:sz w:val="18"/>
          <w:szCs w:val="18"/>
        </w:rPr>
      </w:pPr>
      <w:r>
        <w:rPr>
          <w:rFonts w:eastAsia="SimSun"/>
          <w:sz w:val="18"/>
          <w:szCs w:val="18"/>
          <w:lang w:eastAsia="zh-CN"/>
        </w:rPr>
        <w:t>FFS: potential impact on the definition of the UE/gNB Rx-Tx time difference measurement</w:t>
      </w:r>
    </w:p>
    <w:p w14:paraId="10FF7D37" w14:textId="77777777" w:rsidR="00BD6EE8" w:rsidRDefault="00BD6EE8">
      <w:pPr>
        <w:ind w:left="360"/>
      </w:pPr>
    </w:p>
    <w:p w14:paraId="34735729"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746A9EF6" w14:textId="77777777">
        <w:trPr>
          <w:trHeight w:val="260"/>
          <w:jc w:val="center"/>
        </w:trPr>
        <w:tc>
          <w:tcPr>
            <w:tcW w:w="1804" w:type="dxa"/>
          </w:tcPr>
          <w:p w14:paraId="47E391DE" w14:textId="77777777" w:rsidR="00BD6EE8" w:rsidRDefault="0031547A">
            <w:pPr>
              <w:spacing w:after="0"/>
              <w:rPr>
                <w:b/>
                <w:sz w:val="16"/>
                <w:szCs w:val="16"/>
              </w:rPr>
            </w:pPr>
            <w:r>
              <w:rPr>
                <w:b/>
                <w:sz w:val="16"/>
                <w:szCs w:val="16"/>
              </w:rPr>
              <w:t>Company</w:t>
            </w:r>
          </w:p>
        </w:tc>
        <w:tc>
          <w:tcPr>
            <w:tcW w:w="9230" w:type="dxa"/>
          </w:tcPr>
          <w:p w14:paraId="005FC08D" w14:textId="77777777" w:rsidR="00BD6EE8" w:rsidRDefault="0031547A">
            <w:pPr>
              <w:spacing w:after="0"/>
              <w:rPr>
                <w:b/>
                <w:sz w:val="16"/>
                <w:szCs w:val="16"/>
              </w:rPr>
            </w:pPr>
            <w:r>
              <w:rPr>
                <w:b/>
                <w:sz w:val="16"/>
                <w:szCs w:val="16"/>
              </w:rPr>
              <w:t xml:space="preserve">Comments </w:t>
            </w:r>
          </w:p>
        </w:tc>
      </w:tr>
      <w:tr w:rsidR="00BD6EE8" w14:paraId="0F8D9880" w14:textId="77777777">
        <w:trPr>
          <w:trHeight w:val="253"/>
          <w:jc w:val="center"/>
        </w:trPr>
        <w:tc>
          <w:tcPr>
            <w:tcW w:w="1804" w:type="dxa"/>
          </w:tcPr>
          <w:p w14:paraId="396136FC"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vivo</w:t>
            </w:r>
          </w:p>
        </w:tc>
        <w:tc>
          <w:tcPr>
            <w:tcW w:w="9230" w:type="dxa"/>
          </w:tcPr>
          <w:p w14:paraId="61872DE6"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Some clarifications may be needed.</w:t>
            </w:r>
          </w:p>
          <w:p w14:paraId="19F8ADEB" w14:textId="77777777" w:rsidR="00BD6EE8" w:rsidRDefault="0031547A">
            <w:pPr>
              <w:numPr>
                <w:ilvl w:val="0"/>
                <w:numId w:val="67"/>
              </w:numPr>
              <w:spacing w:after="0"/>
              <w:rPr>
                <w:rFonts w:eastAsiaTheme="minorEastAsia"/>
                <w:sz w:val="16"/>
                <w:szCs w:val="16"/>
                <w:lang w:val="en-US" w:eastAsia="zh-CN"/>
              </w:rPr>
            </w:pPr>
            <w:r>
              <w:rPr>
                <w:rFonts w:eastAsiaTheme="minorEastAsia" w:hint="eastAsia"/>
                <w:sz w:val="16"/>
                <w:szCs w:val="16"/>
                <w:lang w:val="en-US" w:eastAsia="zh-CN"/>
              </w:rPr>
              <w:t xml:space="preserve">Whether the second bullet is the sub-bullet of </w:t>
            </w:r>
            <w:r>
              <w:rPr>
                <w:rFonts w:eastAsiaTheme="minorEastAsia"/>
                <w:sz w:val="16"/>
                <w:szCs w:val="16"/>
                <w:lang w:val="en-US" w:eastAsia="zh-CN"/>
              </w:rPr>
              <w:t xml:space="preserve">the </w:t>
            </w:r>
            <w:r>
              <w:rPr>
                <w:rFonts w:eastAsiaTheme="minorEastAsia" w:hint="eastAsia"/>
                <w:sz w:val="16"/>
                <w:szCs w:val="16"/>
                <w:lang w:val="en-US" w:eastAsia="zh-CN"/>
              </w:rPr>
              <w:t>first bullet</w:t>
            </w:r>
            <w:r>
              <w:rPr>
                <w:rFonts w:eastAsiaTheme="minorEastAsia" w:hint="eastAsia"/>
                <w:sz w:val="16"/>
                <w:szCs w:val="16"/>
                <w:lang w:val="en-US" w:eastAsia="zh-CN"/>
              </w:rPr>
              <w:t>？</w:t>
            </w:r>
          </w:p>
          <w:p w14:paraId="7434D048" w14:textId="77777777" w:rsidR="00BD6EE8" w:rsidRDefault="0031547A">
            <w:pPr>
              <w:numPr>
                <w:ilvl w:val="0"/>
                <w:numId w:val="67"/>
              </w:numPr>
              <w:spacing w:after="0"/>
              <w:rPr>
                <w:rFonts w:eastAsiaTheme="minorEastAsia"/>
                <w:sz w:val="16"/>
                <w:szCs w:val="16"/>
                <w:lang w:val="en-US" w:eastAsia="zh-CN"/>
              </w:rPr>
            </w:pPr>
            <w:r>
              <w:rPr>
                <w:rFonts w:eastAsiaTheme="minorEastAsia" w:hint="eastAsia"/>
                <w:sz w:val="16"/>
                <w:szCs w:val="16"/>
                <w:lang w:val="en-US" w:eastAsia="zh-CN"/>
              </w:rPr>
              <w:t xml:space="preserve">Whether the meaning of </w:t>
            </w:r>
            <w:r>
              <w:rPr>
                <w:rFonts w:eastAsiaTheme="minorEastAsia"/>
                <w:sz w:val="16"/>
                <w:szCs w:val="16"/>
                <w:lang w:val="en-US" w:eastAsia="zh-CN"/>
              </w:rPr>
              <w:t>“</w:t>
            </w:r>
            <w:r>
              <w:rPr>
                <w:rFonts w:eastAsia="SimSun"/>
                <w:sz w:val="18"/>
                <w:szCs w:val="18"/>
                <w:lang w:eastAsia="zh-CN"/>
              </w:rPr>
              <w:t xml:space="preserve">UE </w:t>
            </w:r>
            <w:proofErr w:type="spellStart"/>
            <w:r>
              <w:rPr>
                <w:rFonts w:eastAsia="SimSun"/>
                <w:sz w:val="18"/>
                <w:szCs w:val="18"/>
                <w:lang w:eastAsia="zh-CN"/>
              </w:rPr>
              <w:t>RxTx</w:t>
            </w:r>
            <w:proofErr w:type="spellEnd"/>
            <w:r>
              <w:rPr>
                <w:rFonts w:eastAsia="SimSun"/>
                <w:sz w:val="18"/>
                <w:szCs w:val="18"/>
                <w:lang w:eastAsia="zh-CN"/>
              </w:rPr>
              <w:t xml:space="preserve"> TEG can be associated with one or more UE {Rx TEG, Tx </w:t>
            </w:r>
            <w:proofErr w:type="gramStart"/>
            <w:r>
              <w:rPr>
                <w:rFonts w:eastAsia="SimSun"/>
                <w:sz w:val="18"/>
                <w:szCs w:val="18"/>
                <w:lang w:eastAsia="zh-CN"/>
              </w:rPr>
              <w:t>TEG}pairs</w:t>
            </w:r>
            <w:proofErr w:type="gramEnd"/>
            <w:r>
              <w:rPr>
                <w:rFonts w:eastAsiaTheme="minorEastAsia"/>
                <w:sz w:val="16"/>
                <w:szCs w:val="16"/>
                <w:lang w:val="en-US" w:eastAsia="zh-CN"/>
              </w:rPr>
              <w:t>”</w:t>
            </w:r>
            <w:r>
              <w:rPr>
                <w:rFonts w:eastAsiaTheme="minorEastAsia" w:hint="eastAsia"/>
                <w:sz w:val="16"/>
                <w:szCs w:val="16"/>
                <w:lang w:val="en-US" w:eastAsia="zh-CN"/>
              </w:rPr>
              <w:t xml:space="preserve"> is equal to report the mapping table of </w:t>
            </w:r>
            <w:r>
              <w:rPr>
                <w:rFonts w:eastAsia="SimSun"/>
                <w:sz w:val="18"/>
                <w:szCs w:val="18"/>
                <w:lang w:eastAsia="zh-CN"/>
              </w:rPr>
              <w:t xml:space="preserve">UE </w:t>
            </w:r>
            <w:proofErr w:type="spellStart"/>
            <w:r>
              <w:rPr>
                <w:rFonts w:eastAsia="SimSun"/>
                <w:sz w:val="18"/>
                <w:szCs w:val="18"/>
                <w:lang w:eastAsia="zh-CN"/>
              </w:rPr>
              <w:t>RxTx</w:t>
            </w:r>
            <w:proofErr w:type="spellEnd"/>
            <w:r>
              <w:rPr>
                <w:rFonts w:eastAsia="SimSun"/>
                <w:sz w:val="18"/>
                <w:szCs w:val="18"/>
                <w:lang w:eastAsia="zh-CN"/>
              </w:rPr>
              <w:t xml:space="preserve"> TEG</w:t>
            </w:r>
            <w:r>
              <w:rPr>
                <w:rFonts w:eastAsia="SimSun" w:hint="eastAsia"/>
                <w:sz w:val="18"/>
                <w:szCs w:val="18"/>
                <w:lang w:val="en-US" w:eastAsia="zh-CN"/>
              </w:rPr>
              <w:t xml:space="preserve"> and</w:t>
            </w:r>
            <w:r>
              <w:rPr>
                <w:rFonts w:eastAsia="SimSun"/>
                <w:sz w:val="18"/>
                <w:szCs w:val="18"/>
                <w:lang w:eastAsia="zh-CN"/>
              </w:rPr>
              <w:t>{Rx TEG, Tx TEG}pairs</w:t>
            </w:r>
            <w:r>
              <w:rPr>
                <w:rFonts w:eastAsia="SimSun" w:hint="eastAsia"/>
                <w:sz w:val="18"/>
                <w:szCs w:val="18"/>
                <w:lang w:val="en-US" w:eastAsia="zh-CN"/>
              </w:rPr>
              <w:t xml:space="preserve"> to LMF?</w:t>
            </w:r>
          </w:p>
          <w:p w14:paraId="2927580A" w14:textId="77777777" w:rsidR="00BD6EE8" w:rsidRDefault="0031547A">
            <w:pPr>
              <w:numPr>
                <w:ilvl w:val="0"/>
                <w:numId w:val="67"/>
              </w:numPr>
              <w:spacing w:after="0"/>
              <w:rPr>
                <w:rFonts w:eastAsiaTheme="minorEastAsia"/>
                <w:sz w:val="16"/>
                <w:szCs w:val="16"/>
                <w:lang w:val="en-US" w:eastAsia="zh-CN"/>
              </w:rPr>
            </w:pPr>
            <w:r>
              <w:rPr>
                <w:rFonts w:eastAsiaTheme="minorEastAsia" w:hint="eastAsia"/>
                <w:sz w:val="16"/>
                <w:szCs w:val="16"/>
                <w:lang w:val="en-US" w:eastAsia="zh-CN"/>
              </w:rPr>
              <w:t xml:space="preserve">Why the proposal will impact </w:t>
            </w:r>
            <w:r>
              <w:rPr>
                <w:rFonts w:eastAsia="SimSun"/>
                <w:sz w:val="18"/>
                <w:szCs w:val="18"/>
                <w:lang w:eastAsia="zh-CN"/>
              </w:rPr>
              <w:t>the definition of the UE/gNB Rx-Tx time difference measurement</w:t>
            </w:r>
            <w:r>
              <w:rPr>
                <w:rFonts w:eastAsia="SimSun" w:hint="eastAsia"/>
                <w:sz w:val="18"/>
                <w:szCs w:val="18"/>
                <w:lang w:val="en-US" w:eastAsia="zh-CN"/>
              </w:rPr>
              <w:t>? That is, is there any problem with the existing definition supporting this proposal?</w:t>
            </w:r>
          </w:p>
          <w:p w14:paraId="6569311A" w14:textId="77777777" w:rsidR="00BD6EE8" w:rsidRDefault="00BD6EE8">
            <w:pPr>
              <w:spacing w:after="0"/>
              <w:rPr>
                <w:rFonts w:eastAsiaTheme="minorEastAsia"/>
                <w:sz w:val="16"/>
                <w:szCs w:val="16"/>
                <w:lang w:val="en-US" w:eastAsia="zh-CN"/>
              </w:rPr>
            </w:pPr>
          </w:p>
        </w:tc>
      </w:tr>
      <w:tr w:rsidR="00BD6EE8" w14:paraId="1EC4648E" w14:textId="77777777">
        <w:trPr>
          <w:trHeight w:val="253"/>
          <w:jc w:val="center"/>
        </w:trPr>
        <w:tc>
          <w:tcPr>
            <w:tcW w:w="1804" w:type="dxa"/>
          </w:tcPr>
          <w:p w14:paraId="4620291C"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5AD6035E"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To vivo:</w:t>
            </w:r>
          </w:p>
          <w:p w14:paraId="5F4C1213" w14:textId="77777777" w:rsidR="00BD6EE8" w:rsidRDefault="0031547A">
            <w:pPr>
              <w:pStyle w:val="ListParagraph"/>
              <w:numPr>
                <w:ilvl w:val="0"/>
                <w:numId w:val="52"/>
              </w:numPr>
              <w:rPr>
                <w:rFonts w:eastAsiaTheme="minorEastAsia"/>
                <w:sz w:val="16"/>
                <w:szCs w:val="16"/>
                <w:lang w:eastAsia="zh-CN"/>
              </w:rPr>
            </w:pPr>
            <w:r>
              <w:rPr>
                <w:rFonts w:eastAsiaTheme="minorEastAsia"/>
                <w:sz w:val="16"/>
                <w:szCs w:val="16"/>
                <w:lang w:eastAsia="zh-CN"/>
              </w:rPr>
              <w:t>Yes. T</w:t>
            </w:r>
            <w:r>
              <w:rPr>
                <w:rFonts w:eastAsiaTheme="minorEastAsia" w:hint="eastAsia"/>
                <w:sz w:val="16"/>
                <w:szCs w:val="16"/>
                <w:lang w:eastAsia="zh-CN"/>
              </w:rPr>
              <w:t xml:space="preserve">he second bullet </w:t>
            </w:r>
            <w:r>
              <w:rPr>
                <w:rFonts w:eastAsiaTheme="minorEastAsia"/>
                <w:sz w:val="16"/>
                <w:szCs w:val="16"/>
                <w:lang w:eastAsia="zh-CN"/>
              </w:rPr>
              <w:t>can be</w:t>
            </w:r>
            <w:r>
              <w:rPr>
                <w:rFonts w:eastAsiaTheme="minorEastAsia" w:hint="eastAsia"/>
                <w:sz w:val="16"/>
                <w:szCs w:val="16"/>
                <w:lang w:eastAsia="zh-CN"/>
              </w:rPr>
              <w:t xml:space="preserve"> the sub-bullet of </w:t>
            </w:r>
            <w:r>
              <w:rPr>
                <w:rFonts w:eastAsiaTheme="minorEastAsia"/>
                <w:sz w:val="16"/>
                <w:szCs w:val="16"/>
                <w:lang w:eastAsia="zh-CN"/>
              </w:rPr>
              <w:t xml:space="preserve">the </w:t>
            </w:r>
            <w:r>
              <w:rPr>
                <w:rFonts w:eastAsiaTheme="minorEastAsia" w:hint="eastAsia"/>
                <w:sz w:val="16"/>
                <w:szCs w:val="16"/>
                <w:lang w:eastAsia="zh-CN"/>
              </w:rPr>
              <w:t>first bullet</w:t>
            </w:r>
            <w:r>
              <w:rPr>
                <w:rFonts w:eastAsiaTheme="minorEastAsia" w:hint="eastAsia"/>
                <w:sz w:val="16"/>
                <w:szCs w:val="16"/>
                <w:lang w:eastAsia="zh-CN"/>
              </w:rPr>
              <w:t>？</w:t>
            </w:r>
          </w:p>
          <w:p w14:paraId="045E5672" w14:textId="77777777" w:rsidR="00BD6EE8" w:rsidRDefault="0031547A">
            <w:pPr>
              <w:numPr>
                <w:ilvl w:val="0"/>
                <w:numId w:val="52"/>
              </w:numPr>
              <w:spacing w:after="0"/>
              <w:rPr>
                <w:rFonts w:eastAsiaTheme="minorEastAsia"/>
                <w:sz w:val="16"/>
                <w:szCs w:val="16"/>
                <w:lang w:val="en-US" w:eastAsia="zh-CN"/>
              </w:rPr>
            </w:pPr>
            <w:r>
              <w:rPr>
                <w:rFonts w:eastAsiaTheme="minorEastAsia"/>
                <w:sz w:val="16"/>
                <w:szCs w:val="16"/>
                <w:lang w:val="en-US" w:eastAsia="zh-CN"/>
              </w:rPr>
              <w:t xml:space="preserve">To me, </w:t>
            </w:r>
            <w:r>
              <w:rPr>
                <w:rFonts w:eastAsiaTheme="minorEastAsia" w:hint="eastAsia"/>
                <w:sz w:val="16"/>
                <w:szCs w:val="16"/>
                <w:lang w:val="en-US" w:eastAsia="zh-CN"/>
              </w:rPr>
              <w:t xml:space="preserve"> </w:t>
            </w:r>
            <w:r>
              <w:rPr>
                <w:rFonts w:eastAsiaTheme="minorEastAsia"/>
                <w:sz w:val="16"/>
                <w:szCs w:val="16"/>
                <w:lang w:val="en-US" w:eastAsia="zh-CN"/>
              </w:rPr>
              <w:t>“</w:t>
            </w:r>
            <w:r>
              <w:rPr>
                <w:rFonts w:eastAsia="SimSun"/>
                <w:sz w:val="18"/>
                <w:szCs w:val="18"/>
                <w:lang w:eastAsia="zh-CN"/>
              </w:rPr>
              <w:t xml:space="preserve">UE </w:t>
            </w:r>
            <w:proofErr w:type="spellStart"/>
            <w:r>
              <w:rPr>
                <w:rFonts w:eastAsia="SimSun"/>
                <w:sz w:val="18"/>
                <w:szCs w:val="18"/>
                <w:lang w:eastAsia="zh-CN"/>
              </w:rPr>
              <w:t>RxTx</w:t>
            </w:r>
            <w:proofErr w:type="spellEnd"/>
            <w:r>
              <w:rPr>
                <w:rFonts w:eastAsia="SimSun"/>
                <w:sz w:val="18"/>
                <w:szCs w:val="18"/>
                <w:lang w:eastAsia="zh-CN"/>
              </w:rPr>
              <w:t xml:space="preserve"> TEG can be associated with one or more UE {Rx TEG, Tx TEG}pairs</w:t>
            </w:r>
            <w:r>
              <w:rPr>
                <w:rFonts w:eastAsiaTheme="minorEastAsia"/>
                <w:sz w:val="16"/>
                <w:szCs w:val="16"/>
                <w:lang w:val="en-US" w:eastAsia="zh-CN"/>
              </w:rPr>
              <w:t>”</w:t>
            </w:r>
            <w:r>
              <w:rPr>
                <w:rFonts w:eastAsiaTheme="minorEastAsia" w:hint="eastAsia"/>
                <w:sz w:val="16"/>
                <w:szCs w:val="16"/>
                <w:lang w:val="en-US" w:eastAsia="zh-CN"/>
              </w:rPr>
              <w:t xml:space="preserve"> is equal to report the mapping table of </w:t>
            </w:r>
            <w:r>
              <w:rPr>
                <w:rFonts w:eastAsia="SimSun"/>
                <w:sz w:val="18"/>
                <w:szCs w:val="18"/>
                <w:lang w:eastAsia="zh-CN"/>
              </w:rPr>
              <w:t xml:space="preserve">UE </w:t>
            </w:r>
            <w:proofErr w:type="spellStart"/>
            <w:r>
              <w:rPr>
                <w:rFonts w:eastAsia="SimSun"/>
                <w:sz w:val="18"/>
                <w:szCs w:val="18"/>
                <w:lang w:eastAsia="zh-CN"/>
              </w:rPr>
              <w:t>RxTx</w:t>
            </w:r>
            <w:proofErr w:type="spellEnd"/>
            <w:r>
              <w:rPr>
                <w:rFonts w:eastAsia="SimSun"/>
                <w:sz w:val="18"/>
                <w:szCs w:val="18"/>
                <w:lang w:eastAsia="zh-CN"/>
              </w:rPr>
              <w:t xml:space="preserve"> TEG ID</w:t>
            </w:r>
            <w:r>
              <w:rPr>
                <w:rFonts w:eastAsia="SimSun" w:hint="eastAsia"/>
                <w:sz w:val="18"/>
                <w:szCs w:val="18"/>
                <w:lang w:val="en-US" w:eastAsia="zh-CN"/>
              </w:rPr>
              <w:t xml:space="preserve"> and</w:t>
            </w:r>
            <w:r>
              <w:rPr>
                <w:rFonts w:eastAsia="SimSun"/>
                <w:sz w:val="18"/>
                <w:szCs w:val="18"/>
                <w:lang w:eastAsia="zh-CN"/>
              </w:rPr>
              <w:t>{Rx TEG ID, Tx TEG ID}pairs</w:t>
            </w:r>
            <w:r>
              <w:rPr>
                <w:rFonts w:eastAsia="SimSun" w:hint="eastAsia"/>
                <w:sz w:val="18"/>
                <w:szCs w:val="18"/>
                <w:lang w:val="en-US" w:eastAsia="zh-CN"/>
              </w:rPr>
              <w:t xml:space="preserve"> to LMF</w:t>
            </w:r>
            <w:r>
              <w:rPr>
                <w:rFonts w:eastAsia="SimSun"/>
                <w:sz w:val="18"/>
                <w:szCs w:val="18"/>
                <w:lang w:val="en-US" w:eastAsia="zh-CN"/>
              </w:rPr>
              <w:t>.</w:t>
            </w:r>
          </w:p>
          <w:p w14:paraId="32270A56" w14:textId="77777777" w:rsidR="00BD6EE8" w:rsidRDefault="0031547A">
            <w:pPr>
              <w:numPr>
                <w:ilvl w:val="0"/>
                <w:numId w:val="52"/>
              </w:numPr>
              <w:spacing w:after="0"/>
              <w:rPr>
                <w:rFonts w:eastAsiaTheme="minorEastAsia"/>
                <w:sz w:val="16"/>
                <w:szCs w:val="16"/>
                <w:lang w:val="en-US" w:eastAsia="zh-CN"/>
              </w:rPr>
            </w:pPr>
            <w:r>
              <w:rPr>
                <w:rFonts w:eastAsiaTheme="minorEastAsia"/>
                <w:sz w:val="16"/>
                <w:szCs w:val="16"/>
                <w:lang w:val="en-US" w:eastAsia="zh-CN"/>
              </w:rPr>
              <w:t xml:space="preserve">vivo suggested to add “Note 3: This does not imply that the definition of UE Rx-Tx time difference measurement needs to be modified.” At this moment, I assume there is a need to first discuss </w:t>
            </w:r>
            <w:proofErr w:type="gramStart"/>
            <w:r>
              <w:rPr>
                <w:rFonts w:eastAsiaTheme="minorEastAsia"/>
                <w:sz w:val="16"/>
                <w:szCs w:val="16"/>
                <w:lang w:val="en-US" w:eastAsia="zh-CN"/>
              </w:rPr>
              <w:t>it, before</w:t>
            </w:r>
            <w:proofErr w:type="gramEnd"/>
            <w:r>
              <w:rPr>
                <w:rFonts w:eastAsiaTheme="minorEastAsia"/>
                <w:sz w:val="16"/>
                <w:szCs w:val="16"/>
                <w:lang w:val="en-US" w:eastAsia="zh-CN"/>
              </w:rPr>
              <w:t xml:space="preserve"> we conclude no impact. That is why “FFS” is added. </w:t>
            </w:r>
          </w:p>
        </w:tc>
      </w:tr>
      <w:tr w:rsidR="00BD6EE8" w14:paraId="255D5DF7" w14:textId="77777777">
        <w:trPr>
          <w:trHeight w:val="253"/>
          <w:jc w:val="center"/>
        </w:trPr>
        <w:tc>
          <w:tcPr>
            <w:tcW w:w="1804" w:type="dxa"/>
          </w:tcPr>
          <w:p w14:paraId="6F5250DB"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3F4E761"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Support. Although we support Option 1 in original </w:t>
            </w:r>
            <w:r>
              <w:rPr>
                <w:rFonts w:eastAsiaTheme="minorEastAsia"/>
                <w:sz w:val="16"/>
                <w:szCs w:val="16"/>
                <w:lang w:val="en-US" w:eastAsia="zh-CN"/>
              </w:rPr>
              <w:t>Proposal 3.3-1</w:t>
            </w:r>
            <w:r>
              <w:rPr>
                <w:rFonts w:eastAsiaTheme="minorEastAsia" w:hint="eastAsia"/>
                <w:sz w:val="16"/>
                <w:szCs w:val="16"/>
                <w:lang w:val="en-US" w:eastAsia="zh-CN"/>
              </w:rPr>
              <w:t xml:space="preserve">, we can </w:t>
            </w:r>
            <w:r>
              <w:rPr>
                <w:rFonts w:eastAsiaTheme="minorEastAsia"/>
                <w:sz w:val="16"/>
                <w:szCs w:val="16"/>
                <w:lang w:val="en-US" w:eastAsia="zh-CN"/>
              </w:rPr>
              <w:t>compromise</w:t>
            </w:r>
            <w:r>
              <w:rPr>
                <w:rFonts w:eastAsiaTheme="minorEastAsia" w:hint="eastAsia"/>
                <w:sz w:val="16"/>
                <w:szCs w:val="16"/>
                <w:lang w:val="en-US" w:eastAsia="zh-CN"/>
              </w:rPr>
              <w:t xml:space="preserve"> to accept this proposal.</w:t>
            </w:r>
          </w:p>
        </w:tc>
      </w:tr>
      <w:tr w:rsidR="00BD6EE8" w14:paraId="7BADCCF9" w14:textId="77777777">
        <w:trPr>
          <w:trHeight w:val="253"/>
          <w:jc w:val="center"/>
        </w:trPr>
        <w:tc>
          <w:tcPr>
            <w:tcW w:w="1804" w:type="dxa"/>
          </w:tcPr>
          <w:p w14:paraId="09EA8B86"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5F74F67"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As this proposal is related to Proposal 3.3-1b, we assume this proposal will also be </w:t>
            </w:r>
            <w:proofErr w:type="spellStart"/>
            <w:r>
              <w:rPr>
                <w:rFonts w:eastAsiaTheme="minorEastAsia"/>
                <w:sz w:val="16"/>
                <w:szCs w:val="16"/>
                <w:lang w:val="en-US" w:eastAsia="zh-CN"/>
              </w:rPr>
              <w:t>discssed</w:t>
            </w:r>
            <w:proofErr w:type="spellEnd"/>
            <w:r>
              <w:rPr>
                <w:rFonts w:eastAsiaTheme="minorEastAsia"/>
                <w:sz w:val="16"/>
                <w:szCs w:val="16"/>
                <w:lang w:val="en-US" w:eastAsia="zh-CN"/>
              </w:rPr>
              <w:t xml:space="preserve"> in the next RAN1 meeting.</w:t>
            </w:r>
          </w:p>
        </w:tc>
      </w:tr>
      <w:tr w:rsidR="00BD6EE8" w14:paraId="0EF5E8D1" w14:textId="77777777">
        <w:trPr>
          <w:trHeight w:val="253"/>
          <w:jc w:val="center"/>
        </w:trPr>
        <w:tc>
          <w:tcPr>
            <w:tcW w:w="1804" w:type="dxa"/>
          </w:tcPr>
          <w:p w14:paraId="559D7341"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45B55C3"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Support in principle, Before agreeing we would like to clarify the case for </w:t>
            </w:r>
            <w:proofErr w:type="spellStart"/>
            <w:r>
              <w:rPr>
                <w:rFonts w:eastAsiaTheme="minorEastAsia"/>
                <w:sz w:val="16"/>
                <w:szCs w:val="16"/>
                <w:lang w:val="en-US" w:eastAsia="zh-CN"/>
              </w:rPr>
              <w:t>asscociation</w:t>
            </w:r>
            <w:proofErr w:type="spellEnd"/>
            <w:r>
              <w:rPr>
                <w:rFonts w:eastAsiaTheme="minorEastAsia"/>
                <w:sz w:val="16"/>
                <w:szCs w:val="16"/>
                <w:lang w:val="en-US" w:eastAsia="zh-CN"/>
              </w:rPr>
              <w:t xml:space="preserve"> of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ID with </w:t>
            </w:r>
            <w:r>
              <w:rPr>
                <w:rFonts w:eastAsia="SimSun"/>
                <w:b/>
                <w:bCs/>
                <w:sz w:val="18"/>
                <w:szCs w:val="18"/>
                <w:lang w:eastAsia="zh-CN"/>
              </w:rPr>
              <w:t>more than one</w:t>
            </w:r>
            <w:r>
              <w:rPr>
                <w:rFonts w:eastAsiaTheme="minorEastAsia"/>
                <w:sz w:val="16"/>
                <w:szCs w:val="16"/>
                <w:lang w:val="en-US" w:eastAsia="zh-CN"/>
              </w:rPr>
              <w:t xml:space="preserve"> UE {Rx TEG, Tx </w:t>
            </w:r>
            <w:proofErr w:type="gramStart"/>
            <w:r>
              <w:rPr>
                <w:rFonts w:eastAsiaTheme="minorEastAsia"/>
                <w:sz w:val="16"/>
                <w:szCs w:val="16"/>
                <w:lang w:val="en-US" w:eastAsia="zh-CN"/>
              </w:rPr>
              <w:t>TEG}pairs</w:t>
            </w:r>
            <w:proofErr w:type="gramEnd"/>
            <w:r>
              <w:rPr>
                <w:rFonts w:eastAsiaTheme="minorEastAsia"/>
                <w:sz w:val="16"/>
                <w:szCs w:val="16"/>
                <w:lang w:val="en-US" w:eastAsia="zh-CN"/>
              </w:rPr>
              <w:t>.</w:t>
            </w:r>
          </w:p>
        </w:tc>
      </w:tr>
    </w:tbl>
    <w:p w14:paraId="0AF15EA3" w14:textId="77777777" w:rsidR="00BD6EE8" w:rsidRDefault="00BD6EE8"/>
    <w:p w14:paraId="68C85C58"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698B8098" w14:textId="77777777" w:rsidR="00BD6EE8" w:rsidRDefault="0031547A">
      <w:pPr>
        <w:spacing w:after="0"/>
        <w:rPr>
          <w:rFonts w:eastAsiaTheme="minorEastAsia"/>
          <w:lang w:val="en-US" w:eastAsia="zh-CN"/>
        </w:rPr>
      </w:pPr>
      <w:r>
        <w:rPr>
          <w:rFonts w:eastAsiaTheme="minorEastAsia"/>
          <w:lang w:val="en-US" w:eastAsia="zh-CN"/>
        </w:rPr>
        <w:t>During the online discussion, it seems we need to consider the issues indicted as “FFS” together, namely which of the Rx TEG, Tx TEG, or both Rx and Tx TEGs need to be reported, how to match Rx TEG with Tx TEG in UE and gNB Rx-Tx time difference measurements, how to define the Tx time of the Rx-Tx time difference, etc.</w:t>
      </w:r>
    </w:p>
    <w:p w14:paraId="27D14540" w14:textId="77777777" w:rsidR="00BD6EE8" w:rsidRDefault="0031547A">
      <w:pPr>
        <w:spacing w:after="0"/>
        <w:rPr>
          <w:rFonts w:eastAsiaTheme="minorEastAsia"/>
          <w:lang w:val="en-US" w:eastAsia="zh-CN"/>
        </w:rPr>
      </w:pPr>
      <w:r>
        <w:rPr>
          <w:rFonts w:eastAsiaTheme="minorEastAsia"/>
          <w:lang w:val="en-US" w:eastAsia="zh-CN"/>
        </w:rPr>
        <w:t xml:space="preserve"> </w:t>
      </w:r>
    </w:p>
    <w:p w14:paraId="225A6FA9" w14:textId="77777777" w:rsidR="00BD6EE8" w:rsidRDefault="0031547A">
      <w:pPr>
        <w:pStyle w:val="ListParagraph"/>
        <w:numPr>
          <w:ilvl w:val="0"/>
          <w:numId w:val="68"/>
        </w:numPr>
        <w:rPr>
          <w:rFonts w:eastAsiaTheme="minorEastAsia"/>
          <w:b/>
          <w:bCs/>
          <w:szCs w:val="20"/>
          <w:lang w:eastAsia="zh-CN"/>
        </w:rPr>
      </w:pPr>
      <w:r>
        <w:rPr>
          <w:rFonts w:eastAsiaTheme="minorEastAsia"/>
          <w:b/>
          <w:bCs/>
          <w:szCs w:val="20"/>
          <w:lang w:eastAsia="zh-CN"/>
        </w:rPr>
        <w:t xml:space="preserve">The relations of the DL PRS, Rx TEG and Rx time of Rx-Tx measurement </w:t>
      </w:r>
    </w:p>
    <w:p w14:paraId="027A5DD8" w14:textId="77777777" w:rsidR="00BD6EE8" w:rsidRDefault="0031547A">
      <w:pPr>
        <w:ind w:left="720"/>
        <w:rPr>
          <w:rFonts w:eastAsiaTheme="minorEastAsia"/>
          <w:lang w:eastAsia="zh-CN"/>
        </w:rPr>
      </w:pPr>
      <w:r>
        <w:rPr>
          <w:rFonts w:eastAsiaTheme="minorEastAsia"/>
          <w:lang w:eastAsia="zh-CN"/>
        </w:rPr>
        <w:t xml:space="preserve">It seems the common understanding is that Rx time of Rx-Tx measurement is obtained from the DL PRS resources. For the association of the Rx TEG with the DL PRS resources, it can be provided with explicitly or implicitly. The implicit approach by simply adding Rx TEG ID with the Rx-Tx measurements. In this case, the Rx TEG ID is associated with DL PRSs that is already included in the Rx-Tx measurements. The explicit approach uses a separate report of the association of </w:t>
      </w:r>
      <w:proofErr w:type="spellStart"/>
      <w:r>
        <w:rPr>
          <w:rFonts w:eastAsiaTheme="minorEastAsia"/>
          <w:lang w:eastAsia="zh-CN"/>
        </w:rPr>
        <w:t>RxTEG</w:t>
      </w:r>
      <w:proofErr w:type="spellEnd"/>
      <w:r>
        <w:rPr>
          <w:rFonts w:eastAsiaTheme="minorEastAsia"/>
          <w:lang w:eastAsia="zh-CN"/>
        </w:rPr>
        <w:t xml:space="preserve"> with the DL PRS resources.</w:t>
      </w:r>
    </w:p>
    <w:p w14:paraId="2B6EEAD5" w14:textId="77777777" w:rsidR="00BD6EE8" w:rsidRDefault="0031547A">
      <w:pPr>
        <w:pStyle w:val="ListParagraph"/>
        <w:numPr>
          <w:ilvl w:val="0"/>
          <w:numId w:val="68"/>
        </w:numPr>
        <w:rPr>
          <w:rFonts w:eastAsiaTheme="minorEastAsia"/>
          <w:b/>
          <w:bCs/>
          <w:szCs w:val="20"/>
          <w:lang w:eastAsia="zh-CN"/>
        </w:rPr>
      </w:pPr>
      <w:r>
        <w:rPr>
          <w:rFonts w:eastAsiaTheme="minorEastAsia"/>
          <w:b/>
          <w:bCs/>
          <w:szCs w:val="20"/>
          <w:lang w:eastAsia="zh-CN"/>
        </w:rPr>
        <w:t>The relations of the UL SRS, Tx TEG and Tx time of Rx-Tx measurement</w:t>
      </w:r>
    </w:p>
    <w:p w14:paraId="5933AC2C" w14:textId="77777777" w:rsidR="00BD6EE8" w:rsidRDefault="0031547A">
      <w:pPr>
        <w:pStyle w:val="ListParagraph"/>
        <w:rPr>
          <w:rFonts w:eastAsiaTheme="minorEastAsia"/>
          <w:szCs w:val="20"/>
          <w:lang w:eastAsia="zh-CN"/>
        </w:rPr>
      </w:pPr>
      <w:r>
        <w:rPr>
          <w:rFonts w:eastAsiaTheme="minorEastAsia"/>
          <w:szCs w:val="20"/>
          <w:lang w:eastAsia="zh-CN"/>
        </w:rPr>
        <w:t xml:space="preserve">There seem different considerations on how they are connected: </w:t>
      </w:r>
    </w:p>
    <w:p w14:paraId="2E60E6B5" w14:textId="77777777" w:rsidR="00BD6EE8" w:rsidRDefault="0031547A">
      <w:pPr>
        <w:pStyle w:val="ListParagraph"/>
        <w:numPr>
          <w:ilvl w:val="2"/>
          <w:numId w:val="39"/>
        </w:numPr>
        <w:rPr>
          <w:rFonts w:eastAsiaTheme="minorEastAsia"/>
          <w:szCs w:val="20"/>
          <w:lang w:eastAsia="zh-CN"/>
        </w:rPr>
      </w:pPr>
      <w:r>
        <w:rPr>
          <w:rFonts w:eastAsiaTheme="minorEastAsia"/>
          <w:b/>
          <w:bCs/>
          <w:szCs w:val="20"/>
          <w:lang w:eastAsia="zh-CN"/>
        </w:rPr>
        <w:t>Approach 1:</w:t>
      </w:r>
      <w:r>
        <w:rPr>
          <w:rFonts w:eastAsiaTheme="minorEastAsia"/>
          <w:szCs w:val="20"/>
          <w:lang w:eastAsia="zh-CN"/>
        </w:rPr>
        <w:t xml:space="preserve"> UL SRS, Tx TEG and Tx time of Rx-Tx measurement are all connected. For example, the Tx time of Rx-Tx measurement is determined by the Tx time of the UL SRS resources, and the UL SRS resources are associated with Tx TEG. </w:t>
      </w:r>
    </w:p>
    <w:p w14:paraId="567F759C" w14:textId="77777777" w:rsidR="00BD6EE8" w:rsidRDefault="0031547A">
      <w:pPr>
        <w:pStyle w:val="ListParagraph"/>
        <w:numPr>
          <w:ilvl w:val="2"/>
          <w:numId w:val="39"/>
        </w:numPr>
        <w:rPr>
          <w:rFonts w:eastAsiaTheme="minorEastAsia"/>
          <w:szCs w:val="20"/>
          <w:lang w:eastAsia="zh-CN"/>
        </w:rPr>
      </w:pPr>
      <w:r>
        <w:rPr>
          <w:rFonts w:eastAsiaTheme="minorEastAsia"/>
          <w:b/>
          <w:bCs/>
          <w:szCs w:val="20"/>
          <w:lang w:eastAsia="zh-CN"/>
        </w:rPr>
        <w:t>Approach 2</w:t>
      </w:r>
      <w:r>
        <w:rPr>
          <w:rFonts w:eastAsiaTheme="minorEastAsia"/>
          <w:szCs w:val="20"/>
          <w:lang w:eastAsia="zh-CN"/>
        </w:rPr>
        <w:t>. UE can provide a separate report of the association of the Tx TEG with the UL SRS resources. But, the Tx time of Rx-Tx measurement is determined by the nearest UL subframe (as Rel-16 definition), but not by UL Tx time of the UL SRS resources.</w:t>
      </w:r>
    </w:p>
    <w:p w14:paraId="72CFC2ED" w14:textId="77777777" w:rsidR="00BD6EE8" w:rsidRDefault="0031547A">
      <w:pPr>
        <w:ind w:left="840"/>
        <w:rPr>
          <w:rFonts w:eastAsiaTheme="minorEastAsia"/>
          <w:lang w:eastAsia="zh-CN"/>
        </w:rPr>
      </w:pPr>
      <w:r>
        <w:rPr>
          <w:rFonts w:eastAsiaTheme="minorEastAsia"/>
          <w:lang w:eastAsia="zh-CN"/>
        </w:rPr>
        <w:lastRenderedPageBreak/>
        <w:t xml:space="preserve">For Approach 1, when the UE provides the UE Rx-Tx time difference measurement, it needs to decide which SRS resources is used as UL Tx reference. It may also have the matching </w:t>
      </w:r>
      <w:proofErr w:type="gramStart"/>
      <w:r>
        <w:rPr>
          <w:rFonts w:eastAsiaTheme="minorEastAsia"/>
          <w:lang w:eastAsia="zh-CN"/>
        </w:rPr>
        <w:t>issue, since</w:t>
      </w:r>
      <w:proofErr w:type="gramEnd"/>
      <w:r>
        <w:rPr>
          <w:rFonts w:eastAsiaTheme="minorEastAsia"/>
          <w:lang w:eastAsia="zh-CN"/>
        </w:rPr>
        <w:t xml:space="preserve"> the UE does not know which SRS sources that the gNB is going to receive. E.g., if a UE uses </w:t>
      </w:r>
      <w:proofErr w:type="gramStart"/>
      <w:r>
        <w:rPr>
          <w:rFonts w:eastAsiaTheme="minorEastAsia"/>
          <w:lang w:eastAsia="zh-CN"/>
        </w:rPr>
        <w:t>a</w:t>
      </w:r>
      <w:proofErr w:type="gramEnd"/>
      <w:r>
        <w:rPr>
          <w:rFonts w:eastAsiaTheme="minorEastAsia"/>
          <w:lang w:eastAsia="zh-CN"/>
        </w:rPr>
        <w:t xml:space="preserve"> SRS resource to determine Tx time for Rx-Tx time difference measurement, but gNB does not receive the SRS resource.</w:t>
      </w:r>
    </w:p>
    <w:p w14:paraId="2775F576" w14:textId="77777777" w:rsidR="00BD6EE8" w:rsidRDefault="0031547A">
      <w:pPr>
        <w:ind w:left="840"/>
        <w:rPr>
          <w:lang w:val="en-US" w:eastAsia="en-US"/>
        </w:rPr>
      </w:pPr>
      <w:r>
        <w:rPr>
          <w:rFonts w:eastAsiaTheme="minorEastAsia"/>
          <w:lang w:val="en-US" w:eastAsia="zh-CN"/>
        </w:rPr>
        <w:t xml:space="preserve">For Approach 2, since the UE determines the UL Tx based on the nearest UL subframe, there is no need to consider which SRS resource is used to derive the Tx time of UE Rx-Tx measurement, and no need to worry which SRS resources are received by the gNB. </w:t>
      </w:r>
    </w:p>
    <w:p w14:paraId="735670FA" w14:textId="77777777" w:rsidR="00BD6EE8" w:rsidRDefault="0031547A">
      <w:pPr>
        <w:pStyle w:val="ListParagraph"/>
        <w:numPr>
          <w:ilvl w:val="0"/>
          <w:numId w:val="68"/>
        </w:numPr>
        <w:rPr>
          <w:rFonts w:eastAsiaTheme="minorEastAsia"/>
          <w:b/>
          <w:bCs/>
          <w:szCs w:val="20"/>
          <w:lang w:eastAsia="zh-CN"/>
        </w:rPr>
      </w:pPr>
      <w:r>
        <w:rPr>
          <w:rFonts w:eastAsiaTheme="minorEastAsia"/>
          <w:b/>
          <w:bCs/>
          <w:szCs w:val="20"/>
          <w:lang w:eastAsia="zh-CN"/>
        </w:rPr>
        <w:t xml:space="preserve">The relations of the Rx TEG, Tx TEG and </w:t>
      </w:r>
      <w:proofErr w:type="spellStart"/>
      <w:r>
        <w:rPr>
          <w:rFonts w:eastAsiaTheme="minorEastAsia"/>
          <w:b/>
          <w:bCs/>
          <w:szCs w:val="20"/>
          <w:lang w:eastAsia="zh-CN"/>
        </w:rPr>
        <w:t>RxTx</w:t>
      </w:r>
      <w:proofErr w:type="spellEnd"/>
      <w:r>
        <w:rPr>
          <w:rFonts w:eastAsiaTheme="minorEastAsia"/>
          <w:b/>
          <w:bCs/>
          <w:szCs w:val="20"/>
          <w:lang w:eastAsia="zh-CN"/>
        </w:rPr>
        <w:t xml:space="preserve"> TEG</w:t>
      </w:r>
    </w:p>
    <w:p w14:paraId="5639211A" w14:textId="77777777" w:rsidR="00BD6EE8" w:rsidRDefault="0031547A">
      <w:pPr>
        <w:spacing w:after="0"/>
        <w:ind w:left="720"/>
        <w:rPr>
          <w:rFonts w:eastAsiaTheme="minorEastAsia"/>
          <w:lang w:eastAsia="zh-CN"/>
        </w:rPr>
      </w:pPr>
      <w:r>
        <w:rPr>
          <w:rFonts w:eastAsiaTheme="minorEastAsia"/>
          <w:lang w:val="en-US" w:eastAsia="zh-CN"/>
        </w:rPr>
        <w:t xml:space="preserve">Assume the UE provides the association of UE </w:t>
      </w:r>
      <w:proofErr w:type="spellStart"/>
      <w:r>
        <w:rPr>
          <w:rFonts w:eastAsiaTheme="minorEastAsia"/>
          <w:lang w:eastAsia="zh-CN"/>
        </w:rPr>
        <w:t>RxTx</w:t>
      </w:r>
      <w:proofErr w:type="spellEnd"/>
      <w:r>
        <w:rPr>
          <w:rFonts w:eastAsiaTheme="minorEastAsia"/>
          <w:lang w:eastAsia="zh-CN"/>
        </w:rPr>
        <w:t xml:space="preserve"> TEG ID with one or more UE {Rx TEG ID, Tx TEG</w:t>
      </w:r>
      <w:r>
        <w:rPr>
          <w:rFonts w:eastAsiaTheme="minorEastAsia"/>
          <w:lang w:val="en-US" w:eastAsia="zh-CN"/>
        </w:rPr>
        <w:t xml:space="preserve"> ID} pairs. With the information available LMF will know which UE Rx-Tx measurements and gNB Rx-Tx measurements are associated with the same UE </w:t>
      </w:r>
      <w:proofErr w:type="spellStart"/>
      <w:r>
        <w:rPr>
          <w:rFonts w:eastAsiaTheme="minorEastAsia"/>
          <w:lang w:eastAsia="zh-CN"/>
        </w:rPr>
        <w:t>RxTx</w:t>
      </w:r>
      <w:proofErr w:type="spellEnd"/>
      <w:r>
        <w:rPr>
          <w:rFonts w:eastAsiaTheme="minorEastAsia"/>
          <w:lang w:eastAsia="zh-CN"/>
        </w:rPr>
        <w:t xml:space="preserve"> TEG ID, or </w:t>
      </w:r>
      <w:r>
        <w:rPr>
          <w:rFonts w:eastAsiaTheme="minorEastAsia"/>
          <w:lang w:val="en-US" w:eastAsia="zh-CN"/>
        </w:rPr>
        <w:t xml:space="preserve">different UE </w:t>
      </w:r>
      <w:proofErr w:type="spellStart"/>
      <w:r>
        <w:rPr>
          <w:rFonts w:eastAsiaTheme="minorEastAsia"/>
          <w:lang w:eastAsia="zh-CN"/>
        </w:rPr>
        <w:t>RxTx</w:t>
      </w:r>
      <w:proofErr w:type="spellEnd"/>
      <w:r>
        <w:rPr>
          <w:rFonts w:eastAsiaTheme="minorEastAsia"/>
          <w:lang w:eastAsia="zh-CN"/>
        </w:rPr>
        <w:t xml:space="preserve"> TEG IDs based on the mapping of {Rx TEG ID, Tx TEG</w:t>
      </w:r>
      <w:r>
        <w:rPr>
          <w:rFonts w:eastAsiaTheme="minorEastAsia"/>
          <w:lang w:val="en-US" w:eastAsia="zh-CN"/>
        </w:rPr>
        <w:t xml:space="preserve"> ID} pairs to UE </w:t>
      </w:r>
      <w:proofErr w:type="spellStart"/>
      <w:r>
        <w:rPr>
          <w:rFonts w:eastAsiaTheme="minorEastAsia"/>
          <w:lang w:eastAsia="zh-CN"/>
        </w:rPr>
        <w:t>RxTx</w:t>
      </w:r>
      <w:proofErr w:type="spellEnd"/>
      <w:r>
        <w:rPr>
          <w:rFonts w:eastAsiaTheme="minorEastAsia"/>
          <w:lang w:eastAsia="zh-CN"/>
        </w:rPr>
        <w:t xml:space="preserve"> TEG ID.</w:t>
      </w:r>
    </w:p>
    <w:p w14:paraId="68B7CD11" w14:textId="77777777" w:rsidR="00BD6EE8" w:rsidRDefault="00BD6EE8">
      <w:pPr>
        <w:spacing w:after="0"/>
        <w:ind w:left="720"/>
        <w:rPr>
          <w:rFonts w:eastAsiaTheme="minorEastAsia"/>
          <w:lang w:eastAsia="zh-CN"/>
        </w:rPr>
      </w:pPr>
    </w:p>
    <w:p w14:paraId="6E42F138" w14:textId="77777777" w:rsidR="00BD6EE8" w:rsidRDefault="0031547A">
      <w:pPr>
        <w:spacing w:after="0"/>
        <w:ind w:left="720"/>
        <w:rPr>
          <w:rFonts w:eastAsiaTheme="minorEastAsia"/>
          <w:lang w:eastAsia="zh-CN"/>
        </w:rPr>
      </w:pPr>
      <w:r>
        <w:rPr>
          <w:rFonts w:eastAsiaTheme="minorEastAsia"/>
          <w:lang w:eastAsia="zh-CN"/>
        </w:rPr>
        <w:t>In summary, it seems the following procedure (</w:t>
      </w:r>
      <w:proofErr w:type="gramStart"/>
      <w:r>
        <w:rPr>
          <w:rFonts w:eastAsiaTheme="minorEastAsia"/>
          <w:lang w:eastAsia="zh-CN"/>
        </w:rPr>
        <w:t>actually a</w:t>
      </w:r>
      <w:proofErr w:type="gramEnd"/>
      <w:r>
        <w:rPr>
          <w:rFonts w:eastAsiaTheme="minorEastAsia"/>
          <w:lang w:eastAsia="zh-CN"/>
        </w:rPr>
        <w:t xml:space="preserve"> combination of Option 1 and Option 3) may resolve the three “FFS” issues of the Proposal 3.3-1 (Revision 2) (H):</w:t>
      </w:r>
    </w:p>
    <w:p w14:paraId="192CEEB4" w14:textId="77777777" w:rsidR="00BD6EE8" w:rsidRDefault="0031547A">
      <w:pPr>
        <w:pStyle w:val="ListParagraph"/>
        <w:numPr>
          <w:ilvl w:val="1"/>
          <w:numId w:val="41"/>
        </w:numPr>
        <w:spacing w:after="240"/>
        <w:rPr>
          <w:szCs w:val="20"/>
        </w:rPr>
      </w:pPr>
      <w:r>
        <w:rPr>
          <w:rFonts w:eastAsia="SimSun"/>
          <w:szCs w:val="20"/>
          <w:lang w:eastAsia="zh-CN"/>
        </w:rPr>
        <w:t>UE determines the UE Rx-Tx time difference measurements as defined in Rel-16 (no impact on the definition)</w:t>
      </w:r>
    </w:p>
    <w:p w14:paraId="6BCE1E85" w14:textId="77777777" w:rsidR="00BD6EE8" w:rsidRDefault="0031547A">
      <w:pPr>
        <w:pStyle w:val="ListParagraph"/>
        <w:numPr>
          <w:ilvl w:val="1"/>
          <w:numId w:val="41"/>
        </w:numPr>
        <w:spacing w:after="240"/>
        <w:rPr>
          <w:szCs w:val="20"/>
        </w:rPr>
      </w:pPr>
      <w:r>
        <w:rPr>
          <w:rFonts w:eastAsia="SimSun"/>
          <w:szCs w:val="20"/>
          <w:lang w:eastAsia="zh-CN"/>
        </w:rPr>
        <w:t>UE reports the association information of a UE Rx TEG (ID) with DL PRS resources implicitly by including the UE Rx TEG ID in the UE Rx-Tx time difference measurements (</w:t>
      </w:r>
      <w:proofErr w:type="gramStart"/>
      <w:r>
        <w:rPr>
          <w:rFonts w:eastAsia="SimSun"/>
          <w:szCs w:val="20"/>
          <w:lang w:eastAsia="zh-CN"/>
        </w:rPr>
        <w:t>similar to</w:t>
      </w:r>
      <w:proofErr w:type="gramEnd"/>
      <w:r>
        <w:rPr>
          <w:rFonts w:eastAsia="SimSun"/>
          <w:szCs w:val="20"/>
          <w:lang w:eastAsia="zh-CN"/>
        </w:rPr>
        <w:t xml:space="preserve"> DL-TDOA)</w:t>
      </w:r>
    </w:p>
    <w:p w14:paraId="5D75B7D2" w14:textId="77777777" w:rsidR="00BD6EE8" w:rsidRDefault="0031547A">
      <w:pPr>
        <w:pStyle w:val="ListParagraph"/>
        <w:numPr>
          <w:ilvl w:val="1"/>
          <w:numId w:val="41"/>
        </w:numPr>
        <w:spacing w:after="240"/>
        <w:rPr>
          <w:szCs w:val="20"/>
        </w:rPr>
      </w:pPr>
      <w:r>
        <w:rPr>
          <w:rFonts w:eastAsia="SimSun"/>
          <w:szCs w:val="20"/>
          <w:lang w:eastAsia="zh-CN"/>
        </w:rPr>
        <w:t>UE provides the association information of UL Tx TEG (ID) with UL SRS resources in a separate IE (</w:t>
      </w:r>
      <w:proofErr w:type="gramStart"/>
      <w:r>
        <w:rPr>
          <w:rFonts w:eastAsia="SimSun"/>
          <w:szCs w:val="20"/>
          <w:lang w:eastAsia="zh-CN"/>
        </w:rPr>
        <w:t>similar to</w:t>
      </w:r>
      <w:proofErr w:type="gramEnd"/>
      <w:r>
        <w:rPr>
          <w:rFonts w:eastAsia="SimSun"/>
          <w:szCs w:val="20"/>
          <w:lang w:eastAsia="zh-CN"/>
        </w:rPr>
        <w:t xml:space="preserve"> UL-TDOA)</w:t>
      </w:r>
    </w:p>
    <w:p w14:paraId="0819D586" w14:textId="77777777" w:rsidR="00BD6EE8" w:rsidRDefault="0031547A">
      <w:pPr>
        <w:pStyle w:val="ListParagraph"/>
        <w:numPr>
          <w:ilvl w:val="1"/>
          <w:numId w:val="41"/>
        </w:numPr>
        <w:rPr>
          <w:rFonts w:eastAsia="SimSun"/>
          <w:szCs w:val="20"/>
          <w:lang w:eastAsia="zh-CN"/>
        </w:rPr>
      </w:pPr>
      <w:r>
        <w:rPr>
          <w:rFonts w:eastAsia="SimSun"/>
          <w:szCs w:val="20"/>
          <w:lang w:eastAsia="zh-CN"/>
        </w:rPr>
        <w:t xml:space="preserve">UE provides the mapping of UE {Rx TEG ID, Tx TEG ID} pairs to UE </w:t>
      </w:r>
      <w:proofErr w:type="spellStart"/>
      <w:r>
        <w:rPr>
          <w:rFonts w:eastAsia="SimSun"/>
          <w:szCs w:val="20"/>
          <w:lang w:eastAsia="zh-CN"/>
        </w:rPr>
        <w:t>RxTx</w:t>
      </w:r>
      <w:proofErr w:type="spellEnd"/>
      <w:r>
        <w:rPr>
          <w:rFonts w:eastAsia="SimSun"/>
          <w:szCs w:val="20"/>
          <w:lang w:eastAsia="zh-CN"/>
        </w:rPr>
        <w:t xml:space="preserve"> TEG IDs. LMF determines which UE Rx-Tx measurements have the same </w:t>
      </w:r>
      <w:proofErr w:type="spellStart"/>
      <w:r>
        <w:rPr>
          <w:rFonts w:eastAsia="SimSun"/>
          <w:szCs w:val="20"/>
          <w:lang w:eastAsia="zh-CN"/>
        </w:rPr>
        <w:t>Rx+Tx</w:t>
      </w:r>
      <w:proofErr w:type="spellEnd"/>
      <w:r>
        <w:rPr>
          <w:rFonts w:eastAsia="SimSun"/>
          <w:szCs w:val="20"/>
          <w:lang w:eastAsia="zh-CN"/>
        </w:rPr>
        <w:t xml:space="preserve"> timing errors based on the mapping information (resolving the mismatch problem)</w:t>
      </w:r>
    </w:p>
    <w:p w14:paraId="62212E2D" w14:textId="77777777" w:rsidR="00BD6EE8" w:rsidRDefault="00BD6EE8">
      <w:pPr>
        <w:spacing w:after="0"/>
        <w:ind w:left="720"/>
        <w:rPr>
          <w:rFonts w:eastAsiaTheme="minorEastAsia"/>
          <w:sz w:val="16"/>
          <w:szCs w:val="16"/>
          <w:lang w:eastAsia="zh-CN"/>
        </w:rPr>
      </w:pPr>
    </w:p>
    <w:p w14:paraId="2DF54C8A" w14:textId="77777777" w:rsidR="00BD6EE8" w:rsidRDefault="00BD6EE8">
      <w:pPr>
        <w:spacing w:after="0"/>
        <w:ind w:left="720"/>
        <w:rPr>
          <w:rFonts w:eastAsiaTheme="minorEastAsia"/>
          <w:sz w:val="16"/>
          <w:szCs w:val="16"/>
          <w:lang w:eastAsia="zh-CN"/>
        </w:rPr>
      </w:pPr>
    </w:p>
    <w:p w14:paraId="36861BF5" w14:textId="77777777" w:rsidR="00BD6EE8" w:rsidRDefault="0031547A">
      <w:pPr>
        <w:pStyle w:val="00BodyText"/>
        <w:rPr>
          <w:rStyle w:val="NOChar1"/>
        </w:rPr>
      </w:pPr>
      <w:r>
        <w:rPr>
          <w:rStyle w:val="NOChar1"/>
          <w:highlight w:val="lightGray"/>
        </w:rPr>
        <w:t>Proposal 3.3-1b (H)</w:t>
      </w:r>
    </w:p>
    <w:p w14:paraId="51EB46F7" w14:textId="77777777" w:rsidR="00BD6EE8" w:rsidRDefault="0031547A">
      <w:pPr>
        <w:pStyle w:val="ListParagraph"/>
        <w:numPr>
          <w:ilvl w:val="0"/>
          <w:numId w:val="41"/>
        </w:numPr>
        <w:spacing w:after="240"/>
        <w:rPr>
          <w:sz w:val="18"/>
          <w:szCs w:val="18"/>
        </w:rPr>
      </w:pPr>
      <w:r>
        <w:rPr>
          <w:rFonts w:eastAsia="SimSun"/>
          <w:sz w:val="18"/>
          <w:szCs w:val="18"/>
          <w:lang w:eastAsia="zh-CN"/>
        </w:rPr>
        <w:t>For mitigating UE Tx/Rx timing errors for DL+UL positioning, subject to UE’s capability a UE should support:</w:t>
      </w:r>
    </w:p>
    <w:p w14:paraId="4A0E5E14" w14:textId="77777777" w:rsidR="00BD6EE8" w:rsidRDefault="0031547A">
      <w:pPr>
        <w:pStyle w:val="ListParagraph"/>
        <w:numPr>
          <w:ilvl w:val="1"/>
          <w:numId w:val="41"/>
        </w:numPr>
        <w:spacing w:after="240"/>
        <w:rPr>
          <w:sz w:val="18"/>
          <w:szCs w:val="18"/>
        </w:rPr>
      </w:pPr>
      <w:r>
        <w:rPr>
          <w:rFonts w:eastAsia="SimSun"/>
          <w:sz w:val="18"/>
          <w:szCs w:val="18"/>
          <w:lang w:eastAsia="zh-CN"/>
        </w:rPr>
        <w:t xml:space="preserve">in each UE Rx-Tx time difference measurement reporting an Rx TEG ID that is associated with the DL PRSs that are used to determine the Rx time of the </w:t>
      </w:r>
      <w:proofErr w:type="gramStart"/>
      <w:r>
        <w:rPr>
          <w:rFonts w:eastAsia="SimSun"/>
          <w:sz w:val="18"/>
          <w:szCs w:val="18"/>
          <w:lang w:eastAsia="zh-CN"/>
        </w:rPr>
        <w:t>measurement;</w:t>
      </w:r>
      <w:proofErr w:type="gramEnd"/>
    </w:p>
    <w:p w14:paraId="243BF1C5" w14:textId="77777777" w:rsidR="00BD6EE8" w:rsidRDefault="0031547A">
      <w:pPr>
        <w:pStyle w:val="ListParagraph"/>
        <w:numPr>
          <w:ilvl w:val="1"/>
          <w:numId w:val="41"/>
        </w:numPr>
        <w:spacing w:after="240"/>
        <w:rPr>
          <w:sz w:val="18"/>
          <w:szCs w:val="18"/>
        </w:rPr>
      </w:pPr>
      <w:r>
        <w:rPr>
          <w:sz w:val="18"/>
          <w:szCs w:val="18"/>
        </w:rPr>
        <w:t xml:space="preserve">providing the association information of UE Tx TEG(s) with all UL Positioning SRS resources in the </w:t>
      </w:r>
      <w:r>
        <w:rPr>
          <w:rFonts w:eastAsia="SimSun"/>
          <w:sz w:val="18"/>
          <w:szCs w:val="18"/>
          <w:lang w:eastAsia="zh-CN"/>
        </w:rPr>
        <w:t>UE Rx-Tx time difference measurement report</w:t>
      </w:r>
    </w:p>
    <w:p w14:paraId="2AB6D781" w14:textId="77777777" w:rsidR="00BD6EE8" w:rsidRDefault="0031547A">
      <w:pPr>
        <w:pStyle w:val="ListParagraph"/>
        <w:numPr>
          <w:ilvl w:val="2"/>
          <w:numId w:val="41"/>
        </w:numPr>
        <w:spacing w:after="240"/>
        <w:rPr>
          <w:sz w:val="18"/>
          <w:szCs w:val="18"/>
        </w:rPr>
      </w:pPr>
      <w:r>
        <w:rPr>
          <w:rFonts w:eastAsia="SimSun"/>
          <w:sz w:val="18"/>
          <w:szCs w:val="18"/>
          <w:lang w:eastAsia="zh-CN"/>
        </w:rPr>
        <w:t>Note: The association information does not assume which UL Positioning SRS resources will be received by TRPs.</w:t>
      </w:r>
    </w:p>
    <w:p w14:paraId="43762789" w14:textId="77777777" w:rsidR="00BD6EE8" w:rsidRDefault="0031547A">
      <w:pPr>
        <w:pStyle w:val="ListParagraph"/>
        <w:numPr>
          <w:ilvl w:val="1"/>
          <w:numId w:val="41"/>
        </w:numPr>
        <w:spacing w:after="240"/>
        <w:rPr>
          <w:sz w:val="18"/>
          <w:szCs w:val="18"/>
        </w:rPr>
      </w:pPr>
      <w:r>
        <w:rPr>
          <w:sz w:val="18"/>
          <w:szCs w:val="18"/>
        </w:rPr>
        <w:t xml:space="preserve">providing the </w:t>
      </w:r>
      <w:r>
        <w:rPr>
          <w:rFonts w:eastAsia="SimSun"/>
          <w:sz w:val="18"/>
          <w:szCs w:val="18"/>
          <w:lang w:eastAsia="zh-CN"/>
        </w:rPr>
        <w:t xml:space="preserve">mapping information of UE {Rx TEG ID, Tx TEG ID} to UE </w:t>
      </w:r>
      <w:proofErr w:type="spellStart"/>
      <w:r>
        <w:rPr>
          <w:rFonts w:eastAsia="SimSun"/>
          <w:sz w:val="18"/>
          <w:szCs w:val="18"/>
          <w:lang w:eastAsia="zh-CN"/>
        </w:rPr>
        <w:t>RxTx</w:t>
      </w:r>
      <w:proofErr w:type="spellEnd"/>
      <w:r>
        <w:rPr>
          <w:rFonts w:eastAsia="SimSun"/>
          <w:sz w:val="18"/>
          <w:szCs w:val="18"/>
          <w:lang w:eastAsia="zh-CN"/>
        </w:rPr>
        <w:t xml:space="preserve"> TEG IDs.</w:t>
      </w:r>
    </w:p>
    <w:p w14:paraId="26D78B09" w14:textId="77777777" w:rsidR="00BD6EE8" w:rsidRDefault="0031547A">
      <w:pPr>
        <w:pStyle w:val="ListParagraph"/>
        <w:numPr>
          <w:ilvl w:val="2"/>
          <w:numId w:val="41"/>
        </w:numPr>
        <w:spacing w:after="240"/>
        <w:rPr>
          <w:sz w:val="18"/>
          <w:szCs w:val="18"/>
        </w:rPr>
      </w:pPr>
      <w:r>
        <w:rPr>
          <w:rFonts w:eastAsia="SimSun"/>
          <w:sz w:val="18"/>
          <w:szCs w:val="18"/>
          <w:lang w:eastAsia="zh-CN"/>
        </w:rPr>
        <w:t xml:space="preserve">Note: The {Rx TEG ID, Tx TEG ID} pairs maps to the same UE </w:t>
      </w:r>
      <w:proofErr w:type="spellStart"/>
      <w:r>
        <w:rPr>
          <w:rFonts w:eastAsia="SimSun"/>
          <w:sz w:val="18"/>
          <w:szCs w:val="18"/>
          <w:lang w:eastAsia="zh-CN"/>
        </w:rPr>
        <w:t>RxTx</w:t>
      </w:r>
      <w:proofErr w:type="spellEnd"/>
      <w:r>
        <w:rPr>
          <w:rFonts w:eastAsia="SimSun"/>
          <w:sz w:val="18"/>
          <w:szCs w:val="18"/>
          <w:lang w:eastAsia="zh-CN"/>
        </w:rPr>
        <w:t xml:space="preserve"> TEG ID have the same </w:t>
      </w:r>
      <w:proofErr w:type="spellStart"/>
      <w:r>
        <w:rPr>
          <w:rFonts w:eastAsia="SimSun"/>
          <w:sz w:val="18"/>
          <w:szCs w:val="18"/>
          <w:lang w:eastAsia="zh-CN"/>
        </w:rPr>
        <w:t>Rx+Tx</w:t>
      </w:r>
      <w:proofErr w:type="spellEnd"/>
      <w:r>
        <w:rPr>
          <w:rFonts w:eastAsia="SimSun"/>
          <w:sz w:val="18"/>
          <w:szCs w:val="18"/>
          <w:lang w:eastAsia="zh-CN"/>
        </w:rPr>
        <w:t xml:space="preserve"> timing error margin.</w:t>
      </w:r>
    </w:p>
    <w:p w14:paraId="35FDB10F" w14:textId="77777777" w:rsidR="00BD6EE8" w:rsidRDefault="00BD6EE8">
      <w:pPr>
        <w:ind w:left="360"/>
      </w:pPr>
    </w:p>
    <w:p w14:paraId="607E6FA7"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5BD0348A" w14:textId="77777777">
        <w:trPr>
          <w:trHeight w:val="260"/>
          <w:jc w:val="center"/>
        </w:trPr>
        <w:tc>
          <w:tcPr>
            <w:tcW w:w="1804" w:type="dxa"/>
          </w:tcPr>
          <w:p w14:paraId="6D8E4663" w14:textId="77777777" w:rsidR="00BD6EE8" w:rsidRDefault="0031547A">
            <w:pPr>
              <w:spacing w:after="0"/>
              <w:rPr>
                <w:b/>
                <w:sz w:val="16"/>
                <w:szCs w:val="16"/>
              </w:rPr>
            </w:pPr>
            <w:r>
              <w:rPr>
                <w:b/>
                <w:sz w:val="16"/>
                <w:szCs w:val="16"/>
              </w:rPr>
              <w:t>Company</w:t>
            </w:r>
          </w:p>
        </w:tc>
        <w:tc>
          <w:tcPr>
            <w:tcW w:w="9230" w:type="dxa"/>
          </w:tcPr>
          <w:p w14:paraId="062F3350" w14:textId="77777777" w:rsidR="00BD6EE8" w:rsidRDefault="0031547A">
            <w:pPr>
              <w:spacing w:after="0"/>
              <w:rPr>
                <w:b/>
                <w:sz w:val="16"/>
                <w:szCs w:val="16"/>
              </w:rPr>
            </w:pPr>
            <w:r>
              <w:rPr>
                <w:b/>
                <w:sz w:val="16"/>
                <w:szCs w:val="16"/>
              </w:rPr>
              <w:t xml:space="preserve">Comments </w:t>
            </w:r>
          </w:p>
        </w:tc>
      </w:tr>
      <w:tr w:rsidR="00BD6EE8" w14:paraId="1DE2C9FC" w14:textId="77777777">
        <w:trPr>
          <w:trHeight w:val="253"/>
          <w:jc w:val="center"/>
        </w:trPr>
        <w:tc>
          <w:tcPr>
            <w:tcW w:w="1804" w:type="dxa"/>
          </w:tcPr>
          <w:p w14:paraId="5D7C7FFA"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w:t>
            </w:r>
            <w:r>
              <w:rPr>
                <w:rFonts w:eastAsiaTheme="minorEastAsia" w:cstheme="minorHAnsi"/>
                <w:sz w:val="16"/>
                <w:szCs w:val="16"/>
                <w:lang w:val="en-US" w:eastAsia="zh-CN"/>
              </w:rPr>
              <w:t xml:space="preserve">uawei, </w:t>
            </w:r>
            <w:proofErr w:type="spellStart"/>
            <w:r>
              <w:rPr>
                <w:rFonts w:eastAsiaTheme="minorEastAsia" w:cstheme="minorHAnsi"/>
                <w:sz w:val="16"/>
                <w:szCs w:val="16"/>
                <w:lang w:val="en-US" w:eastAsia="zh-CN"/>
              </w:rPr>
              <w:t>HiSilicon</w:t>
            </w:r>
            <w:proofErr w:type="spellEnd"/>
          </w:p>
        </w:tc>
        <w:tc>
          <w:tcPr>
            <w:tcW w:w="9230" w:type="dxa"/>
          </w:tcPr>
          <w:p w14:paraId="0C467E9A"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J</w:t>
            </w:r>
            <w:r>
              <w:rPr>
                <w:rFonts w:eastAsiaTheme="minorEastAsia"/>
                <w:sz w:val="16"/>
                <w:szCs w:val="16"/>
                <w:lang w:val="en-US" w:eastAsia="zh-CN"/>
              </w:rPr>
              <w:t>ust would like to check the understanding of the comments from the FL</w:t>
            </w:r>
          </w:p>
          <w:p w14:paraId="07739930" w14:textId="77777777" w:rsidR="00BD6EE8" w:rsidRDefault="00BD6EE8">
            <w:pPr>
              <w:spacing w:after="0"/>
              <w:rPr>
                <w:rFonts w:eastAsiaTheme="minorEastAsia"/>
                <w:sz w:val="16"/>
                <w:szCs w:val="16"/>
                <w:lang w:val="en-US" w:eastAsia="zh-CN"/>
              </w:rPr>
            </w:pPr>
          </w:p>
          <w:p w14:paraId="78C88599" w14:textId="77777777" w:rsidR="00BD6EE8" w:rsidRDefault="0031547A">
            <w:pPr>
              <w:ind w:left="720"/>
              <w:rPr>
                <w:rFonts w:eastAsiaTheme="minorEastAsia"/>
                <w:color w:val="0070C0"/>
                <w:lang w:eastAsia="zh-CN"/>
              </w:rPr>
            </w:pPr>
            <w:r>
              <w:rPr>
                <w:rFonts w:eastAsiaTheme="minorEastAsia"/>
                <w:color w:val="0070C0"/>
                <w:lang w:eastAsia="zh-CN"/>
              </w:rPr>
              <w:t xml:space="preserve">The implicit approach by simply adding Rx TEG ID with the Rx-Tx measurements. In this case, the Rx TEG ID is associated with DL PRSs that is already included in the Rx-Tx measurements. The explicit approach uses a separate report of the association of </w:t>
            </w:r>
            <w:proofErr w:type="spellStart"/>
            <w:r>
              <w:rPr>
                <w:rFonts w:eastAsiaTheme="minorEastAsia"/>
                <w:color w:val="0070C0"/>
                <w:lang w:eastAsia="zh-CN"/>
              </w:rPr>
              <w:t>RxTEG</w:t>
            </w:r>
            <w:proofErr w:type="spellEnd"/>
            <w:r>
              <w:rPr>
                <w:rFonts w:eastAsiaTheme="minorEastAsia"/>
                <w:color w:val="0070C0"/>
                <w:lang w:eastAsia="zh-CN"/>
              </w:rPr>
              <w:t xml:space="preserve"> with the DL PRS resources.</w:t>
            </w:r>
          </w:p>
          <w:p w14:paraId="3FBA4381" w14:textId="77777777" w:rsidR="00BD6EE8" w:rsidRDefault="0031547A">
            <w:pPr>
              <w:spacing w:after="0"/>
              <w:rPr>
                <w:ins w:id="133" w:author="CATT - Ren Da" w:date="2021-05-25T07:42:00Z"/>
                <w:rFonts w:eastAsiaTheme="minorEastAsia"/>
                <w:sz w:val="16"/>
                <w:szCs w:val="16"/>
                <w:lang w:eastAsia="zh-CN"/>
              </w:rPr>
            </w:pPr>
            <w:r>
              <w:rPr>
                <w:rFonts w:eastAsiaTheme="minorEastAsia"/>
                <w:sz w:val="16"/>
                <w:szCs w:val="16"/>
                <w:lang w:eastAsia="zh-CN"/>
              </w:rPr>
              <w:t xml:space="preserve">I wonder why do we need to consider the so-called “explicit approach”? I would rather interpret “explicit” means that UE reports the Rx TEG in the RTT report, and “implicit” means that UE reports the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in the RTT report without reporting any Rx TEG ID at all.</w:t>
            </w:r>
          </w:p>
          <w:p w14:paraId="67BC8EB1" w14:textId="77777777" w:rsidR="00BD6EE8" w:rsidRDefault="0031547A">
            <w:pPr>
              <w:spacing w:after="0"/>
              <w:rPr>
                <w:ins w:id="134" w:author="CATT - Ren Da" w:date="2021-05-25T07:42:00Z"/>
                <w:rFonts w:eastAsiaTheme="minorEastAsia"/>
                <w:sz w:val="16"/>
                <w:szCs w:val="16"/>
                <w:lang w:eastAsia="zh-CN"/>
              </w:rPr>
            </w:pPr>
            <w:ins w:id="135" w:author="CATT - Ren Da" w:date="2021-05-25T07:42:00Z">
              <w:r>
                <w:rPr>
                  <w:rFonts w:eastAsiaTheme="minorEastAsia"/>
                  <w:sz w:val="16"/>
                  <w:szCs w:val="16"/>
                  <w:lang w:eastAsia="zh-CN"/>
                </w:rPr>
                <w:t xml:space="preserve">FL: Okay. It might be better to say there is three ways to provide the Rx TEG information to LMF: </w:t>
              </w:r>
            </w:ins>
          </w:p>
          <w:p w14:paraId="47BB0C8B" w14:textId="77777777" w:rsidR="00BD6EE8" w:rsidRDefault="0031547A">
            <w:pPr>
              <w:pStyle w:val="ListParagraph"/>
              <w:numPr>
                <w:ilvl w:val="0"/>
                <w:numId w:val="69"/>
              </w:numPr>
              <w:rPr>
                <w:ins w:id="136" w:author="CATT - Ren Da" w:date="2021-05-25T07:42:00Z"/>
                <w:rFonts w:eastAsiaTheme="minorEastAsia"/>
                <w:sz w:val="16"/>
                <w:szCs w:val="16"/>
                <w:lang w:eastAsia="zh-CN"/>
              </w:rPr>
            </w:pPr>
            <w:ins w:id="137" w:author="CATT - Ren Da" w:date="2021-05-25T07:42:00Z">
              <w:r>
                <w:rPr>
                  <w:rFonts w:eastAsiaTheme="minorEastAsia"/>
                  <w:sz w:val="16"/>
                  <w:szCs w:val="16"/>
                  <w:lang w:eastAsia="zh-CN"/>
                </w:rPr>
                <w:t xml:space="preserve">Rx TEG ID is included in Rx-Tx </w:t>
              </w:r>
              <w:proofErr w:type="gramStart"/>
              <w:r>
                <w:rPr>
                  <w:rFonts w:eastAsiaTheme="minorEastAsia"/>
                  <w:sz w:val="16"/>
                  <w:szCs w:val="16"/>
                  <w:lang w:eastAsia="zh-CN"/>
                </w:rPr>
                <w:t>measurements;</w:t>
              </w:r>
              <w:proofErr w:type="gramEnd"/>
            </w:ins>
          </w:p>
          <w:p w14:paraId="6DDD0E14" w14:textId="77777777" w:rsidR="00BD6EE8" w:rsidRDefault="0031547A">
            <w:pPr>
              <w:pStyle w:val="ListParagraph"/>
              <w:numPr>
                <w:ilvl w:val="0"/>
                <w:numId w:val="69"/>
              </w:numPr>
              <w:rPr>
                <w:ins w:id="138" w:author="CATT - Ren Da" w:date="2021-05-25T07:42:00Z"/>
                <w:rFonts w:eastAsiaTheme="minorEastAsia"/>
                <w:sz w:val="16"/>
                <w:szCs w:val="16"/>
                <w:lang w:eastAsia="zh-CN"/>
              </w:rPr>
            </w:pPr>
            <w:ins w:id="139" w:author="CATT - Ren Da" w:date="2021-05-25T07:42:00Z">
              <w:r>
                <w:rPr>
                  <w:rFonts w:eastAsiaTheme="minorEastAsia"/>
                  <w:sz w:val="16"/>
                  <w:szCs w:val="16"/>
                  <w:lang w:eastAsia="zh-CN"/>
                </w:rPr>
                <w:t xml:space="preserve">Separate report of the association of </w:t>
              </w:r>
              <w:proofErr w:type="spellStart"/>
              <w:r>
                <w:rPr>
                  <w:rFonts w:eastAsiaTheme="minorEastAsia"/>
                  <w:sz w:val="16"/>
                  <w:szCs w:val="16"/>
                  <w:lang w:eastAsia="zh-CN"/>
                </w:rPr>
                <w:t>RxTEG</w:t>
              </w:r>
              <w:proofErr w:type="spellEnd"/>
              <w:r>
                <w:rPr>
                  <w:rFonts w:eastAsiaTheme="minorEastAsia"/>
                  <w:sz w:val="16"/>
                  <w:szCs w:val="16"/>
                  <w:lang w:eastAsia="zh-CN"/>
                </w:rPr>
                <w:t xml:space="preserve"> with the DL PRS resources</w:t>
              </w:r>
            </w:ins>
          </w:p>
          <w:p w14:paraId="54721072" w14:textId="77777777" w:rsidR="00BD6EE8" w:rsidRDefault="0031547A">
            <w:pPr>
              <w:pStyle w:val="ListParagraph"/>
              <w:numPr>
                <w:ilvl w:val="0"/>
                <w:numId w:val="69"/>
              </w:numPr>
              <w:rPr>
                <w:ins w:id="140" w:author="CATT - Ren Da" w:date="2021-05-25T07:42:00Z"/>
                <w:rFonts w:eastAsiaTheme="minorEastAsia"/>
                <w:sz w:val="16"/>
                <w:szCs w:val="16"/>
                <w:lang w:eastAsia="zh-CN"/>
              </w:rPr>
            </w:pPr>
            <w:ins w:id="141" w:author="CATT - Ren Da" w:date="2021-05-25T07:42:00Z">
              <w:r>
                <w:rPr>
                  <w:rFonts w:eastAsiaTheme="minorEastAsia"/>
                  <w:sz w:val="16"/>
                  <w:szCs w:val="16"/>
                  <w:lang w:eastAsia="zh-CN"/>
                </w:rPr>
                <w:t xml:space="preserve">UE does not report Rx TEG ID </w:t>
              </w:r>
            </w:ins>
          </w:p>
          <w:p w14:paraId="36EDD6EE" w14:textId="77777777" w:rsidR="00BD6EE8" w:rsidRDefault="0031547A">
            <w:pPr>
              <w:pStyle w:val="ListParagraph"/>
              <w:numPr>
                <w:ilvl w:val="1"/>
                <w:numId w:val="69"/>
              </w:numPr>
              <w:rPr>
                <w:ins w:id="142" w:author="CATT - Ren Da" w:date="2021-05-25T07:42:00Z"/>
                <w:rFonts w:eastAsiaTheme="minorEastAsia"/>
                <w:sz w:val="16"/>
                <w:szCs w:val="16"/>
                <w:lang w:eastAsia="zh-CN"/>
              </w:rPr>
            </w:pPr>
            <w:ins w:id="143" w:author="CATT - Ren Da" w:date="2021-05-25T07:42:00Z">
              <w:r>
                <w:rPr>
                  <w:rFonts w:eastAsiaTheme="minorEastAsia"/>
                  <w:sz w:val="16"/>
                  <w:szCs w:val="16"/>
                  <w:lang w:eastAsia="zh-CN"/>
                </w:rPr>
                <w:t xml:space="preserve">I assume in this case, UE needs to associate Tx TEG (or SRS resource ID) with the Rx-Tx measurements, then LMF may derive the Rx TEG associated with Rx-Tx measurements from the mapping of </w:t>
              </w:r>
              <w:proofErr w:type="spellStart"/>
              <w:r>
                <w:rPr>
                  <w:rFonts w:eastAsiaTheme="minorEastAsia"/>
                  <w:sz w:val="16"/>
                  <w:szCs w:val="16"/>
                  <w:lang w:eastAsia="zh-CN"/>
                </w:rPr>
                <w:t>RxTx</w:t>
              </w:r>
              <w:proofErr w:type="spellEnd"/>
              <w:r>
                <w:rPr>
                  <w:rFonts w:eastAsiaTheme="minorEastAsia"/>
                  <w:sz w:val="16"/>
                  <w:szCs w:val="16"/>
                  <w:lang w:eastAsia="zh-CN"/>
                </w:rPr>
                <w:t xml:space="preserve"> TEG to {Tx TEG, Rx TEG} and the Tx TEG (or the association of the SRS resource IDs with Tx TEG)</w:t>
              </w:r>
            </w:ins>
          </w:p>
          <w:p w14:paraId="5D5B496B" w14:textId="77777777" w:rsidR="00BD6EE8" w:rsidRDefault="00BD6EE8">
            <w:pPr>
              <w:spacing w:after="0"/>
              <w:rPr>
                <w:rFonts w:eastAsiaTheme="minorEastAsia"/>
                <w:sz w:val="16"/>
                <w:szCs w:val="16"/>
                <w:lang w:eastAsia="zh-CN"/>
              </w:rPr>
            </w:pPr>
          </w:p>
          <w:p w14:paraId="121C695D" w14:textId="77777777" w:rsidR="00BD6EE8" w:rsidRDefault="00BD6EE8">
            <w:pPr>
              <w:spacing w:after="0"/>
              <w:rPr>
                <w:rFonts w:eastAsiaTheme="minorEastAsia"/>
                <w:sz w:val="16"/>
                <w:szCs w:val="16"/>
                <w:lang w:eastAsia="zh-CN"/>
              </w:rPr>
            </w:pPr>
          </w:p>
          <w:p w14:paraId="6702BFF1" w14:textId="77777777" w:rsidR="00BD6EE8" w:rsidRDefault="0031547A">
            <w:pPr>
              <w:pStyle w:val="ListParagraph"/>
              <w:numPr>
                <w:ilvl w:val="2"/>
                <w:numId w:val="70"/>
              </w:numPr>
              <w:rPr>
                <w:rFonts w:eastAsiaTheme="minorEastAsia"/>
                <w:color w:val="0070C0"/>
                <w:szCs w:val="20"/>
                <w:lang w:eastAsia="zh-CN"/>
              </w:rPr>
            </w:pPr>
            <w:r>
              <w:rPr>
                <w:rFonts w:eastAsiaTheme="minorEastAsia"/>
                <w:b/>
                <w:bCs/>
                <w:color w:val="0070C0"/>
                <w:szCs w:val="20"/>
                <w:lang w:eastAsia="zh-CN"/>
              </w:rPr>
              <w:t>Approach 2</w:t>
            </w:r>
            <w:r>
              <w:rPr>
                <w:rFonts w:eastAsiaTheme="minorEastAsia"/>
                <w:color w:val="0070C0"/>
                <w:szCs w:val="20"/>
                <w:lang w:eastAsia="zh-CN"/>
              </w:rPr>
              <w:t xml:space="preserve">. UE can provide a separate report of the association of the Tx TEG with the UL </w:t>
            </w:r>
            <w:r>
              <w:rPr>
                <w:rFonts w:eastAsiaTheme="minorEastAsia"/>
                <w:color w:val="0070C0"/>
                <w:szCs w:val="20"/>
                <w:lang w:eastAsia="zh-CN"/>
              </w:rPr>
              <w:lastRenderedPageBreak/>
              <w:t>SRS resources. But, the Tx time of Rx-Tx measurement is determined by the nearest UL subframe (as Rel-16 definition), but not by UL Tx time of the UL SRS resources.</w:t>
            </w:r>
          </w:p>
          <w:p w14:paraId="6F8A725D"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My understanding is that even in Rel-16, UE may still predict the (virtual) UL subframe boundary (by offsetting a couple of </w:t>
            </w:r>
            <w:proofErr w:type="spellStart"/>
            <w:r>
              <w:rPr>
                <w:rFonts w:eastAsiaTheme="minorEastAsia"/>
                <w:sz w:val="16"/>
                <w:szCs w:val="16"/>
                <w:lang w:val="en-US" w:eastAsia="zh-CN"/>
              </w:rPr>
              <w:t>ms</w:t>
            </w:r>
            <w:proofErr w:type="spellEnd"/>
            <w:r>
              <w:rPr>
                <w:rFonts w:eastAsiaTheme="minorEastAsia"/>
                <w:sz w:val="16"/>
                <w:szCs w:val="16"/>
                <w:lang w:val="en-US" w:eastAsia="zh-CN"/>
              </w:rPr>
              <w:t>) based on subframe boundary corresponding to the actual SRS transmission. The “closest in time” in 215 is used to restrict UE Rx – Tx time difference measurement to [-0.5ms, 0.5ms] while in reality the nearest actual UL subframe based on TDD configuration could be larger than 0.5ms away from the DL subframe that UE receives the PRS.</w:t>
            </w:r>
          </w:p>
          <w:p w14:paraId="2D52569E" w14:textId="77777777" w:rsidR="00BD6EE8" w:rsidRDefault="0031547A">
            <w:pPr>
              <w:spacing w:after="0"/>
              <w:rPr>
                <w:ins w:id="144" w:author="CATT - Ren Da" w:date="2021-05-25T07:42:00Z"/>
                <w:rFonts w:eastAsiaTheme="minorEastAsia"/>
                <w:sz w:val="16"/>
                <w:szCs w:val="16"/>
                <w:lang w:val="en-US" w:eastAsia="zh-CN"/>
              </w:rPr>
            </w:pPr>
            <w:r>
              <w:rPr>
                <w:rFonts w:eastAsiaTheme="minorEastAsia"/>
                <w:sz w:val="16"/>
                <w:szCs w:val="16"/>
                <w:lang w:val="en-US" w:eastAsia="zh-CN"/>
              </w:rPr>
              <w:t xml:space="preserve">Our understanding why 215 </w:t>
            </w:r>
            <w:r>
              <w:rPr>
                <w:rFonts w:eastAsiaTheme="minorEastAsia" w:hint="eastAsia"/>
                <w:sz w:val="16"/>
                <w:szCs w:val="16"/>
                <w:lang w:val="en-US" w:eastAsia="zh-CN"/>
              </w:rPr>
              <w:t>u</w:t>
            </w:r>
            <w:r>
              <w:rPr>
                <w:rFonts w:eastAsiaTheme="minorEastAsia"/>
                <w:sz w:val="16"/>
                <w:szCs w:val="16"/>
                <w:lang w:val="en-US" w:eastAsia="zh-CN"/>
              </w:rPr>
              <w:t>sed UL subframe in general is a way of forward compatible so that in case UE Rx – Tx time difference measurement can also be measured through other RS (e.g. SSB/PRACH for Type 2 TA), there is no need to change the “core part” of the definition. This should be clear that UL subframe timing used for calculating the UE Rx – Tx time difference measurement for Multi-RTT positioning can and should only be determined by the positioning SRS, otherwise all the discussion to include/exclude MIMO SRS for RTT does not make much sense.</w:t>
            </w:r>
          </w:p>
          <w:p w14:paraId="4AD1B68D" w14:textId="77777777" w:rsidR="00BD6EE8" w:rsidRDefault="0031547A">
            <w:pPr>
              <w:spacing w:after="0"/>
              <w:rPr>
                <w:ins w:id="145" w:author="CATT - Ren Da" w:date="2021-05-25T07:42:00Z"/>
                <w:rFonts w:eastAsiaTheme="minorEastAsia"/>
                <w:sz w:val="16"/>
                <w:szCs w:val="16"/>
                <w:lang w:eastAsia="zh-CN"/>
              </w:rPr>
            </w:pPr>
            <w:ins w:id="146" w:author="CATT - Ren Da" w:date="2021-05-25T07:42:00Z">
              <w:r>
                <w:rPr>
                  <w:rFonts w:eastAsiaTheme="minorEastAsia"/>
                  <w:sz w:val="16"/>
                  <w:szCs w:val="16"/>
                  <w:lang w:eastAsia="zh-CN"/>
                </w:rPr>
                <w:t xml:space="preserve">FL: Yes, UE could use predict the (virtual) UL subframe boundary (by offsetting a couple of </w:t>
              </w:r>
              <w:proofErr w:type="spellStart"/>
              <w:r>
                <w:rPr>
                  <w:rFonts w:eastAsiaTheme="minorEastAsia"/>
                  <w:sz w:val="16"/>
                  <w:szCs w:val="16"/>
                  <w:lang w:eastAsia="zh-CN"/>
                </w:rPr>
                <w:t>ms</w:t>
              </w:r>
              <w:proofErr w:type="spellEnd"/>
              <w:r>
                <w:rPr>
                  <w:rFonts w:eastAsiaTheme="minorEastAsia"/>
                  <w:sz w:val="16"/>
                  <w:szCs w:val="16"/>
                  <w:lang w:eastAsia="zh-CN"/>
                </w:rPr>
                <w:t>) based on subframe boundary corresponding to the actual SRS transmission if the UE can predict the potential time drafts from the time when the UE provides the UE Rx-Tx measurement to the time when the UE transmits the SRS. I assume UE UL subframe timing is the same for all UL RS, thus from UE point of view, it does not need to determine the Tx time in UE Rx-Tx measurement by the positioning SRS.</w:t>
              </w:r>
            </w:ins>
          </w:p>
          <w:p w14:paraId="6A55202D" w14:textId="77777777" w:rsidR="00BD6EE8" w:rsidRDefault="00BD6EE8">
            <w:pPr>
              <w:spacing w:after="0"/>
              <w:rPr>
                <w:rFonts w:eastAsiaTheme="minorEastAsia"/>
                <w:sz w:val="16"/>
                <w:szCs w:val="16"/>
                <w:lang w:eastAsia="zh-CN"/>
              </w:rPr>
            </w:pPr>
          </w:p>
          <w:p w14:paraId="5EC06032" w14:textId="77777777" w:rsidR="00BD6EE8" w:rsidRDefault="00BD6EE8">
            <w:pPr>
              <w:spacing w:after="0"/>
              <w:rPr>
                <w:rFonts w:eastAsiaTheme="minorEastAsia"/>
                <w:sz w:val="16"/>
                <w:szCs w:val="16"/>
                <w:lang w:val="en-US" w:eastAsia="zh-CN"/>
              </w:rPr>
            </w:pPr>
          </w:p>
          <w:p w14:paraId="1537560D" w14:textId="77777777" w:rsidR="00BD6EE8" w:rsidRDefault="0031547A">
            <w:pPr>
              <w:spacing w:after="0"/>
              <w:rPr>
                <w:rFonts w:eastAsiaTheme="minorEastAsia"/>
                <w:color w:val="0070C0"/>
                <w:lang w:val="en-US" w:eastAsia="zh-CN"/>
              </w:rPr>
            </w:pPr>
            <w:r>
              <w:rPr>
                <w:rFonts w:eastAsiaTheme="minorEastAsia"/>
                <w:color w:val="0070C0"/>
                <w:lang w:val="en-US" w:eastAsia="zh-CN"/>
              </w:rPr>
              <w:t xml:space="preserve">Assume the UE provides the association of UE </w:t>
            </w:r>
            <w:proofErr w:type="spellStart"/>
            <w:r>
              <w:rPr>
                <w:rFonts w:eastAsiaTheme="minorEastAsia"/>
                <w:color w:val="0070C0"/>
                <w:lang w:eastAsia="zh-CN"/>
              </w:rPr>
              <w:t>RxTx</w:t>
            </w:r>
            <w:proofErr w:type="spellEnd"/>
            <w:r>
              <w:rPr>
                <w:rFonts w:eastAsiaTheme="minorEastAsia"/>
                <w:color w:val="0070C0"/>
                <w:lang w:eastAsia="zh-CN"/>
              </w:rPr>
              <w:t xml:space="preserve"> TEG ID with one or more UE {Rx TEG ID, Tx TEG</w:t>
            </w:r>
            <w:r>
              <w:rPr>
                <w:rFonts w:eastAsiaTheme="minorEastAsia"/>
                <w:color w:val="0070C0"/>
                <w:lang w:val="en-US" w:eastAsia="zh-CN"/>
              </w:rPr>
              <w:t xml:space="preserve"> ID} pairs.</w:t>
            </w:r>
          </w:p>
          <w:p w14:paraId="06ECFC2E" w14:textId="77777777" w:rsidR="00BD6EE8" w:rsidRDefault="0031547A">
            <w:pPr>
              <w:spacing w:after="0"/>
              <w:rPr>
                <w:ins w:id="147" w:author="CATT - Ren Da" w:date="2021-05-25T07:42:00Z"/>
                <w:rFonts w:eastAsiaTheme="minorEastAsia"/>
                <w:sz w:val="16"/>
                <w:szCs w:val="16"/>
                <w:lang w:val="en-US" w:eastAsia="zh-CN"/>
              </w:rPr>
            </w:pPr>
            <w:r>
              <w:rPr>
                <w:rFonts w:eastAsiaTheme="minorEastAsia" w:hint="eastAsia"/>
                <w:sz w:val="16"/>
                <w:szCs w:val="16"/>
                <w:lang w:val="en-US" w:eastAsia="zh-CN"/>
              </w:rPr>
              <w:t>I</w:t>
            </w:r>
            <w:r>
              <w:rPr>
                <w:rFonts w:eastAsiaTheme="minorEastAsia"/>
                <w:sz w:val="16"/>
                <w:szCs w:val="16"/>
                <w:lang w:val="en-US" w:eastAsia="zh-CN"/>
              </w:rPr>
              <w:t xml:space="preserve"> am not sure whether this should be a valid assumption. However, to our understanding based on the discussion in the previous meetings and this meeting, I would consider either Rx TEG + Tx TEG or </w:t>
            </w:r>
            <w:proofErr w:type="spellStart"/>
            <w:r>
              <w:rPr>
                <w:rFonts w:eastAsiaTheme="minorEastAsia"/>
                <w:sz w:val="16"/>
                <w:szCs w:val="16"/>
                <w:lang w:val="en-US" w:eastAsia="zh-CN"/>
              </w:rPr>
              <w:t>RxT</w:t>
            </w:r>
            <w:r>
              <w:rPr>
                <w:rFonts w:eastAsiaTheme="minorEastAsia" w:hint="eastAsia"/>
                <w:sz w:val="16"/>
                <w:szCs w:val="16"/>
                <w:lang w:val="en-US" w:eastAsia="zh-CN"/>
              </w:rPr>
              <w:t>x</w:t>
            </w:r>
            <w:proofErr w:type="spellEnd"/>
            <w:r>
              <w:rPr>
                <w:rFonts w:eastAsiaTheme="minorEastAsia"/>
                <w:sz w:val="16"/>
                <w:szCs w:val="16"/>
                <w:lang w:val="en-US" w:eastAsia="zh-CN"/>
              </w:rPr>
              <w:t xml:space="preserve"> TEG + Tx TEG should be useful. The necessity of providing a full association table of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ID with Rx TEG ID and Tx TEG ID is still in question.</w:t>
            </w:r>
          </w:p>
          <w:p w14:paraId="4C9320D1" w14:textId="77777777" w:rsidR="00BD6EE8" w:rsidRDefault="0031547A">
            <w:pPr>
              <w:spacing w:after="0"/>
              <w:rPr>
                <w:ins w:id="148" w:author="CATT - Ren Da" w:date="2021-05-25T07:42:00Z"/>
                <w:rFonts w:eastAsiaTheme="minorEastAsia"/>
                <w:sz w:val="16"/>
                <w:szCs w:val="16"/>
                <w:lang w:val="en-US" w:eastAsia="zh-CN"/>
              </w:rPr>
            </w:pPr>
            <w:ins w:id="149" w:author="CATT - Ren Da" w:date="2021-05-25T07:42:00Z">
              <w:r>
                <w:rPr>
                  <w:rFonts w:eastAsiaTheme="minorEastAsia"/>
                  <w:sz w:val="16"/>
                  <w:szCs w:val="16"/>
                  <w:lang w:val="en-US" w:eastAsia="zh-CN"/>
                </w:rPr>
                <w:t xml:space="preserve">FL: If UE provides the association of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ID with {Rx TEG ID, Tx TEG ID} pairs, then with the information available LMF will know which UE Rx-Tx measurements and gNB Rx-Tx measurements are associated with the same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ID, or different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IDs based on the mapping of {Rx TEG ID, Tx TEG ID} pairs to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ID. </w:t>
              </w:r>
            </w:ins>
          </w:p>
          <w:p w14:paraId="435EBCEE" w14:textId="77777777" w:rsidR="00BD6EE8" w:rsidRDefault="00BD6EE8">
            <w:pPr>
              <w:spacing w:after="0"/>
              <w:rPr>
                <w:rFonts w:eastAsiaTheme="minorEastAsia"/>
                <w:sz w:val="16"/>
                <w:szCs w:val="16"/>
                <w:lang w:val="en-US" w:eastAsia="zh-CN"/>
              </w:rPr>
            </w:pPr>
          </w:p>
          <w:p w14:paraId="2482C97C" w14:textId="77777777" w:rsidR="00BD6EE8" w:rsidRDefault="00BD6EE8">
            <w:pPr>
              <w:spacing w:after="0"/>
              <w:rPr>
                <w:rFonts w:eastAsiaTheme="minorEastAsia"/>
                <w:sz w:val="16"/>
                <w:szCs w:val="16"/>
                <w:lang w:val="en-US" w:eastAsia="zh-CN"/>
              </w:rPr>
            </w:pPr>
          </w:p>
          <w:p w14:paraId="4878576A" w14:textId="77777777" w:rsidR="00BD6EE8" w:rsidRDefault="0031547A">
            <w:pPr>
              <w:spacing w:after="0"/>
              <w:rPr>
                <w:ins w:id="150" w:author="CATT - Ren Da" w:date="2021-05-25T07:42:00Z"/>
                <w:rFonts w:eastAsiaTheme="minorEastAsia"/>
                <w:sz w:val="16"/>
                <w:szCs w:val="16"/>
                <w:lang w:val="en-US" w:eastAsia="zh-CN"/>
              </w:rPr>
            </w:pPr>
            <w:r>
              <w:rPr>
                <w:rFonts w:eastAsiaTheme="minorEastAsia"/>
                <w:sz w:val="16"/>
                <w:szCs w:val="16"/>
                <w:lang w:val="en-US" w:eastAsia="zh-CN"/>
              </w:rPr>
              <w:t>Getting back to the proposal, my understanding of combining Option 1 and Option 3 is different from what the FL is proposing.</w:t>
            </w:r>
          </w:p>
          <w:p w14:paraId="4BBE4E48" w14:textId="77777777" w:rsidR="00BD6EE8" w:rsidRDefault="0031547A">
            <w:pPr>
              <w:spacing w:after="0"/>
              <w:rPr>
                <w:ins w:id="151" w:author="CATT - Ren Da" w:date="2021-05-25T07:42:00Z"/>
                <w:rFonts w:eastAsiaTheme="minorEastAsia"/>
                <w:sz w:val="16"/>
                <w:szCs w:val="16"/>
                <w:lang w:val="en-US" w:eastAsia="zh-CN"/>
              </w:rPr>
            </w:pPr>
            <w:ins w:id="152" w:author="CATT - Ren Da" w:date="2021-05-25T07:42:00Z">
              <w:r>
                <w:rPr>
                  <w:rFonts w:eastAsiaTheme="minorEastAsia"/>
                  <w:sz w:val="16"/>
                  <w:szCs w:val="16"/>
                  <w:lang w:val="en-US" w:eastAsia="zh-CN"/>
                </w:rPr>
                <w:t xml:space="preserve">FL: By combination, here I mean we take Option 1’s way for UE to report the Rx TEG associated with DL PRS (similar to DL-TDOA), Tx TEG information (also similar to UL-TDOA), and Option 3, the association of the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with UE {Rx TEG, Tx TEG} pairs.</w:t>
              </w:r>
            </w:ins>
          </w:p>
          <w:p w14:paraId="5ECDF2A7" w14:textId="77777777" w:rsidR="00BD6EE8" w:rsidRDefault="00BD6EE8">
            <w:pPr>
              <w:spacing w:after="0"/>
              <w:rPr>
                <w:rFonts w:eastAsiaTheme="minorEastAsia"/>
                <w:sz w:val="16"/>
                <w:szCs w:val="16"/>
                <w:lang w:val="en-US" w:eastAsia="zh-CN"/>
              </w:rPr>
            </w:pPr>
          </w:p>
        </w:tc>
      </w:tr>
      <w:tr w:rsidR="00BD6EE8" w14:paraId="798F91C6" w14:textId="77777777">
        <w:trPr>
          <w:trHeight w:val="253"/>
          <w:jc w:val="center"/>
        </w:trPr>
        <w:tc>
          <w:tcPr>
            <w:tcW w:w="1804" w:type="dxa"/>
          </w:tcPr>
          <w:p w14:paraId="206B8FCE"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OPPO</w:t>
            </w:r>
          </w:p>
        </w:tc>
        <w:tc>
          <w:tcPr>
            <w:tcW w:w="9230" w:type="dxa"/>
          </w:tcPr>
          <w:p w14:paraId="5978A1B5"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Some comments as below</w:t>
            </w:r>
          </w:p>
          <w:p w14:paraId="03E08EB9" w14:textId="77777777" w:rsidR="00BD6EE8" w:rsidRDefault="0031547A">
            <w:pPr>
              <w:spacing w:after="0"/>
              <w:rPr>
                <w:del w:id="153" w:author="CATT - Ren Da" w:date="2021-05-25T07:41:00Z"/>
                <w:rFonts w:eastAsiaTheme="minorEastAsia"/>
                <w:sz w:val="16"/>
                <w:szCs w:val="16"/>
                <w:lang w:val="en-US" w:eastAsia="zh-CN"/>
              </w:rPr>
            </w:pPr>
            <w:r>
              <w:rPr>
                <w:rFonts w:eastAsiaTheme="minorEastAsia"/>
                <w:sz w:val="16"/>
                <w:szCs w:val="16"/>
                <w:lang w:val="en-US" w:eastAsia="zh-CN"/>
              </w:rPr>
              <w:t xml:space="preserve">1. Regarding the “explicit” or “implicit” issue, we share the same feeling as Huawei </w:t>
            </w:r>
          </w:p>
          <w:p w14:paraId="58D00D3F" w14:textId="77777777" w:rsidR="00BD6EE8" w:rsidRDefault="0031547A">
            <w:pPr>
              <w:spacing w:after="0"/>
              <w:rPr>
                <w:ins w:id="154" w:author="CATT - Ren Da" w:date="2021-05-25T07:41:00Z"/>
                <w:rFonts w:eastAsiaTheme="minorEastAsia"/>
                <w:sz w:val="16"/>
                <w:szCs w:val="16"/>
                <w:lang w:val="en-US" w:eastAsia="zh-CN"/>
              </w:rPr>
            </w:pPr>
            <w:ins w:id="155" w:author="CATT - Ren Da" w:date="2021-05-25T07:41:00Z">
              <w:r>
                <w:rPr>
                  <w:rFonts w:eastAsiaTheme="minorEastAsia"/>
                  <w:sz w:val="16"/>
                  <w:szCs w:val="16"/>
                  <w:lang w:val="en-US" w:eastAsia="zh-CN"/>
                </w:rPr>
                <w:t>FL: see my response to Huawei’s comment.</w:t>
              </w:r>
            </w:ins>
          </w:p>
          <w:p w14:paraId="40991303" w14:textId="77777777" w:rsidR="00BD6EE8" w:rsidRDefault="00BD6EE8">
            <w:pPr>
              <w:spacing w:after="0"/>
              <w:rPr>
                <w:ins w:id="156" w:author="CATT - Ren Da" w:date="2021-05-25T07:41:00Z"/>
                <w:rFonts w:eastAsiaTheme="minorEastAsia"/>
                <w:sz w:val="16"/>
                <w:szCs w:val="16"/>
                <w:lang w:val="en-US" w:eastAsia="zh-CN"/>
              </w:rPr>
            </w:pPr>
          </w:p>
          <w:p w14:paraId="4B7B2DDC" w14:textId="77777777" w:rsidR="00BD6EE8" w:rsidRDefault="00BD6EE8">
            <w:pPr>
              <w:spacing w:after="0"/>
              <w:rPr>
                <w:ins w:id="157" w:author="CATT - Ren Da" w:date="2021-05-25T07:41:00Z"/>
                <w:rFonts w:eastAsiaTheme="minorEastAsia"/>
                <w:sz w:val="16"/>
                <w:szCs w:val="16"/>
                <w:lang w:val="en-US" w:eastAsia="zh-CN"/>
              </w:rPr>
            </w:pPr>
          </w:p>
          <w:p w14:paraId="4F9B2D9C" w14:textId="77777777" w:rsidR="00BD6EE8" w:rsidRDefault="0031547A">
            <w:pPr>
              <w:spacing w:after="0"/>
              <w:rPr>
                <w:ins w:id="158" w:author="CATT - Ren Da" w:date="2021-05-25T07:41:00Z"/>
                <w:rFonts w:eastAsiaTheme="minorEastAsia"/>
                <w:sz w:val="16"/>
                <w:szCs w:val="16"/>
                <w:lang w:val="en-US" w:eastAsia="zh-CN"/>
              </w:rPr>
            </w:pPr>
            <w:r>
              <w:rPr>
                <w:rFonts w:eastAsiaTheme="minorEastAsia"/>
                <w:sz w:val="16"/>
                <w:szCs w:val="16"/>
                <w:lang w:val="en-US" w:eastAsia="zh-CN"/>
              </w:rPr>
              <w:t>2. With the second bullet, UE cannot report the Rx-Tx timing difference measurement report until it can determine the association information of UE Tx TEG(s) with all UL Positioning SRS resources. Not sure whether it is aligned with the intention</w:t>
            </w:r>
          </w:p>
          <w:p w14:paraId="0F31879A" w14:textId="77777777" w:rsidR="00BD6EE8" w:rsidRDefault="0031547A">
            <w:pPr>
              <w:spacing w:after="0"/>
              <w:rPr>
                <w:ins w:id="159" w:author="CATT - Ren Da" w:date="2021-05-25T07:41:00Z"/>
                <w:rFonts w:eastAsiaTheme="minorEastAsia"/>
                <w:sz w:val="16"/>
                <w:szCs w:val="16"/>
                <w:lang w:val="en-US" w:eastAsia="zh-CN"/>
              </w:rPr>
            </w:pPr>
            <w:ins w:id="160" w:author="CATT - Ren Da" w:date="2021-05-25T07:41:00Z">
              <w:r>
                <w:rPr>
                  <w:rFonts w:eastAsiaTheme="minorEastAsia"/>
                  <w:sz w:val="16"/>
                  <w:szCs w:val="16"/>
                  <w:lang w:val="en-US" w:eastAsia="zh-CN"/>
                </w:rPr>
                <w:t xml:space="preserve">FL: The intention is to decouple the report the Rx-Tx timing difference measurement from the Tx TEG. UE derives Tx timing for the Rx-Tx timing difference measurement report based on the expected UL Tx time. The real UL Tx timing errors for UL </w:t>
              </w:r>
              <w:proofErr w:type="spellStart"/>
              <w:r>
                <w:rPr>
                  <w:rFonts w:eastAsiaTheme="minorEastAsia"/>
                  <w:sz w:val="16"/>
                  <w:szCs w:val="16"/>
                  <w:lang w:val="en-US" w:eastAsia="zh-CN"/>
                </w:rPr>
                <w:t>trasnmissino</w:t>
              </w:r>
              <w:proofErr w:type="spellEnd"/>
              <w:r>
                <w:rPr>
                  <w:rFonts w:eastAsiaTheme="minorEastAsia"/>
                  <w:sz w:val="16"/>
                  <w:szCs w:val="16"/>
                  <w:lang w:val="en-US" w:eastAsia="zh-CN"/>
                </w:rPr>
                <w:t xml:space="preserve"> of the SRS resource will be provided by the UE through Tx TEG information. In this way, LMF can determine the UL Tx timing errors based on the received SRS resource ID to avoid mismatching. </w:t>
              </w:r>
            </w:ins>
          </w:p>
          <w:p w14:paraId="7A2BCED2" w14:textId="77777777" w:rsidR="00BD6EE8" w:rsidRDefault="00BD6EE8">
            <w:pPr>
              <w:spacing w:after="0"/>
              <w:rPr>
                <w:rFonts w:eastAsiaTheme="minorEastAsia"/>
                <w:sz w:val="16"/>
                <w:szCs w:val="16"/>
                <w:lang w:val="en-US" w:eastAsia="zh-CN"/>
              </w:rPr>
            </w:pPr>
          </w:p>
          <w:p w14:paraId="7DAA511C"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3. One question for clarification: Is “the mapping information of UE {Rx TEG ID, Tx TEG ID} to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IDs” fixed after the reporting, or can be updated via different reporting? </w:t>
            </w:r>
          </w:p>
          <w:p w14:paraId="09F6A513" w14:textId="77777777" w:rsidR="00BD6EE8" w:rsidRDefault="0031547A">
            <w:pPr>
              <w:spacing w:after="0"/>
              <w:rPr>
                <w:ins w:id="161" w:author="CATT - Ren Da" w:date="2021-05-25T07:41:00Z"/>
                <w:rFonts w:eastAsiaTheme="minorEastAsia"/>
                <w:sz w:val="16"/>
                <w:szCs w:val="16"/>
                <w:lang w:val="en-US" w:eastAsia="zh-CN"/>
              </w:rPr>
            </w:pPr>
            <w:ins w:id="162" w:author="CATT - Ren Da" w:date="2021-05-25T07:41:00Z">
              <w:r>
                <w:rPr>
                  <w:rFonts w:eastAsiaTheme="minorEastAsia"/>
                  <w:sz w:val="16"/>
                  <w:szCs w:val="16"/>
                  <w:lang w:val="en-US" w:eastAsia="zh-CN"/>
                </w:rPr>
                <w:t>FL: In my view, there is no need to include in every report if UE reports the measurement periodically. The UE needs to update the mapping information when it is needed.</w:t>
              </w:r>
            </w:ins>
          </w:p>
          <w:p w14:paraId="56276DCB" w14:textId="77777777" w:rsidR="00BD6EE8" w:rsidRDefault="00BD6EE8">
            <w:pPr>
              <w:spacing w:after="0"/>
              <w:rPr>
                <w:rFonts w:eastAsiaTheme="minorEastAsia"/>
                <w:sz w:val="16"/>
                <w:szCs w:val="16"/>
                <w:lang w:val="en-US" w:eastAsia="zh-CN"/>
              </w:rPr>
            </w:pPr>
          </w:p>
          <w:p w14:paraId="41ABDECF" w14:textId="77777777" w:rsidR="00BD6EE8" w:rsidRDefault="00BD6EE8">
            <w:pPr>
              <w:spacing w:after="0"/>
              <w:rPr>
                <w:rFonts w:eastAsiaTheme="minorEastAsia"/>
                <w:sz w:val="16"/>
                <w:szCs w:val="16"/>
                <w:lang w:val="en-US" w:eastAsia="zh-CN"/>
              </w:rPr>
            </w:pPr>
          </w:p>
        </w:tc>
      </w:tr>
      <w:tr w:rsidR="00BD6EE8" w14:paraId="773AD975" w14:textId="77777777">
        <w:trPr>
          <w:trHeight w:val="253"/>
          <w:jc w:val="center"/>
        </w:trPr>
        <w:tc>
          <w:tcPr>
            <w:tcW w:w="1804" w:type="dxa"/>
          </w:tcPr>
          <w:p w14:paraId="13D84C53"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6BF4B523" w14:textId="77777777" w:rsidR="00BD6EE8" w:rsidRDefault="0031547A">
            <w:pPr>
              <w:spacing w:after="0"/>
              <w:rPr>
                <w:ins w:id="163" w:author="CATT - Ren Da" w:date="2021-05-25T07:41:00Z"/>
                <w:rFonts w:eastAsiaTheme="minorEastAsia"/>
                <w:sz w:val="16"/>
                <w:szCs w:val="16"/>
                <w:lang w:val="en-US" w:eastAsia="zh-CN"/>
              </w:rPr>
            </w:pPr>
            <w:r>
              <w:rPr>
                <w:rFonts w:eastAsiaTheme="minorEastAsia" w:hint="eastAsia"/>
                <w:sz w:val="16"/>
                <w:szCs w:val="16"/>
                <w:lang w:val="en-US" w:eastAsia="zh-CN"/>
              </w:rPr>
              <w:t xml:space="preserve"> The wording of 3.3-1b</w:t>
            </w:r>
            <w:r>
              <w:rPr>
                <w:rFonts w:eastAsiaTheme="minorEastAsia"/>
                <w:sz w:val="16"/>
                <w:szCs w:val="16"/>
                <w:lang w:val="en-US" w:eastAsia="zh-CN"/>
              </w:rPr>
              <w:t xml:space="preserve"> doesn't say RXTX TEG ID needs to be included in UE RX-TX measurement report. Instead, RX TEG ID is included.</w:t>
            </w:r>
          </w:p>
          <w:p w14:paraId="25D5E745" w14:textId="77777777" w:rsidR="00BD6EE8" w:rsidRDefault="0031547A">
            <w:pPr>
              <w:spacing w:after="0"/>
              <w:rPr>
                <w:ins w:id="164" w:author="CATT - Ren Da" w:date="2021-05-25T07:41:00Z"/>
                <w:rFonts w:eastAsiaTheme="minorEastAsia"/>
                <w:sz w:val="16"/>
                <w:szCs w:val="16"/>
                <w:lang w:val="en-US" w:eastAsia="zh-CN"/>
              </w:rPr>
            </w:pPr>
            <w:ins w:id="165" w:author="CATT - Ren Da" w:date="2021-05-25T07:41:00Z">
              <w:r>
                <w:rPr>
                  <w:rFonts w:eastAsiaTheme="minorEastAsia"/>
                  <w:sz w:val="16"/>
                  <w:szCs w:val="16"/>
                  <w:lang w:val="en-US" w:eastAsia="zh-CN"/>
                </w:rPr>
                <w:t>FL: Yes. It needs to be included in the report, but it may not need to be in every report. The UE needs to update the mapping information when it is needed.</w:t>
              </w:r>
            </w:ins>
          </w:p>
          <w:p w14:paraId="1A15F6BE" w14:textId="77777777" w:rsidR="00BD6EE8" w:rsidRDefault="00BD6EE8">
            <w:pPr>
              <w:spacing w:after="0"/>
              <w:rPr>
                <w:rFonts w:eastAsiaTheme="minorEastAsia"/>
                <w:sz w:val="16"/>
                <w:szCs w:val="16"/>
                <w:lang w:val="en-US" w:eastAsia="zh-CN"/>
              </w:rPr>
            </w:pPr>
          </w:p>
          <w:p w14:paraId="57A7A519" w14:textId="77777777" w:rsidR="00BD6EE8" w:rsidRDefault="00BD6EE8">
            <w:pPr>
              <w:spacing w:after="0"/>
              <w:rPr>
                <w:rFonts w:eastAsiaTheme="minorEastAsia"/>
                <w:sz w:val="16"/>
                <w:szCs w:val="16"/>
                <w:lang w:val="en-US" w:eastAsia="zh-CN"/>
              </w:rPr>
            </w:pPr>
          </w:p>
          <w:p w14:paraId="55759443"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 Our understanding to contain </w:t>
            </w:r>
            <w:r>
              <w:rPr>
                <w:rFonts w:eastAsiaTheme="minorEastAsia"/>
                <w:sz w:val="16"/>
                <w:szCs w:val="16"/>
                <w:lang w:val="en-US" w:eastAsia="zh-CN"/>
              </w:rPr>
              <w:t>RX TEG ID in the UE RX-TX measurement report may be used for differential RTT solution to cancel the UE RX group delay. If so, why not just TDOA?</w:t>
            </w:r>
          </w:p>
          <w:p w14:paraId="1AC5A290" w14:textId="77777777" w:rsidR="00BD6EE8" w:rsidRDefault="0031547A">
            <w:pPr>
              <w:spacing w:after="0"/>
              <w:rPr>
                <w:ins w:id="166" w:author="CATT - Ren Da" w:date="2021-05-25T07:40:00Z"/>
                <w:rFonts w:eastAsiaTheme="minorEastAsia"/>
                <w:sz w:val="16"/>
                <w:szCs w:val="16"/>
                <w:lang w:val="en-US" w:eastAsia="zh-CN"/>
              </w:rPr>
            </w:pPr>
            <w:ins w:id="167" w:author="CATT - Ren Da" w:date="2021-05-25T07:40:00Z">
              <w:r>
                <w:rPr>
                  <w:rFonts w:eastAsiaTheme="minorEastAsia"/>
                  <w:sz w:val="16"/>
                  <w:szCs w:val="16"/>
                  <w:lang w:val="en-US" w:eastAsia="zh-CN"/>
                </w:rPr>
                <w:t>FL: The question is unclear to me. For DL-TDOA, we have agreed to include Rx TEG ID.</w:t>
              </w:r>
            </w:ins>
          </w:p>
          <w:p w14:paraId="2AFA2815" w14:textId="77777777" w:rsidR="00BD6EE8" w:rsidRDefault="00BD6EE8">
            <w:pPr>
              <w:spacing w:after="0"/>
              <w:rPr>
                <w:rFonts w:eastAsiaTheme="minorEastAsia"/>
                <w:sz w:val="16"/>
                <w:szCs w:val="16"/>
                <w:lang w:val="en-US" w:eastAsia="zh-CN"/>
              </w:rPr>
            </w:pPr>
          </w:p>
          <w:p w14:paraId="59E08931"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Besides using differential RTT, we would appreciate that whether any company can provide the benefit of reporting RX TEG ID?</w:t>
            </w:r>
          </w:p>
          <w:p w14:paraId="15FBF54B" w14:textId="77777777" w:rsidR="00BD6EE8" w:rsidRDefault="00BD6EE8">
            <w:pPr>
              <w:spacing w:after="0"/>
              <w:rPr>
                <w:rFonts w:eastAsiaTheme="minorEastAsia"/>
                <w:sz w:val="16"/>
                <w:szCs w:val="16"/>
                <w:lang w:val="en-US" w:eastAsia="zh-CN"/>
              </w:rPr>
            </w:pPr>
          </w:p>
          <w:p w14:paraId="7DFE0593" w14:textId="77777777" w:rsidR="00BD6EE8" w:rsidRDefault="0031547A">
            <w:pPr>
              <w:spacing w:after="0"/>
              <w:rPr>
                <w:ins w:id="168" w:author="CATT - Ren Da" w:date="2021-05-25T07:40:00Z"/>
                <w:rFonts w:eastAsiaTheme="minorEastAsia"/>
                <w:sz w:val="16"/>
                <w:szCs w:val="16"/>
                <w:lang w:val="en-US" w:eastAsia="zh-CN"/>
              </w:rPr>
            </w:pPr>
            <w:r>
              <w:rPr>
                <w:rFonts w:eastAsiaTheme="minorEastAsia" w:hint="eastAsia"/>
                <w:sz w:val="16"/>
                <w:szCs w:val="16"/>
                <w:lang w:val="en-US" w:eastAsia="zh-CN"/>
              </w:rPr>
              <w:t xml:space="preserve">If a UE has the capability to calibrate the RX+TX group delay and </w:t>
            </w:r>
            <w:r>
              <w:rPr>
                <w:rFonts w:eastAsiaTheme="minorEastAsia"/>
                <w:sz w:val="16"/>
                <w:szCs w:val="16"/>
                <w:lang w:val="en-US" w:eastAsia="zh-CN"/>
              </w:rPr>
              <w:t>pre-</w:t>
            </w:r>
            <w:r>
              <w:rPr>
                <w:rFonts w:eastAsiaTheme="minorEastAsia" w:hint="eastAsia"/>
                <w:sz w:val="16"/>
                <w:szCs w:val="16"/>
                <w:lang w:val="en-US" w:eastAsia="zh-CN"/>
              </w:rPr>
              <w:t>compensate it, there is no need to report RX TEG ID</w:t>
            </w:r>
            <w:r>
              <w:rPr>
                <w:rFonts w:eastAsiaTheme="minorEastAsia"/>
                <w:sz w:val="16"/>
                <w:szCs w:val="16"/>
                <w:lang w:val="en-US" w:eastAsia="zh-CN"/>
              </w:rPr>
              <w:t xml:space="preserve">. The remaining error is related to RX+TX, not respective </w:t>
            </w:r>
            <w:proofErr w:type="gramStart"/>
            <w:r>
              <w:rPr>
                <w:rFonts w:eastAsiaTheme="minorEastAsia"/>
                <w:sz w:val="16"/>
                <w:szCs w:val="16"/>
                <w:lang w:val="en-US" w:eastAsia="zh-CN"/>
              </w:rPr>
              <w:t>RX</w:t>
            </w:r>
            <w:proofErr w:type="gramEnd"/>
            <w:r>
              <w:rPr>
                <w:rFonts w:eastAsiaTheme="minorEastAsia"/>
                <w:sz w:val="16"/>
                <w:szCs w:val="16"/>
                <w:lang w:val="en-US" w:eastAsia="zh-CN"/>
              </w:rPr>
              <w:t xml:space="preserve"> and respective TX. Then for a UE having such capability, report RXTX TEG ID, and the ID should also be linked with an error range.</w:t>
            </w:r>
          </w:p>
          <w:p w14:paraId="1528D59C" w14:textId="77777777" w:rsidR="00BD6EE8" w:rsidRDefault="0031547A">
            <w:pPr>
              <w:spacing w:after="0"/>
              <w:rPr>
                <w:ins w:id="169" w:author="CATT - Ren Da" w:date="2021-05-25T07:40:00Z"/>
                <w:rFonts w:eastAsiaTheme="minorEastAsia"/>
                <w:sz w:val="16"/>
                <w:szCs w:val="16"/>
                <w:lang w:val="en-US" w:eastAsia="zh-CN"/>
              </w:rPr>
            </w:pPr>
            <w:ins w:id="170" w:author="CATT - Ren Da" w:date="2021-05-25T07:40:00Z">
              <w:r>
                <w:rPr>
                  <w:rFonts w:eastAsiaTheme="minorEastAsia"/>
                  <w:sz w:val="16"/>
                  <w:szCs w:val="16"/>
                  <w:lang w:val="en-US" w:eastAsia="zh-CN"/>
                </w:rPr>
                <w:t xml:space="preserve">FL: I think the concern is that RXTX TEG ID alone may not be good enough unless all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combinations are one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For example, after calibration, we have RXTX TEG ID1 = </w:t>
              </w:r>
              <w:proofErr w:type="gramStart"/>
              <w:r>
                <w:rPr>
                  <w:rFonts w:eastAsiaTheme="minorEastAsia"/>
                  <w:sz w:val="16"/>
                  <w:szCs w:val="16"/>
                  <w:lang w:val="en-US" w:eastAsia="zh-CN"/>
                </w:rPr>
                <w:t>{ RX</w:t>
              </w:r>
              <w:proofErr w:type="gramEnd"/>
              <w:r>
                <w:rPr>
                  <w:rFonts w:eastAsiaTheme="minorEastAsia"/>
                  <w:sz w:val="16"/>
                  <w:szCs w:val="16"/>
                  <w:lang w:val="en-US" w:eastAsia="zh-CN"/>
                </w:rPr>
                <w:t xml:space="preserve">1+TX1}, { RX2+TX2}. A UE measures the UE Rx-Tx measurement with </w:t>
              </w:r>
              <w:proofErr w:type="gramStart"/>
              <w:r>
                <w:rPr>
                  <w:rFonts w:eastAsiaTheme="minorEastAsia"/>
                  <w:sz w:val="16"/>
                  <w:szCs w:val="16"/>
                  <w:lang w:val="en-US" w:eastAsia="zh-CN"/>
                </w:rPr>
                <w:t>RX1, and</w:t>
              </w:r>
              <w:proofErr w:type="gramEnd"/>
              <w:r>
                <w:rPr>
                  <w:rFonts w:eastAsiaTheme="minorEastAsia"/>
                  <w:sz w:val="16"/>
                  <w:szCs w:val="16"/>
                  <w:lang w:val="en-US" w:eastAsia="zh-CN"/>
                </w:rPr>
                <w:t xml:space="preserve"> assume UE reports RXTX TEG ID1. However, the TRP does not receive the SRS transmitted from TX1, but TX2. In this case, the reported RXTX TEG ID1 may no longer valid.</w:t>
              </w:r>
            </w:ins>
          </w:p>
          <w:p w14:paraId="5A97893A" w14:textId="77777777" w:rsidR="00BD6EE8" w:rsidRDefault="00BD6EE8">
            <w:pPr>
              <w:spacing w:after="0"/>
              <w:rPr>
                <w:rFonts w:eastAsiaTheme="minorEastAsia"/>
                <w:sz w:val="16"/>
                <w:szCs w:val="16"/>
                <w:lang w:val="en-US" w:eastAsia="zh-CN"/>
              </w:rPr>
            </w:pPr>
          </w:p>
          <w:p w14:paraId="027861D2" w14:textId="77777777" w:rsidR="00BD6EE8" w:rsidRDefault="00BD6EE8">
            <w:pPr>
              <w:spacing w:after="0"/>
              <w:rPr>
                <w:rFonts w:eastAsiaTheme="minorEastAsia"/>
                <w:sz w:val="16"/>
                <w:szCs w:val="16"/>
                <w:lang w:val="en-US" w:eastAsia="zh-CN"/>
              </w:rPr>
            </w:pPr>
          </w:p>
          <w:p w14:paraId="5F4D7068" w14:textId="77777777" w:rsidR="00BD6EE8" w:rsidRDefault="0031547A">
            <w:pPr>
              <w:spacing w:after="0"/>
              <w:rPr>
                <w:rFonts w:eastAsia="PMingLiU"/>
                <w:sz w:val="16"/>
                <w:szCs w:val="16"/>
                <w:lang w:val="en-US" w:eastAsia="zh-TW"/>
              </w:rPr>
            </w:pPr>
            <w:r>
              <w:rPr>
                <w:rFonts w:eastAsiaTheme="minorEastAsia" w:hint="eastAsia"/>
                <w:sz w:val="16"/>
                <w:szCs w:val="16"/>
                <w:lang w:val="en-US" w:eastAsia="zh-CN"/>
              </w:rPr>
              <w:t xml:space="preserve">LMF should pair a UE RX-TX report with a gNB RX-TX report </w:t>
            </w:r>
            <w:proofErr w:type="gramStart"/>
            <w:r>
              <w:rPr>
                <w:rFonts w:eastAsiaTheme="minorEastAsia" w:hint="eastAsia"/>
                <w:sz w:val="16"/>
                <w:szCs w:val="16"/>
                <w:lang w:val="en-US" w:eastAsia="zh-CN"/>
              </w:rPr>
              <w:t>in order to</w:t>
            </w:r>
            <w:proofErr w:type="gramEnd"/>
            <w:r>
              <w:rPr>
                <w:rFonts w:eastAsiaTheme="minorEastAsia" w:hint="eastAsia"/>
                <w:sz w:val="16"/>
                <w:szCs w:val="16"/>
                <w:lang w:val="en-US" w:eastAsia="zh-CN"/>
              </w:rPr>
              <w:t xml:space="preserve"> cancel unwanted terms</w:t>
            </w:r>
            <w:r>
              <w:rPr>
                <w:rFonts w:eastAsiaTheme="minorEastAsia"/>
                <w:sz w:val="16"/>
                <w:szCs w:val="16"/>
                <w:lang w:val="en-US" w:eastAsia="zh-CN"/>
              </w:rPr>
              <w:t xml:space="preserve"> (R1-2103600)</w:t>
            </w:r>
            <w:r>
              <w:rPr>
                <w:rFonts w:eastAsiaTheme="minorEastAsia" w:hint="eastAsia"/>
                <w:sz w:val="16"/>
                <w:szCs w:val="16"/>
                <w:lang w:val="en-US" w:eastAsia="zh-CN"/>
              </w:rPr>
              <w:t xml:space="preserve">. </w:t>
            </w:r>
            <w:r>
              <w:rPr>
                <w:rFonts w:eastAsia="PMingLiU"/>
                <w:sz w:val="16"/>
                <w:szCs w:val="16"/>
                <w:lang w:val="en-US" w:eastAsia="zh-TW"/>
              </w:rPr>
              <w:t xml:space="preserve">Since during UE RX-TX </w:t>
            </w:r>
            <w:r>
              <w:rPr>
                <w:rFonts w:eastAsia="PMingLiU"/>
                <w:sz w:val="16"/>
                <w:szCs w:val="16"/>
                <w:lang w:val="en-US" w:eastAsia="zh-TW"/>
              </w:rPr>
              <w:lastRenderedPageBreak/>
              <w:t xml:space="preserve">measurement, UE doesn't actually transmit </w:t>
            </w:r>
            <w:proofErr w:type="gramStart"/>
            <w:r>
              <w:rPr>
                <w:rFonts w:eastAsia="PMingLiU"/>
                <w:sz w:val="16"/>
                <w:szCs w:val="16"/>
                <w:lang w:val="en-US" w:eastAsia="zh-TW"/>
              </w:rPr>
              <w:t>SRS,  UE</w:t>
            </w:r>
            <w:proofErr w:type="gramEnd"/>
            <w:r>
              <w:rPr>
                <w:rFonts w:eastAsia="PMingLiU"/>
                <w:sz w:val="16"/>
                <w:szCs w:val="16"/>
                <w:lang w:val="en-US" w:eastAsia="zh-TW"/>
              </w:rPr>
              <w:t xml:space="preserve"> may indicate within the measurement report that the pre-compensation of RX+TX group delay is based on which TX TEG for SRS transmission for gNB RX-TX measurement. Then besides RXTX TEG ID, a TX TEG ID also needs to be included within the report. </w:t>
            </w:r>
          </w:p>
          <w:p w14:paraId="38DE2BB0" w14:textId="77777777" w:rsidR="00BD6EE8" w:rsidRDefault="00BD6EE8">
            <w:pPr>
              <w:spacing w:after="0"/>
              <w:rPr>
                <w:rFonts w:eastAsia="PMingLiU"/>
                <w:sz w:val="16"/>
                <w:szCs w:val="16"/>
                <w:lang w:val="en-US" w:eastAsia="zh-TW"/>
              </w:rPr>
            </w:pPr>
          </w:p>
          <w:p w14:paraId="3E3ECA9E" w14:textId="77777777" w:rsidR="00BD6EE8" w:rsidRDefault="0031547A">
            <w:pPr>
              <w:spacing w:after="0"/>
              <w:rPr>
                <w:rFonts w:eastAsia="PMingLiU"/>
                <w:sz w:val="16"/>
                <w:szCs w:val="16"/>
                <w:lang w:val="en-US" w:eastAsia="zh-TW"/>
              </w:rPr>
            </w:pPr>
            <w:r>
              <w:rPr>
                <w:rFonts w:eastAsia="PMingLiU" w:hint="eastAsia"/>
                <w:sz w:val="16"/>
                <w:szCs w:val="16"/>
                <w:lang w:val="en-US" w:eastAsia="zh-TW"/>
              </w:rPr>
              <w:t>The main reason not to use SRS resources for pairing is because</w:t>
            </w:r>
            <w:r>
              <w:rPr>
                <w:rFonts w:eastAsia="PMingLiU"/>
                <w:sz w:val="16"/>
                <w:szCs w:val="16"/>
                <w:lang w:val="en-US" w:eastAsia="zh-TW"/>
              </w:rPr>
              <w:t xml:space="preserve"> multiple SRS resources could be transmitted from a TX TEG under FR2, and during the UE RX-TX measurement, there is not actual SRS transmission. </w:t>
            </w:r>
          </w:p>
          <w:p w14:paraId="09EFD469" w14:textId="77777777" w:rsidR="00BD6EE8" w:rsidRDefault="00BD6EE8">
            <w:pPr>
              <w:spacing w:after="0"/>
              <w:rPr>
                <w:rFonts w:eastAsia="PMingLiU"/>
                <w:sz w:val="16"/>
                <w:szCs w:val="16"/>
                <w:lang w:val="en-US" w:eastAsia="zh-TW"/>
              </w:rPr>
            </w:pPr>
          </w:p>
          <w:p w14:paraId="50B47EC9" w14:textId="77777777" w:rsidR="00BD6EE8" w:rsidRDefault="0031547A">
            <w:pPr>
              <w:spacing w:after="0"/>
              <w:rPr>
                <w:rFonts w:eastAsia="PMingLiU"/>
                <w:sz w:val="16"/>
                <w:szCs w:val="16"/>
                <w:lang w:val="en-US" w:eastAsia="zh-TW"/>
              </w:rPr>
            </w:pPr>
            <w:r>
              <w:rPr>
                <w:rFonts w:eastAsia="PMingLiU"/>
                <w:sz w:val="16"/>
                <w:szCs w:val="16"/>
                <w:lang w:val="en-US" w:eastAsia="zh-TW"/>
              </w:rPr>
              <w:t xml:space="preserve"> LMF may </w:t>
            </w:r>
            <w:r>
              <w:rPr>
                <w:rFonts w:eastAsia="PMingLiU"/>
                <w:sz w:val="16"/>
                <w:szCs w:val="16"/>
                <w:u w:val="single"/>
                <w:lang w:val="en-US" w:eastAsia="zh-TW"/>
              </w:rPr>
              <w:t xml:space="preserve">pair </w:t>
            </w:r>
            <w:r>
              <w:rPr>
                <w:rFonts w:eastAsia="PMingLiU"/>
                <w:sz w:val="16"/>
                <w:szCs w:val="16"/>
                <w:lang w:val="en-US" w:eastAsia="zh-TW"/>
              </w:rPr>
              <w:t>a UE RX-TX report which indicate using which TX TEG for potential SRS transmission, with a gNB RX-TX report which indicate using which actual SRS receiving for measurement. The SRS resources association with any TX TEG could be provided outside the report to facilitate the pairing.</w:t>
            </w:r>
          </w:p>
          <w:p w14:paraId="3770B92A" w14:textId="77777777" w:rsidR="00BD6EE8" w:rsidRDefault="00BD6EE8">
            <w:pPr>
              <w:spacing w:after="0"/>
              <w:rPr>
                <w:rFonts w:eastAsia="PMingLiU"/>
                <w:sz w:val="16"/>
                <w:szCs w:val="16"/>
                <w:lang w:val="en-US" w:eastAsia="zh-TW"/>
              </w:rPr>
            </w:pPr>
          </w:p>
          <w:p w14:paraId="7A7C596B" w14:textId="77777777" w:rsidR="00BD6EE8" w:rsidRDefault="0031547A">
            <w:pPr>
              <w:spacing w:after="0"/>
              <w:rPr>
                <w:rFonts w:eastAsia="PMingLiU"/>
                <w:sz w:val="16"/>
                <w:szCs w:val="16"/>
                <w:lang w:val="en-US" w:eastAsia="zh-TW"/>
              </w:rPr>
            </w:pPr>
            <w:proofErr w:type="gramStart"/>
            <w:r>
              <w:rPr>
                <w:rFonts w:eastAsia="PMingLiU"/>
                <w:sz w:val="16"/>
                <w:szCs w:val="16"/>
                <w:lang w:val="en-US" w:eastAsia="zh-TW"/>
              </w:rPr>
              <w:t>Therefore</w:t>
            </w:r>
            <w:proofErr w:type="gramEnd"/>
            <w:r>
              <w:rPr>
                <w:rFonts w:eastAsia="PMingLiU"/>
                <w:sz w:val="16"/>
                <w:szCs w:val="16"/>
                <w:lang w:val="en-US" w:eastAsia="zh-TW"/>
              </w:rPr>
              <w:t xml:space="preserve"> we don't see the strong need that a RXTX TEG ID needs to be associated with any pair of {RX TEG ID, TX TEG ID}, when differential RTT is not applied. The association between RXTX TEG ID and TX TEG ID is quite needed.</w:t>
            </w:r>
          </w:p>
          <w:p w14:paraId="0F7F63EC" w14:textId="77777777" w:rsidR="00BD6EE8" w:rsidRDefault="0031547A">
            <w:pPr>
              <w:spacing w:after="0"/>
              <w:rPr>
                <w:ins w:id="171" w:author="CATT - Ren Da" w:date="2021-05-25T07:40:00Z"/>
                <w:rFonts w:eastAsia="PMingLiU"/>
                <w:sz w:val="16"/>
                <w:szCs w:val="16"/>
                <w:lang w:val="en-US" w:eastAsia="zh-TW"/>
              </w:rPr>
            </w:pPr>
            <w:ins w:id="172" w:author="CATT - Ren Da" w:date="2021-05-25T07:40:00Z">
              <w:r>
                <w:rPr>
                  <w:rFonts w:eastAsia="PMingLiU"/>
                  <w:sz w:val="16"/>
                  <w:szCs w:val="16"/>
                  <w:lang w:val="en-US" w:eastAsia="zh-TW"/>
                </w:rPr>
                <w:t xml:space="preserve">FL: Consider that </w:t>
              </w:r>
              <w:proofErr w:type="spellStart"/>
              <w:r>
                <w:rPr>
                  <w:rFonts w:eastAsia="PMingLiU"/>
                  <w:sz w:val="16"/>
                  <w:szCs w:val="16"/>
                  <w:lang w:val="en-US" w:eastAsia="zh-TW"/>
                </w:rPr>
                <w:t>RxTx</w:t>
              </w:r>
              <w:proofErr w:type="spellEnd"/>
              <w:r>
                <w:rPr>
                  <w:rFonts w:eastAsia="PMingLiU"/>
                  <w:sz w:val="16"/>
                  <w:szCs w:val="16"/>
                  <w:lang w:val="en-US" w:eastAsia="zh-TW"/>
                </w:rPr>
                <w:t xml:space="preserve"> timing error = Rx timing error + Tx timing error, why it </w:t>
              </w:r>
              <w:proofErr w:type="spellStart"/>
              <w:r>
                <w:rPr>
                  <w:rFonts w:eastAsia="PMingLiU"/>
                  <w:sz w:val="16"/>
                  <w:szCs w:val="16"/>
                  <w:lang w:val="en-US" w:eastAsia="zh-TW"/>
                </w:rPr>
                <w:t>woud</w:t>
              </w:r>
              <w:proofErr w:type="spellEnd"/>
              <w:r>
                <w:rPr>
                  <w:rFonts w:eastAsia="PMingLiU"/>
                  <w:sz w:val="16"/>
                  <w:szCs w:val="16"/>
                  <w:lang w:val="en-US" w:eastAsia="zh-TW"/>
                </w:rPr>
                <w:t xml:space="preserve"> be difficult for UE to provide the </w:t>
              </w:r>
              <w:proofErr w:type="spellStart"/>
              <w:r>
                <w:rPr>
                  <w:rFonts w:eastAsia="PMingLiU"/>
                  <w:sz w:val="16"/>
                  <w:szCs w:val="16"/>
                  <w:lang w:val="en-US" w:eastAsia="zh-TW"/>
                </w:rPr>
                <w:t>assocaitin</w:t>
              </w:r>
              <w:proofErr w:type="spellEnd"/>
              <w:r>
                <w:rPr>
                  <w:rFonts w:eastAsia="PMingLiU"/>
                  <w:sz w:val="16"/>
                  <w:szCs w:val="16"/>
                  <w:lang w:val="en-US" w:eastAsia="zh-TW"/>
                </w:rPr>
                <w:t xml:space="preserve"> of RXTX TEG ID with {RX TEG ID, TX TEG ID} if UE can provide the association between RXTX TEG ID and TX TEG ID?</w:t>
              </w:r>
            </w:ins>
          </w:p>
          <w:p w14:paraId="25290690" w14:textId="77777777" w:rsidR="00BD6EE8" w:rsidRDefault="00BD6EE8">
            <w:pPr>
              <w:spacing w:after="0"/>
              <w:rPr>
                <w:rFonts w:eastAsia="PMingLiU"/>
                <w:sz w:val="16"/>
                <w:szCs w:val="16"/>
                <w:lang w:val="en-US" w:eastAsia="zh-TW"/>
              </w:rPr>
            </w:pPr>
          </w:p>
          <w:p w14:paraId="31ED9423" w14:textId="77777777" w:rsidR="00BD6EE8" w:rsidRDefault="0031547A">
            <w:pPr>
              <w:spacing w:after="0"/>
              <w:rPr>
                <w:rFonts w:eastAsia="PMingLiU"/>
                <w:sz w:val="16"/>
                <w:szCs w:val="16"/>
                <w:lang w:val="en-US" w:eastAsia="zh-TW"/>
              </w:rPr>
            </w:pPr>
            <w:r>
              <w:rPr>
                <w:rFonts w:eastAsia="PMingLiU" w:hint="eastAsia"/>
                <w:sz w:val="16"/>
                <w:szCs w:val="16"/>
                <w:lang w:val="en-US" w:eastAsia="zh-TW"/>
              </w:rPr>
              <w:t xml:space="preserve">Based on the above, </w:t>
            </w:r>
            <w:r>
              <w:rPr>
                <w:rFonts w:eastAsia="PMingLiU"/>
                <w:sz w:val="16"/>
                <w:szCs w:val="16"/>
                <w:lang w:val="en-US" w:eastAsia="zh-TW"/>
              </w:rPr>
              <w:t xml:space="preserve">in our view, </w:t>
            </w:r>
            <w:r>
              <w:rPr>
                <w:rFonts w:eastAsia="PMingLiU" w:hint="eastAsia"/>
                <w:sz w:val="16"/>
                <w:szCs w:val="16"/>
                <w:lang w:val="en-US" w:eastAsia="zh-TW"/>
              </w:rPr>
              <w:t>there are 3 potential reporting contents related to TEG IDs</w:t>
            </w:r>
            <w:r>
              <w:rPr>
                <w:rFonts w:eastAsia="PMingLiU"/>
                <w:sz w:val="16"/>
                <w:szCs w:val="16"/>
                <w:lang w:val="en-US" w:eastAsia="zh-TW"/>
              </w:rPr>
              <w:t xml:space="preserve"> within a UE RX-TX report</w:t>
            </w:r>
            <w:r>
              <w:rPr>
                <w:rFonts w:eastAsia="PMingLiU" w:hint="eastAsia"/>
                <w:sz w:val="16"/>
                <w:szCs w:val="16"/>
                <w:lang w:val="en-US" w:eastAsia="zh-TW"/>
              </w:rPr>
              <w:t>:</w:t>
            </w:r>
          </w:p>
          <w:p w14:paraId="0258C3AF" w14:textId="77777777" w:rsidR="00BD6EE8" w:rsidRDefault="0031547A">
            <w:pPr>
              <w:pStyle w:val="ListParagraph"/>
              <w:numPr>
                <w:ilvl w:val="0"/>
                <w:numId w:val="71"/>
              </w:numPr>
              <w:ind w:left="210" w:hanging="210"/>
              <w:rPr>
                <w:rFonts w:eastAsia="PMingLiU"/>
                <w:sz w:val="16"/>
                <w:szCs w:val="16"/>
                <w:lang w:eastAsia="zh-TW"/>
              </w:rPr>
            </w:pPr>
            <w:r>
              <w:rPr>
                <w:rFonts w:eastAsia="PMingLiU"/>
                <w:sz w:val="16"/>
                <w:szCs w:val="16"/>
                <w:lang w:eastAsia="zh-TW"/>
              </w:rPr>
              <w:t xml:space="preserve">a </w:t>
            </w:r>
            <w:r>
              <w:rPr>
                <w:rFonts w:eastAsia="PMingLiU" w:hint="eastAsia"/>
                <w:sz w:val="16"/>
                <w:szCs w:val="16"/>
                <w:lang w:eastAsia="zh-TW"/>
              </w:rPr>
              <w:t xml:space="preserve">RXTX TEG ID + </w:t>
            </w:r>
            <w:r>
              <w:rPr>
                <w:rFonts w:eastAsia="PMingLiU"/>
                <w:sz w:val="16"/>
                <w:szCs w:val="16"/>
                <w:lang w:eastAsia="zh-TW"/>
              </w:rPr>
              <w:t xml:space="preserve">a </w:t>
            </w:r>
            <w:r>
              <w:rPr>
                <w:rFonts w:eastAsia="PMingLiU" w:hint="eastAsia"/>
                <w:sz w:val="16"/>
                <w:szCs w:val="16"/>
                <w:lang w:eastAsia="zh-TW"/>
              </w:rPr>
              <w:t>TX TEG ID, for a UE with self RX+TX calibration capability</w:t>
            </w:r>
          </w:p>
          <w:p w14:paraId="2257B032" w14:textId="77777777" w:rsidR="00BD6EE8" w:rsidRDefault="0031547A">
            <w:pPr>
              <w:pStyle w:val="ListParagraph"/>
              <w:numPr>
                <w:ilvl w:val="0"/>
                <w:numId w:val="71"/>
              </w:numPr>
              <w:ind w:left="210" w:hanging="210"/>
              <w:rPr>
                <w:rFonts w:eastAsia="PMingLiU"/>
                <w:sz w:val="16"/>
                <w:szCs w:val="16"/>
                <w:lang w:eastAsia="zh-TW"/>
              </w:rPr>
            </w:pPr>
            <w:r>
              <w:rPr>
                <w:rFonts w:eastAsia="PMingLiU"/>
                <w:sz w:val="16"/>
                <w:szCs w:val="16"/>
                <w:lang w:eastAsia="zh-TW"/>
              </w:rPr>
              <w:t xml:space="preserve">a RX TEG ID + a TX TEG ID, for a UE which may rely on differential RTT at LMF. </w:t>
            </w:r>
            <w:r>
              <w:rPr>
                <w:rFonts w:eastAsia="PMingLiU" w:hint="eastAsia"/>
                <w:sz w:val="16"/>
                <w:szCs w:val="16"/>
                <w:lang w:eastAsia="zh-TW"/>
              </w:rPr>
              <w:t>(</w:t>
            </w:r>
            <w:r>
              <w:rPr>
                <w:rFonts w:eastAsia="PMingLiU"/>
                <w:sz w:val="16"/>
                <w:szCs w:val="16"/>
                <w:lang w:eastAsia="zh-TW"/>
              </w:rPr>
              <w:t>If so, why not just DL-TDOA+UL-TDOA?)</w:t>
            </w:r>
          </w:p>
          <w:p w14:paraId="190F3AAC" w14:textId="77777777" w:rsidR="00BD6EE8" w:rsidRDefault="0031547A">
            <w:pPr>
              <w:pStyle w:val="ListParagraph"/>
              <w:numPr>
                <w:ilvl w:val="0"/>
                <w:numId w:val="71"/>
              </w:numPr>
              <w:ind w:left="210" w:hanging="210"/>
              <w:rPr>
                <w:rFonts w:eastAsia="PMingLiU"/>
                <w:sz w:val="16"/>
                <w:szCs w:val="16"/>
                <w:lang w:eastAsia="zh-TW"/>
              </w:rPr>
            </w:pPr>
            <w:r>
              <w:rPr>
                <w:rFonts w:eastAsia="PMingLiU"/>
                <w:sz w:val="16"/>
                <w:szCs w:val="16"/>
                <w:lang w:eastAsia="zh-TW"/>
              </w:rPr>
              <w:t xml:space="preserve">a RXTX TEG ID + a RX TEG ID + a TX TEG ID. The supporters can explain what </w:t>
            </w:r>
            <w:proofErr w:type="gramStart"/>
            <w:r>
              <w:rPr>
                <w:rFonts w:eastAsia="PMingLiU"/>
                <w:sz w:val="16"/>
                <w:szCs w:val="16"/>
                <w:lang w:eastAsia="zh-TW"/>
              </w:rPr>
              <w:t>is the use case</w:t>
            </w:r>
            <w:proofErr w:type="gramEnd"/>
            <w:r>
              <w:rPr>
                <w:rFonts w:eastAsia="PMingLiU"/>
                <w:sz w:val="16"/>
                <w:szCs w:val="16"/>
                <w:lang w:eastAsia="zh-TW"/>
              </w:rPr>
              <w:t xml:space="preserve"> to mitigate group delay? For example, to consider a UE with self RX+TX calibration capability </w:t>
            </w:r>
            <w:proofErr w:type="gramStart"/>
            <w:r>
              <w:rPr>
                <w:rFonts w:eastAsia="PMingLiU"/>
                <w:sz w:val="16"/>
                <w:szCs w:val="16"/>
                <w:lang w:eastAsia="zh-TW"/>
              </w:rPr>
              <w:t>and also</w:t>
            </w:r>
            <w:proofErr w:type="gramEnd"/>
            <w:r>
              <w:rPr>
                <w:rFonts w:eastAsia="PMingLiU"/>
                <w:sz w:val="16"/>
                <w:szCs w:val="16"/>
                <w:lang w:eastAsia="zh-TW"/>
              </w:rPr>
              <w:t xml:space="preserve"> expect LMF to perform differential RTT?</w:t>
            </w:r>
          </w:p>
          <w:p w14:paraId="784A8E0E" w14:textId="77777777" w:rsidR="00BD6EE8" w:rsidRDefault="00BD6EE8">
            <w:pPr>
              <w:pStyle w:val="ListParagraph"/>
              <w:numPr>
                <w:ilvl w:val="0"/>
                <w:numId w:val="71"/>
              </w:numPr>
              <w:ind w:left="210" w:hanging="210"/>
              <w:rPr>
                <w:rFonts w:eastAsia="PMingLiU"/>
                <w:sz w:val="16"/>
                <w:szCs w:val="16"/>
                <w:lang w:eastAsia="zh-TW"/>
              </w:rPr>
            </w:pPr>
          </w:p>
          <w:p w14:paraId="5F38AA6B" w14:textId="77777777" w:rsidR="00BD6EE8" w:rsidRDefault="00BD6EE8">
            <w:pPr>
              <w:spacing w:after="0"/>
              <w:rPr>
                <w:rFonts w:eastAsiaTheme="minorEastAsia"/>
                <w:sz w:val="16"/>
                <w:szCs w:val="16"/>
                <w:lang w:val="en-US" w:eastAsia="zh-CN"/>
              </w:rPr>
            </w:pPr>
          </w:p>
          <w:p w14:paraId="1BEEA41D"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 </w:t>
            </w:r>
            <w:proofErr w:type="gramStart"/>
            <w:r>
              <w:rPr>
                <w:rFonts w:eastAsiaTheme="minorEastAsia" w:hint="eastAsia"/>
                <w:sz w:val="16"/>
                <w:szCs w:val="16"/>
                <w:lang w:val="en-US" w:eastAsia="zh-CN"/>
              </w:rPr>
              <w:t>So</w:t>
            </w:r>
            <w:proofErr w:type="gramEnd"/>
            <w:r>
              <w:rPr>
                <w:rFonts w:eastAsiaTheme="minorEastAsia" w:hint="eastAsia"/>
                <w:sz w:val="16"/>
                <w:szCs w:val="16"/>
                <w:lang w:val="en-US" w:eastAsia="zh-CN"/>
              </w:rPr>
              <w:t xml:space="preserve"> we suggest the following wording:</w:t>
            </w:r>
          </w:p>
          <w:p w14:paraId="2D1AACD3" w14:textId="77777777" w:rsidR="00BD6EE8" w:rsidRDefault="00BD6EE8">
            <w:pPr>
              <w:spacing w:after="0"/>
              <w:rPr>
                <w:rFonts w:eastAsiaTheme="minorEastAsia"/>
                <w:sz w:val="16"/>
                <w:szCs w:val="16"/>
                <w:lang w:val="en-US" w:eastAsia="zh-CN"/>
              </w:rPr>
            </w:pPr>
          </w:p>
          <w:p w14:paraId="7364EEA5" w14:textId="77777777" w:rsidR="00BD6EE8" w:rsidRDefault="0031547A">
            <w:pPr>
              <w:pStyle w:val="ListParagraph"/>
              <w:numPr>
                <w:ilvl w:val="0"/>
                <w:numId w:val="41"/>
              </w:numPr>
              <w:spacing w:after="240"/>
              <w:ind w:left="351" w:hanging="368"/>
              <w:rPr>
                <w:sz w:val="18"/>
                <w:szCs w:val="18"/>
              </w:rPr>
            </w:pPr>
            <w:r>
              <w:rPr>
                <w:rFonts w:eastAsia="SimSun"/>
                <w:sz w:val="18"/>
                <w:szCs w:val="18"/>
                <w:lang w:eastAsia="zh-CN"/>
              </w:rPr>
              <w:t>For mitigating UE Tx/Rx timing errors for DL+UL positioning, subject to UE’s capability a UE should support:</w:t>
            </w:r>
          </w:p>
          <w:p w14:paraId="02242189" w14:textId="77777777" w:rsidR="00BD6EE8" w:rsidRDefault="0031547A">
            <w:pPr>
              <w:pStyle w:val="ListParagraph"/>
              <w:numPr>
                <w:ilvl w:val="1"/>
                <w:numId w:val="41"/>
              </w:numPr>
              <w:spacing w:after="240"/>
              <w:ind w:left="493" w:hanging="283"/>
              <w:rPr>
                <w:sz w:val="18"/>
                <w:szCs w:val="18"/>
              </w:rPr>
            </w:pPr>
            <w:r>
              <w:rPr>
                <w:rFonts w:eastAsia="MS Mincho"/>
                <w:sz w:val="18"/>
                <w:szCs w:val="18"/>
              </w:rPr>
              <w:t>Report a UE RXTX TEG ID within a UE RX-TX measurement report</w:t>
            </w:r>
          </w:p>
          <w:p w14:paraId="3F274655" w14:textId="77777777" w:rsidR="00BD6EE8" w:rsidRDefault="0031547A">
            <w:pPr>
              <w:pStyle w:val="ListParagraph"/>
              <w:numPr>
                <w:ilvl w:val="2"/>
                <w:numId w:val="41"/>
              </w:numPr>
              <w:spacing w:after="240"/>
              <w:ind w:left="777" w:hanging="250"/>
              <w:rPr>
                <w:sz w:val="18"/>
                <w:szCs w:val="18"/>
              </w:rPr>
            </w:pPr>
            <w:r>
              <w:rPr>
                <w:rFonts w:eastAsia="MS Mincho"/>
                <w:sz w:val="18"/>
                <w:szCs w:val="18"/>
              </w:rPr>
              <w:t xml:space="preserve">Report </w:t>
            </w:r>
            <w:proofErr w:type="spellStart"/>
            <w:proofErr w:type="gramStart"/>
            <w:r>
              <w:rPr>
                <w:rFonts w:eastAsia="MS Mincho"/>
                <w:sz w:val="18"/>
                <w:szCs w:val="18"/>
              </w:rPr>
              <w:t>a</w:t>
            </w:r>
            <w:proofErr w:type="spellEnd"/>
            <w:proofErr w:type="gramEnd"/>
            <w:r>
              <w:rPr>
                <w:rFonts w:eastAsia="MS Mincho"/>
                <w:sz w:val="18"/>
                <w:szCs w:val="18"/>
              </w:rPr>
              <w:t xml:space="preserve"> associated UE TX TEG ID, or</w:t>
            </w:r>
          </w:p>
          <w:p w14:paraId="60C2023F" w14:textId="77777777" w:rsidR="00BD6EE8" w:rsidRDefault="0031547A">
            <w:pPr>
              <w:pStyle w:val="ListParagraph"/>
              <w:numPr>
                <w:ilvl w:val="2"/>
                <w:numId w:val="41"/>
              </w:numPr>
              <w:spacing w:after="240"/>
              <w:ind w:left="777" w:hanging="250"/>
              <w:rPr>
                <w:sz w:val="18"/>
                <w:szCs w:val="18"/>
              </w:rPr>
            </w:pPr>
            <w:r>
              <w:rPr>
                <w:rFonts w:eastAsia="MS Mincho"/>
                <w:sz w:val="18"/>
                <w:szCs w:val="18"/>
              </w:rPr>
              <w:t xml:space="preserve">Report </w:t>
            </w:r>
            <w:proofErr w:type="spellStart"/>
            <w:proofErr w:type="gramStart"/>
            <w:r>
              <w:rPr>
                <w:rFonts w:eastAsia="MS Mincho"/>
                <w:sz w:val="18"/>
                <w:szCs w:val="18"/>
              </w:rPr>
              <w:t>a</w:t>
            </w:r>
            <w:proofErr w:type="spellEnd"/>
            <w:proofErr w:type="gramEnd"/>
            <w:r>
              <w:rPr>
                <w:rFonts w:eastAsia="MS Mincho"/>
                <w:sz w:val="18"/>
                <w:szCs w:val="18"/>
              </w:rPr>
              <w:t xml:space="preserve"> associated pair of {RX TEG ID, TX TEG ID}</w:t>
            </w:r>
          </w:p>
          <w:p w14:paraId="0DDD13CA" w14:textId="77777777" w:rsidR="00BD6EE8" w:rsidRDefault="0031547A">
            <w:pPr>
              <w:pStyle w:val="ListParagraph"/>
              <w:numPr>
                <w:ilvl w:val="0"/>
                <w:numId w:val="41"/>
              </w:numPr>
              <w:spacing w:after="240"/>
              <w:ind w:left="493" w:hanging="283"/>
              <w:rPr>
                <w:sz w:val="18"/>
                <w:szCs w:val="18"/>
              </w:rPr>
            </w:pPr>
            <w:r>
              <w:rPr>
                <w:rFonts w:eastAsia="MS Mincho" w:hint="eastAsia"/>
                <w:sz w:val="18"/>
                <w:szCs w:val="18"/>
              </w:rPr>
              <w:t>If RXTX TEG ID is not reported</w:t>
            </w:r>
          </w:p>
          <w:p w14:paraId="754CEB3F" w14:textId="77777777" w:rsidR="00BD6EE8" w:rsidRDefault="0031547A">
            <w:pPr>
              <w:pStyle w:val="ListParagraph"/>
              <w:numPr>
                <w:ilvl w:val="1"/>
                <w:numId w:val="41"/>
              </w:numPr>
              <w:spacing w:after="240"/>
              <w:ind w:left="777" w:hanging="284"/>
              <w:rPr>
                <w:sz w:val="18"/>
                <w:szCs w:val="18"/>
              </w:rPr>
            </w:pPr>
            <w:r>
              <w:rPr>
                <w:rFonts w:eastAsia="MS Mincho"/>
                <w:sz w:val="18"/>
                <w:szCs w:val="18"/>
              </w:rPr>
              <w:t>Report a pair of {RX TEG ID, TX TEG ID}</w:t>
            </w:r>
          </w:p>
          <w:p w14:paraId="22E9B8F0" w14:textId="77777777" w:rsidR="00BD6EE8" w:rsidRDefault="0031547A">
            <w:pPr>
              <w:spacing w:after="0"/>
              <w:rPr>
                <w:rFonts w:eastAsiaTheme="minorEastAsia"/>
                <w:sz w:val="16"/>
                <w:szCs w:val="16"/>
                <w:lang w:eastAsia="zh-CN"/>
              </w:rPr>
            </w:pPr>
            <w:ins w:id="173" w:author="CATT - Ren Da" w:date="2021-05-25T07:39:00Z">
              <w:r>
                <w:rPr>
                  <w:rFonts w:eastAsia="PMingLiU"/>
                  <w:sz w:val="16"/>
                  <w:szCs w:val="16"/>
                  <w:lang w:val="en-US" w:eastAsia="zh-TW"/>
                </w:rPr>
                <w:t xml:space="preserve">FL:  The intention of Proposal 3.3-1b is to decouple Tx TEG ID with a particular UE Rx-Tx time measurement to avoid the case of mismatching, i.e., the UE indicates the UE Rx-Tx time measurement is </w:t>
              </w:r>
              <w:proofErr w:type="spellStart"/>
              <w:r>
                <w:rPr>
                  <w:rFonts w:eastAsia="PMingLiU"/>
                  <w:sz w:val="16"/>
                  <w:szCs w:val="16"/>
                  <w:lang w:val="en-US" w:eastAsia="zh-TW"/>
                </w:rPr>
                <w:t>assicated</w:t>
              </w:r>
              <w:proofErr w:type="spellEnd"/>
              <w:r>
                <w:rPr>
                  <w:rFonts w:eastAsia="PMingLiU"/>
                  <w:sz w:val="16"/>
                  <w:szCs w:val="16"/>
                  <w:lang w:val="en-US" w:eastAsia="zh-TW"/>
                </w:rPr>
                <w:t xml:space="preserve"> with a </w:t>
              </w:r>
              <w:r>
                <w:rPr>
                  <w:sz w:val="16"/>
                  <w:szCs w:val="16"/>
                </w:rPr>
                <w:t>TX TEG ID, but the gNB only receives the SRS associated with other UE Tx TEGs.</w:t>
              </w:r>
            </w:ins>
          </w:p>
          <w:p w14:paraId="7B689C23" w14:textId="77777777" w:rsidR="00BD6EE8" w:rsidRDefault="00BD6EE8">
            <w:pPr>
              <w:spacing w:after="0"/>
              <w:rPr>
                <w:rFonts w:eastAsiaTheme="minorEastAsia"/>
                <w:sz w:val="16"/>
                <w:szCs w:val="16"/>
                <w:lang w:val="en-US" w:eastAsia="zh-CN"/>
              </w:rPr>
            </w:pPr>
          </w:p>
        </w:tc>
      </w:tr>
      <w:tr w:rsidR="00BD6EE8" w14:paraId="5CADB7F6" w14:textId="77777777">
        <w:trPr>
          <w:trHeight w:val="253"/>
          <w:jc w:val="center"/>
        </w:trPr>
        <w:tc>
          <w:tcPr>
            <w:tcW w:w="1804" w:type="dxa"/>
          </w:tcPr>
          <w:p w14:paraId="27B54954"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val="en-US" w:eastAsia="zh-CN"/>
              </w:rPr>
              <w:lastRenderedPageBreak/>
              <w:t>v</w:t>
            </w:r>
            <w:r>
              <w:rPr>
                <w:rFonts w:eastAsiaTheme="minorEastAsia" w:cstheme="minorHAnsi"/>
                <w:sz w:val="16"/>
                <w:szCs w:val="16"/>
                <w:lang w:val="en-US" w:eastAsia="zh-CN"/>
              </w:rPr>
              <w:t>ivo</w:t>
            </w:r>
          </w:p>
        </w:tc>
        <w:tc>
          <w:tcPr>
            <w:tcW w:w="9230" w:type="dxa"/>
          </w:tcPr>
          <w:p w14:paraId="70CADDAD"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We can support </w:t>
            </w:r>
            <w:r>
              <w:rPr>
                <w:rFonts w:eastAsiaTheme="minorEastAsia" w:hint="eastAsia"/>
                <w:sz w:val="16"/>
                <w:szCs w:val="16"/>
                <w:lang w:val="en-US" w:eastAsia="zh-CN"/>
              </w:rPr>
              <w:t>th</w:t>
            </w:r>
            <w:r>
              <w:rPr>
                <w:rFonts w:eastAsiaTheme="minorEastAsia"/>
                <w:sz w:val="16"/>
                <w:szCs w:val="16"/>
                <w:lang w:val="en-US" w:eastAsia="zh-CN"/>
              </w:rPr>
              <w:t>is proposal for the progress to report all the mapping information</w:t>
            </w:r>
          </w:p>
          <w:p w14:paraId="31A71E99"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Regarding Approach1 and Approach 2 related to the relations of the UL SRS, Tx TEG and Tx time of Rx-Tx measurement, we share the similar understanding with FL. We also tend not to change the R16 definition of ‘Tx time’ in Rx-Tx time difference measurement, considering the ‘Tx time’ is irrespective of SRS resource, so the UE can provide a separate report of the association of the Tx TEG with the UL SRS resources.</w:t>
            </w:r>
          </w:p>
          <w:p w14:paraId="734DAB05" w14:textId="77777777" w:rsidR="00BD6EE8" w:rsidRDefault="0031547A">
            <w:pPr>
              <w:spacing w:after="0"/>
              <w:rPr>
                <w:ins w:id="174" w:author="CATT - Ren Da" w:date="2021-05-25T07:39:00Z"/>
                <w:rFonts w:eastAsiaTheme="minorEastAsia"/>
                <w:sz w:val="16"/>
                <w:szCs w:val="16"/>
                <w:lang w:val="en-US" w:eastAsia="zh-CN"/>
              </w:rPr>
            </w:pPr>
            <w:r>
              <w:rPr>
                <w:rFonts w:eastAsiaTheme="minorEastAsia" w:hint="eastAsia"/>
                <w:sz w:val="16"/>
                <w:szCs w:val="16"/>
                <w:lang w:val="en-US" w:eastAsia="zh-CN"/>
              </w:rPr>
              <w:t>I</w:t>
            </w:r>
            <w:r>
              <w:rPr>
                <w:rFonts w:eastAsiaTheme="minorEastAsia"/>
                <w:sz w:val="16"/>
                <w:szCs w:val="16"/>
                <w:lang w:val="en-US" w:eastAsia="zh-CN"/>
              </w:rPr>
              <w:t xml:space="preserve">n addition, in the proposal, we suggest that we should </w:t>
            </w:r>
            <w:r>
              <w:rPr>
                <w:rFonts w:eastAsiaTheme="minorEastAsia" w:hint="eastAsia"/>
                <w:sz w:val="16"/>
                <w:szCs w:val="16"/>
                <w:lang w:val="en-US" w:eastAsia="zh-CN"/>
              </w:rPr>
              <w:t>c</w:t>
            </w:r>
            <w:r>
              <w:rPr>
                <w:rFonts w:eastAsiaTheme="minorEastAsia"/>
                <w:sz w:val="16"/>
                <w:szCs w:val="16"/>
                <w:lang w:val="en-US" w:eastAsia="zh-CN"/>
              </w:rPr>
              <w:t>larify that ‘UE determines the UE Rx-Tx time difference measurements as defined in Rel-16 (no impact on the definition)’, so an additional note may be needed.</w:t>
            </w:r>
          </w:p>
          <w:p w14:paraId="05A6DE0C" w14:textId="77777777" w:rsidR="00BD6EE8" w:rsidRDefault="00BD6EE8">
            <w:pPr>
              <w:spacing w:after="0"/>
              <w:rPr>
                <w:ins w:id="175" w:author="CATT - Ren Da" w:date="2021-05-25T07:39:00Z"/>
                <w:rFonts w:eastAsiaTheme="minorEastAsia"/>
                <w:sz w:val="16"/>
                <w:szCs w:val="16"/>
                <w:lang w:val="en-US" w:eastAsia="zh-CN"/>
              </w:rPr>
            </w:pPr>
          </w:p>
          <w:p w14:paraId="6DA13651" w14:textId="77777777" w:rsidR="00BD6EE8" w:rsidRDefault="0031547A">
            <w:pPr>
              <w:spacing w:after="0"/>
              <w:rPr>
                <w:rFonts w:eastAsiaTheme="minorEastAsia"/>
                <w:sz w:val="16"/>
                <w:szCs w:val="16"/>
                <w:lang w:val="en-US" w:eastAsia="zh-CN"/>
              </w:rPr>
            </w:pPr>
            <w:ins w:id="176" w:author="CATT - Ren Da" w:date="2021-05-25T07:39:00Z">
              <w:r>
                <w:rPr>
                  <w:rFonts w:eastAsiaTheme="minorEastAsia"/>
                  <w:sz w:val="16"/>
                  <w:szCs w:val="16"/>
                  <w:lang w:val="en-US" w:eastAsia="zh-CN"/>
                </w:rPr>
                <w:t>FL: I assume could add the clarification if we reach the same understanding after the discussion.</w:t>
              </w:r>
            </w:ins>
          </w:p>
        </w:tc>
      </w:tr>
      <w:tr w:rsidR="00BD6EE8" w14:paraId="78B758F6" w14:textId="77777777">
        <w:trPr>
          <w:trHeight w:val="253"/>
          <w:jc w:val="center"/>
        </w:trPr>
        <w:tc>
          <w:tcPr>
            <w:tcW w:w="1804" w:type="dxa"/>
          </w:tcPr>
          <w:p w14:paraId="0F773FFF"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CDED521" w14:textId="77777777" w:rsidR="00BD6EE8" w:rsidRDefault="0031547A">
            <w:pPr>
              <w:pStyle w:val="ListParagraph"/>
              <w:tabs>
                <w:tab w:val="left" w:pos="360"/>
              </w:tabs>
              <w:ind w:left="0"/>
              <w:rPr>
                <w:rFonts w:eastAsia="SimSun"/>
                <w:lang w:eastAsia="zh-CN"/>
              </w:rPr>
            </w:pPr>
            <w:r>
              <w:rPr>
                <w:rFonts w:eastAsia="SimSun" w:hint="eastAsia"/>
                <w:lang w:eastAsia="zh-CN"/>
              </w:rPr>
              <w:t xml:space="preserve">It is an intensive discussion, it may not settle down which options we should finally take in this </w:t>
            </w:r>
            <w:proofErr w:type="gramStart"/>
            <w:r>
              <w:rPr>
                <w:rFonts w:eastAsia="SimSun" w:hint="eastAsia"/>
                <w:lang w:eastAsia="zh-CN"/>
              </w:rPr>
              <w:t>meeting(</w:t>
            </w:r>
            <w:proofErr w:type="gramEnd"/>
            <w:r>
              <w:rPr>
                <w:rFonts w:eastAsia="SimSun" w:hint="eastAsia"/>
                <w:lang w:eastAsia="zh-CN"/>
              </w:rPr>
              <w:t xml:space="preserve">report </w:t>
            </w:r>
            <w:proofErr w:type="spellStart"/>
            <w:r>
              <w:rPr>
                <w:rFonts w:eastAsia="SimSun" w:hint="eastAsia"/>
                <w:lang w:eastAsia="zh-CN"/>
              </w:rPr>
              <w:t>RxTx</w:t>
            </w:r>
            <w:proofErr w:type="spellEnd"/>
            <w:r>
              <w:rPr>
                <w:rFonts w:eastAsia="SimSun" w:hint="eastAsia"/>
                <w:lang w:eastAsia="zh-CN"/>
              </w:rPr>
              <w:t xml:space="preserve"> TEG/Rx TEG /Tx TEG and/or their combinations). </w:t>
            </w:r>
            <w:proofErr w:type="gramStart"/>
            <w:r>
              <w:rPr>
                <w:rFonts w:eastAsia="SimSun" w:hint="eastAsia"/>
                <w:lang w:eastAsia="zh-CN"/>
              </w:rPr>
              <w:t>So</w:t>
            </w:r>
            <w:proofErr w:type="gramEnd"/>
            <w:r>
              <w:rPr>
                <w:rFonts w:eastAsia="SimSun" w:hint="eastAsia"/>
                <w:lang w:eastAsia="zh-CN"/>
              </w:rPr>
              <w:t xml:space="preserve"> base on the discussion in last GTW, we propose to make some changes on the proposal listed in Chairman note, which also incorporates MTK</w:t>
            </w:r>
            <w:r>
              <w:rPr>
                <w:rFonts w:eastAsia="SimSun"/>
                <w:lang w:eastAsia="zh-CN"/>
              </w:rPr>
              <w:t>’</w:t>
            </w:r>
            <w:r>
              <w:rPr>
                <w:rFonts w:eastAsia="SimSun" w:hint="eastAsia"/>
                <w:lang w:eastAsia="zh-CN"/>
              </w:rPr>
              <w:t>s view above. Hope this proposal can be a compromised solution that can be acceptable to all companies.</w:t>
            </w:r>
          </w:p>
          <w:p w14:paraId="3BA3355F" w14:textId="77777777" w:rsidR="00BD6EE8" w:rsidRDefault="00BD6EE8">
            <w:pPr>
              <w:pStyle w:val="ListParagraph"/>
              <w:tabs>
                <w:tab w:val="left" w:pos="360"/>
              </w:tabs>
              <w:ind w:left="0"/>
              <w:rPr>
                <w:rFonts w:eastAsia="SimSun"/>
                <w:lang w:eastAsia="zh-CN"/>
              </w:rPr>
            </w:pPr>
          </w:p>
          <w:p w14:paraId="7F434404" w14:textId="77777777" w:rsidR="00BD6EE8" w:rsidRDefault="0031547A">
            <w:pPr>
              <w:pStyle w:val="ListParagraph"/>
              <w:spacing w:after="240"/>
              <w:ind w:left="0"/>
            </w:pPr>
            <w:r>
              <w:rPr>
                <w:rFonts w:eastAsia="SimSun"/>
                <w:szCs w:val="20"/>
                <w:lang w:eastAsia="zh-CN"/>
              </w:rPr>
              <w:t xml:space="preserve">For mitigating UE Tx/Rx timing errors for DL+UL positioning, </w:t>
            </w:r>
            <w:r>
              <w:rPr>
                <w:rFonts w:eastAsia="SimSun"/>
                <w:strike/>
                <w:color w:val="FF0000"/>
                <w:szCs w:val="20"/>
                <w:lang w:eastAsia="zh-CN"/>
              </w:rPr>
              <w:t xml:space="preserve">subject to UE’s capability </w:t>
            </w:r>
            <w:r>
              <w:rPr>
                <w:rFonts w:eastAsia="SimSun"/>
                <w:strike/>
                <w:szCs w:val="20"/>
                <w:lang w:eastAsia="zh-CN"/>
              </w:rPr>
              <w:t xml:space="preserve">a </w:t>
            </w:r>
            <w:r>
              <w:rPr>
                <w:rFonts w:eastAsia="SimSun"/>
                <w:szCs w:val="20"/>
                <w:lang w:eastAsia="zh-CN"/>
              </w:rPr>
              <w:t>UE should support</w:t>
            </w:r>
            <w:r>
              <w:rPr>
                <w:rFonts w:eastAsia="SimSun" w:hint="eastAsia"/>
                <w:szCs w:val="20"/>
                <w:lang w:eastAsia="zh-CN"/>
              </w:rPr>
              <w:t xml:space="preserve"> </w:t>
            </w:r>
            <w:r>
              <w:rPr>
                <w:rFonts w:eastAsia="SimSun" w:hint="eastAsia"/>
                <w:color w:val="FF0000"/>
                <w:szCs w:val="20"/>
                <w:lang w:eastAsia="zh-CN"/>
              </w:rPr>
              <w:t>at least one of the following options</w:t>
            </w:r>
            <w:r>
              <w:rPr>
                <w:rFonts w:eastAsia="SimSun"/>
                <w:szCs w:val="20"/>
                <w:lang w:eastAsia="zh-CN"/>
              </w:rPr>
              <w:t>:</w:t>
            </w:r>
          </w:p>
          <w:p w14:paraId="52954ABB" w14:textId="77777777" w:rsidR="00BD6EE8" w:rsidRDefault="0031547A">
            <w:pPr>
              <w:pStyle w:val="ListParagraph"/>
              <w:numPr>
                <w:ilvl w:val="0"/>
                <w:numId w:val="41"/>
              </w:numPr>
              <w:spacing w:after="240"/>
              <w:rPr>
                <w:szCs w:val="20"/>
              </w:rPr>
            </w:pPr>
            <w:r>
              <w:rPr>
                <w:rFonts w:eastAsia="SimSun" w:hint="eastAsia"/>
                <w:color w:val="FF0000"/>
                <w:szCs w:val="20"/>
                <w:lang w:eastAsia="zh-CN"/>
              </w:rPr>
              <w:t xml:space="preserve">Option 1: </w:t>
            </w:r>
            <w:r>
              <w:rPr>
                <w:rFonts w:eastAsia="SimSun"/>
                <w:szCs w:val="20"/>
                <w:lang w:eastAsia="zh-CN"/>
              </w:rPr>
              <w:t xml:space="preserve">For mitigating UE Tx/Rx timing errors for DL+UL positioning, </w:t>
            </w:r>
            <w:r>
              <w:rPr>
                <w:rFonts w:eastAsia="SimSun"/>
                <w:strike/>
                <w:color w:val="FF0000"/>
                <w:szCs w:val="20"/>
                <w:lang w:eastAsia="zh-CN"/>
              </w:rPr>
              <w:t>subject to UE’s capability</w:t>
            </w:r>
            <w:r>
              <w:rPr>
                <w:rFonts w:eastAsia="SimSun" w:hint="eastAsia"/>
                <w:strike/>
                <w:color w:val="FF0000"/>
                <w:szCs w:val="20"/>
                <w:lang w:eastAsia="zh-CN"/>
              </w:rPr>
              <w:t>,</w:t>
            </w:r>
            <w:r>
              <w:rPr>
                <w:rFonts w:eastAsia="SimSun"/>
                <w:szCs w:val="20"/>
                <w:lang w:eastAsia="zh-CN"/>
              </w:rPr>
              <w:t xml:space="preserve"> a UE </w:t>
            </w:r>
            <w:r>
              <w:rPr>
                <w:rFonts w:eastAsia="SimSun" w:hint="eastAsia"/>
                <w:color w:val="FF0000"/>
                <w:szCs w:val="20"/>
                <w:lang w:eastAsia="zh-CN"/>
              </w:rPr>
              <w:t xml:space="preserve">may </w:t>
            </w:r>
            <w:r>
              <w:rPr>
                <w:rFonts w:eastAsia="SimSun"/>
                <w:szCs w:val="20"/>
                <w:lang w:eastAsia="zh-CN"/>
              </w:rPr>
              <w:t xml:space="preserve">support providing the association information of a UE Rx-Tx time difference measurement with one UE </w:t>
            </w:r>
            <w:proofErr w:type="spellStart"/>
            <w:r>
              <w:rPr>
                <w:rFonts w:eastAsia="SimSun"/>
                <w:szCs w:val="20"/>
                <w:lang w:eastAsia="zh-CN"/>
              </w:rPr>
              <w:t>RxTx</w:t>
            </w:r>
            <w:proofErr w:type="spellEnd"/>
            <w:r>
              <w:rPr>
                <w:rFonts w:eastAsia="SimSun"/>
                <w:szCs w:val="20"/>
                <w:lang w:eastAsia="zh-CN"/>
              </w:rPr>
              <w:t xml:space="preserve"> TEG ID to LMF.</w:t>
            </w:r>
            <w:r>
              <w:rPr>
                <w:szCs w:val="20"/>
              </w:rPr>
              <w:t xml:space="preserve"> </w:t>
            </w:r>
          </w:p>
          <w:p w14:paraId="4460DCBF" w14:textId="77777777" w:rsidR="00BD6EE8" w:rsidRDefault="0031547A">
            <w:pPr>
              <w:pStyle w:val="ListParagraph"/>
              <w:numPr>
                <w:ilvl w:val="1"/>
                <w:numId w:val="41"/>
              </w:numPr>
              <w:spacing w:after="240"/>
              <w:ind w:left="1080"/>
              <w:rPr>
                <w:color w:val="FF0000"/>
                <w:szCs w:val="20"/>
              </w:rPr>
            </w:pPr>
            <w:r>
              <w:rPr>
                <w:rFonts w:eastAsia="SimSun" w:hint="eastAsia"/>
                <w:color w:val="FF0000"/>
                <w:szCs w:val="20"/>
                <w:lang w:eastAsia="zh-CN"/>
              </w:rPr>
              <w:t xml:space="preserve">FFS: whether the </w:t>
            </w:r>
            <w:proofErr w:type="spellStart"/>
            <w:r>
              <w:rPr>
                <w:rFonts w:eastAsia="SimSun" w:hint="eastAsia"/>
                <w:color w:val="FF0000"/>
                <w:szCs w:val="20"/>
                <w:lang w:eastAsia="zh-CN"/>
              </w:rPr>
              <w:t>RxTx</w:t>
            </w:r>
            <w:proofErr w:type="spellEnd"/>
            <w:r>
              <w:rPr>
                <w:rFonts w:eastAsia="SimSun" w:hint="eastAsia"/>
                <w:color w:val="FF0000"/>
                <w:szCs w:val="20"/>
                <w:lang w:eastAsia="zh-CN"/>
              </w:rPr>
              <w:t xml:space="preserve"> TEG ID can be associated with </w:t>
            </w:r>
            <w:r>
              <w:rPr>
                <w:rFonts w:eastAsia="SimSun"/>
                <w:color w:val="FF0000"/>
                <w:szCs w:val="20"/>
                <w:lang w:eastAsia="zh-CN"/>
              </w:rPr>
              <w:t xml:space="preserve">one or more </w:t>
            </w:r>
            <w:r>
              <w:rPr>
                <w:rFonts w:eastAsia="SimSun" w:hint="eastAsia"/>
                <w:color w:val="FF0000"/>
                <w:szCs w:val="20"/>
                <w:lang w:eastAsia="zh-CN"/>
              </w:rPr>
              <w:t>{</w:t>
            </w:r>
            <w:r>
              <w:rPr>
                <w:rFonts w:eastAsia="SimSun"/>
                <w:color w:val="FF0000"/>
                <w:szCs w:val="20"/>
                <w:lang w:eastAsia="zh-CN"/>
              </w:rPr>
              <w:t>Rx TEG ID</w:t>
            </w:r>
            <w:r>
              <w:rPr>
                <w:rFonts w:eastAsia="SimSun" w:hint="eastAsia"/>
                <w:color w:val="FF0000"/>
                <w:szCs w:val="20"/>
                <w:lang w:eastAsia="zh-CN"/>
              </w:rPr>
              <w:t xml:space="preserve">, </w:t>
            </w:r>
            <w:r>
              <w:rPr>
                <w:rFonts w:eastAsia="SimSun"/>
                <w:color w:val="FF0000"/>
                <w:szCs w:val="20"/>
                <w:lang w:eastAsia="zh-CN"/>
              </w:rPr>
              <w:t>Tx TEG ID</w:t>
            </w:r>
            <w:r>
              <w:rPr>
                <w:rFonts w:eastAsia="SimSun" w:hint="eastAsia"/>
                <w:color w:val="FF0000"/>
                <w:szCs w:val="20"/>
                <w:lang w:eastAsia="zh-CN"/>
              </w:rPr>
              <w:t xml:space="preserve">} </w:t>
            </w:r>
            <w:r>
              <w:rPr>
                <w:rFonts w:eastAsia="SimSun"/>
                <w:color w:val="FF0000"/>
                <w:szCs w:val="20"/>
                <w:lang w:eastAsia="zh-CN"/>
              </w:rPr>
              <w:t>pairs</w:t>
            </w:r>
            <w:r>
              <w:rPr>
                <w:rFonts w:eastAsia="SimSun" w:hint="eastAsia"/>
                <w:color w:val="FF0000"/>
                <w:szCs w:val="20"/>
                <w:lang w:eastAsia="zh-CN"/>
              </w:rPr>
              <w:t xml:space="preserve">, or can only be associated with one Tx TEG ID. </w:t>
            </w:r>
          </w:p>
          <w:p w14:paraId="53016C0B" w14:textId="77777777" w:rsidR="00BD6EE8" w:rsidRDefault="0031547A">
            <w:pPr>
              <w:pStyle w:val="ListParagraph"/>
              <w:numPr>
                <w:ilvl w:val="0"/>
                <w:numId w:val="41"/>
              </w:numPr>
              <w:spacing w:after="240"/>
              <w:rPr>
                <w:color w:val="FF0000"/>
                <w:szCs w:val="20"/>
              </w:rPr>
            </w:pPr>
            <w:r>
              <w:rPr>
                <w:rFonts w:eastAsia="SimSun" w:hint="eastAsia"/>
                <w:color w:val="FF0000"/>
                <w:szCs w:val="20"/>
                <w:lang w:eastAsia="zh-CN"/>
              </w:rPr>
              <w:t xml:space="preserve">Option 2: </w:t>
            </w:r>
            <w:r>
              <w:rPr>
                <w:rFonts w:eastAsia="SimSun"/>
                <w:color w:val="FF0000"/>
                <w:szCs w:val="20"/>
                <w:lang w:eastAsia="zh-CN"/>
              </w:rPr>
              <w:t xml:space="preserve">For mitigating UE Tx/Rx timing errors for DL+UL positioning, a UE </w:t>
            </w:r>
            <w:r>
              <w:rPr>
                <w:rFonts w:eastAsia="SimSun" w:hint="eastAsia"/>
                <w:color w:val="FF0000"/>
                <w:szCs w:val="20"/>
                <w:lang w:eastAsia="zh-CN"/>
              </w:rPr>
              <w:t>may</w:t>
            </w:r>
            <w:r>
              <w:rPr>
                <w:rFonts w:eastAsia="SimSun"/>
                <w:color w:val="FF0000"/>
                <w:szCs w:val="20"/>
                <w:lang w:eastAsia="zh-CN"/>
              </w:rPr>
              <w:t xml:space="preserve"> support providing the association information of a UE Rx-Tx time difference measurement with </w:t>
            </w:r>
            <w:r>
              <w:rPr>
                <w:rFonts w:eastAsia="SimSun" w:hint="eastAsia"/>
                <w:color w:val="FF0000"/>
                <w:szCs w:val="20"/>
                <w:lang w:eastAsia="zh-CN"/>
              </w:rPr>
              <w:t>one Rx TEG ID and one Tx TEG ID to LMF.</w:t>
            </w:r>
          </w:p>
          <w:p w14:paraId="789AC7F8" w14:textId="77777777" w:rsidR="00BD6EE8" w:rsidRDefault="0031547A">
            <w:pPr>
              <w:pStyle w:val="ListParagraph"/>
              <w:numPr>
                <w:ilvl w:val="0"/>
                <w:numId w:val="41"/>
              </w:numPr>
              <w:spacing w:after="240"/>
              <w:rPr>
                <w:szCs w:val="20"/>
              </w:rPr>
            </w:pPr>
            <w:r>
              <w:rPr>
                <w:rFonts w:eastAsia="SimSun"/>
                <w:szCs w:val="20"/>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64F67D76" w14:textId="77777777" w:rsidR="00BD6EE8" w:rsidRDefault="0031547A">
            <w:pPr>
              <w:pStyle w:val="ListParagraph"/>
              <w:numPr>
                <w:ilvl w:val="0"/>
                <w:numId w:val="41"/>
              </w:numPr>
              <w:spacing w:after="240"/>
              <w:rPr>
                <w:color w:val="FF0000"/>
                <w:szCs w:val="20"/>
              </w:rPr>
            </w:pPr>
            <w:r>
              <w:rPr>
                <w:rFonts w:eastAsia="SimSun" w:hint="eastAsia"/>
                <w:color w:val="FF0000"/>
                <w:szCs w:val="20"/>
                <w:lang w:eastAsia="zh-CN"/>
              </w:rPr>
              <w:t xml:space="preserve">Note 1: </w:t>
            </w:r>
            <w:r>
              <w:rPr>
                <w:rFonts w:eastAsia="SimSun"/>
                <w:color w:val="FF0000"/>
                <w:szCs w:val="20"/>
                <w:lang w:eastAsia="zh-CN"/>
              </w:rPr>
              <w:t xml:space="preserve">the Rx TEG </w:t>
            </w:r>
            <w:r>
              <w:rPr>
                <w:rFonts w:eastAsia="SimSun" w:hint="eastAsia"/>
                <w:color w:val="FF0000"/>
                <w:szCs w:val="20"/>
                <w:lang w:eastAsia="zh-CN"/>
              </w:rPr>
              <w:t xml:space="preserve">ID </w:t>
            </w:r>
            <w:r>
              <w:rPr>
                <w:rFonts w:eastAsia="SimSun"/>
                <w:color w:val="FF0000"/>
                <w:szCs w:val="20"/>
                <w:lang w:eastAsia="zh-CN"/>
              </w:rPr>
              <w:t xml:space="preserve">is </w:t>
            </w:r>
            <w:r>
              <w:rPr>
                <w:color w:val="FF0000"/>
                <w:szCs w:val="20"/>
              </w:rPr>
              <w:t xml:space="preserve">associated with the DL PRS corresponding to the Rx time of the measurement and the </w:t>
            </w:r>
            <w:r>
              <w:rPr>
                <w:rFonts w:eastAsia="SimSun"/>
                <w:color w:val="FF0000"/>
                <w:szCs w:val="20"/>
                <w:lang w:eastAsia="zh-CN"/>
              </w:rPr>
              <w:t xml:space="preserve">Tx TEG ID is </w:t>
            </w:r>
            <w:r>
              <w:rPr>
                <w:color w:val="FF0000"/>
                <w:szCs w:val="20"/>
              </w:rPr>
              <w:t xml:space="preserve">associated with the UL SRS corresponding to the Tx time of the </w:t>
            </w:r>
            <w:r>
              <w:rPr>
                <w:color w:val="FF0000"/>
                <w:szCs w:val="20"/>
              </w:rPr>
              <w:lastRenderedPageBreak/>
              <w:t>measurement</w:t>
            </w:r>
          </w:p>
          <w:p w14:paraId="5F38082F" w14:textId="77777777" w:rsidR="00BD6EE8" w:rsidRDefault="0031547A">
            <w:pPr>
              <w:pStyle w:val="ListParagraph"/>
              <w:numPr>
                <w:ilvl w:val="0"/>
                <w:numId w:val="41"/>
              </w:numPr>
              <w:spacing w:after="240"/>
              <w:rPr>
                <w:color w:val="FF0000"/>
                <w:szCs w:val="20"/>
              </w:rPr>
            </w:pPr>
            <w:r>
              <w:rPr>
                <w:rFonts w:eastAsia="SimSun"/>
                <w:color w:val="FF0000"/>
                <w:szCs w:val="20"/>
                <w:lang w:eastAsia="zh-CN"/>
              </w:rPr>
              <w:t>Note</w:t>
            </w:r>
            <w:r>
              <w:rPr>
                <w:rFonts w:eastAsia="SimSun" w:hint="eastAsia"/>
                <w:color w:val="FF0000"/>
                <w:szCs w:val="20"/>
                <w:lang w:eastAsia="zh-CN"/>
              </w:rPr>
              <w:t xml:space="preserve"> 2</w:t>
            </w:r>
            <w:r>
              <w:rPr>
                <w:rFonts w:eastAsia="SimSun"/>
                <w:color w:val="FF0000"/>
                <w:szCs w:val="20"/>
                <w:lang w:eastAsia="zh-CN"/>
              </w:rPr>
              <w:t>: This does not imply any modification to the definition of the UE/gNB Rx-Tx time difference measurement</w:t>
            </w:r>
          </w:p>
          <w:p w14:paraId="039ED7A2" w14:textId="77777777" w:rsidR="00BD6EE8" w:rsidRDefault="0031547A">
            <w:pPr>
              <w:pStyle w:val="ListParagraph"/>
              <w:numPr>
                <w:ilvl w:val="0"/>
                <w:numId w:val="41"/>
              </w:numPr>
              <w:spacing w:after="240"/>
              <w:rPr>
                <w:color w:val="FF0000"/>
                <w:szCs w:val="20"/>
              </w:rPr>
            </w:pPr>
            <w:r>
              <w:rPr>
                <w:rFonts w:eastAsia="SimSun" w:hint="eastAsia"/>
                <w:color w:val="FF0000"/>
                <w:szCs w:val="20"/>
                <w:lang w:eastAsia="zh-CN"/>
              </w:rPr>
              <w:t>Note 3: whether UE supports Option 1 or Option 2 is subject to UE capability</w:t>
            </w:r>
          </w:p>
          <w:p w14:paraId="7FC30C2F" w14:textId="77777777" w:rsidR="00BD6EE8" w:rsidRDefault="0031547A">
            <w:pPr>
              <w:spacing w:after="0"/>
              <w:rPr>
                <w:rFonts w:eastAsiaTheme="minorEastAsia"/>
                <w:sz w:val="16"/>
                <w:szCs w:val="16"/>
                <w:lang w:val="en-US" w:eastAsia="zh-CN"/>
              </w:rPr>
            </w:pPr>
            <w:ins w:id="177" w:author="CATT - Ren Da" w:date="2021-05-25T07:43:00Z">
              <w:r>
                <w:rPr>
                  <w:rFonts w:eastAsiaTheme="minorEastAsia"/>
                  <w:sz w:val="16"/>
                  <w:szCs w:val="16"/>
                  <w:lang w:val="en-US" w:eastAsia="zh-CN"/>
                </w:rPr>
                <w:t xml:space="preserve">FL: ZTE’s suggestion to have multiple options may be one </w:t>
              </w:r>
              <w:proofErr w:type="spellStart"/>
              <w:r>
                <w:rPr>
                  <w:rFonts w:eastAsiaTheme="minorEastAsia"/>
                  <w:sz w:val="16"/>
                  <w:szCs w:val="16"/>
                  <w:lang w:val="en-US" w:eastAsia="zh-CN"/>
                </w:rPr>
                <w:t>wayforrd</w:t>
              </w:r>
            </w:ins>
            <w:proofErr w:type="spellEnd"/>
            <w:ins w:id="178" w:author="CATT - Ren Da" w:date="2021-05-25T07:44:00Z">
              <w:r>
                <w:rPr>
                  <w:rFonts w:eastAsiaTheme="minorEastAsia"/>
                  <w:sz w:val="16"/>
                  <w:szCs w:val="16"/>
                  <w:lang w:val="en-US" w:eastAsia="zh-CN"/>
                </w:rPr>
                <w:t xml:space="preserve"> if </w:t>
              </w:r>
            </w:ins>
            <w:ins w:id="179" w:author="CATT - Ren Da" w:date="2021-05-25T07:43:00Z">
              <w:r>
                <w:rPr>
                  <w:rFonts w:eastAsiaTheme="minorEastAsia"/>
                  <w:sz w:val="16"/>
                  <w:szCs w:val="16"/>
                  <w:lang w:val="en-US" w:eastAsia="zh-CN"/>
                </w:rPr>
                <w:t xml:space="preserve">we </w:t>
              </w:r>
            </w:ins>
            <w:ins w:id="180" w:author="CATT - Ren Da" w:date="2021-05-25T07:44:00Z">
              <w:r>
                <w:rPr>
                  <w:rFonts w:eastAsiaTheme="minorEastAsia"/>
                  <w:sz w:val="16"/>
                  <w:szCs w:val="16"/>
                  <w:lang w:val="en-US" w:eastAsia="zh-CN"/>
                </w:rPr>
                <w:t>can</w:t>
              </w:r>
            </w:ins>
            <w:ins w:id="181" w:author="CATT - Ren Da" w:date="2021-05-25T07:43:00Z">
              <w:r>
                <w:rPr>
                  <w:rFonts w:eastAsiaTheme="minorEastAsia"/>
                  <w:sz w:val="16"/>
                  <w:szCs w:val="16"/>
                  <w:lang w:val="en-US" w:eastAsia="zh-CN"/>
                </w:rPr>
                <w:t>not</w:t>
              </w:r>
            </w:ins>
            <w:ins w:id="182" w:author="CATT - Ren Da" w:date="2021-05-25T07:44:00Z">
              <w:r>
                <w:rPr>
                  <w:rFonts w:eastAsiaTheme="minorEastAsia"/>
                  <w:sz w:val="16"/>
                  <w:szCs w:val="16"/>
                  <w:lang w:val="en-US" w:eastAsia="zh-CN"/>
                </w:rPr>
                <w:t xml:space="preserve"> resolve the issue in this meeting.</w:t>
              </w:r>
            </w:ins>
          </w:p>
        </w:tc>
      </w:tr>
    </w:tbl>
    <w:p w14:paraId="2CDCD92B" w14:textId="77777777" w:rsidR="00BD6EE8" w:rsidRDefault="00BD6EE8">
      <w:pPr>
        <w:spacing w:after="0"/>
        <w:ind w:left="720"/>
        <w:rPr>
          <w:rFonts w:eastAsiaTheme="minorEastAsia"/>
          <w:sz w:val="16"/>
          <w:szCs w:val="16"/>
          <w:lang w:eastAsia="zh-CN"/>
        </w:rPr>
      </w:pPr>
    </w:p>
    <w:tbl>
      <w:tblPr>
        <w:tblStyle w:val="TableGrid"/>
        <w:tblW w:w="11034" w:type="dxa"/>
        <w:jc w:val="center"/>
        <w:tblLayout w:type="fixed"/>
        <w:tblLook w:val="04A0" w:firstRow="1" w:lastRow="0" w:firstColumn="1" w:lastColumn="0" w:noHBand="0" w:noVBand="1"/>
      </w:tblPr>
      <w:tblGrid>
        <w:gridCol w:w="1804"/>
        <w:gridCol w:w="9230"/>
      </w:tblGrid>
      <w:tr w:rsidR="00BD6EE8" w14:paraId="1ACADE85" w14:textId="77777777">
        <w:trPr>
          <w:trHeight w:val="253"/>
          <w:jc w:val="center"/>
        </w:trPr>
        <w:tc>
          <w:tcPr>
            <w:tcW w:w="1804" w:type="dxa"/>
          </w:tcPr>
          <w:p w14:paraId="2F840D94"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14:paraId="7809C120" w14:textId="77777777" w:rsidR="00BD6EE8" w:rsidRDefault="0031547A">
            <w:pPr>
              <w:pStyle w:val="ListParagraph"/>
              <w:spacing w:after="240"/>
              <w:ind w:left="0"/>
              <w:rPr>
                <w:rFonts w:eastAsia="SimSun"/>
                <w:szCs w:val="20"/>
                <w:lang w:eastAsia="zh-CN"/>
              </w:rPr>
            </w:pPr>
            <w:r>
              <w:rPr>
                <w:rFonts w:eastAsia="SimSun"/>
                <w:szCs w:val="20"/>
                <w:lang w:eastAsia="zh-CN"/>
              </w:rPr>
              <w:t xml:space="preserve">We agree with ZTE’s proposal to leave it up to the UE what to </w:t>
            </w:r>
            <w:proofErr w:type="gramStart"/>
            <w:r>
              <w:rPr>
                <w:rFonts w:eastAsia="SimSun"/>
                <w:szCs w:val="20"/>
                <w:lang w:eastAsia="zh-CN"/>
              </w:rPr>
              <w:t>report, and</w:t>
            </w:r>
            <w:proofErr w:type="gramEnd"/>
            <w:r>
              <w:rPr>
                <w:rFonts w:eastAsia="SimSun"/>
                <w:szCs w:val="20"/>
                <w:lang w:eastAsia="zh-CN"/>
              </w:rPr>
              <w:t xml:space="preserve"> seems also related to what MTK is suggesting on the different options. Also, the proposal from CATT or ZTE do not address that there are still different views on what the Tx TEG are associated with (an SRS resource or the Tx Timing used in the measurement). There is no time to resolve this now. We suggest the companies to regroup and finalize </w:t>
            </w:r>
            <w:proofErr w:type="spellStart"/>
            <w:r>
              <w:rPr>
                <w:rFonts w:eastAsia="SimSun"/>
                <w:szCs w:val="20"/>
                <w:lang w:eastAsia="zh-CN"/>
              </w:rPr>
              <w:t>it</w:t>
            </w:r>
            <w:proofErr w:type="spellEnd"/>
            <w:r>
              <w:rPr>
                <w:rFonts w:eastAsia="SimSun"/>
                <w:szCs w:val="20"/>
                <w:lang w:eastAsia="zh-CN"/>
              </w:rPr>
              <w:t xml:space="preserve"> next meeting. We think it’s a technicality that can be resolved later.  </w:t>
            </w:r>
          </w:p>
          <w:p w14:paraId="2942EB14" w14:textId="77777777" w:rsidR="00BD6EE8" w:rsidRDefault="00BD6EE8">
            <w:pPr>
              <w:pStyle w:val="ListParagraph"/>
              <w:spacing w:after="240"/>
              <w:ind w:left="0"/>
              <w:rPr>
                <w:rFonts w:eastAsia="SimSun"/>
                <w:szCs w:val="20"/>
                <w:lang w:eastAsia="zh-CN"/>
              </w:rPr>
            </w:pPr>
          </w:p>
          <w:p w14:paraId="07411AE3" w14:textId="77777777" w:rsidR="00BD6EE8" w:rsidRDefault="0031547A">
            <w:pPr>
              <w:pStyle w:val="ListParagraph"/>
              <w:spacing w:after="240"/>
              <w:ind w:left="0"/>
              <w:rPr>
                <w:i/>
                <w:iCs/>
                <w:sz w:val="18"/>
                <w:szCs w:val="22"/>
              </w:rPr>
            </w:pPr>
            <w:r>
              <w:rPr>
                <w:rFonts w:eastAsia="SimSun"/>
                <w:i/>
                <w:iCs/>
                <w:sz w:val="18"/>
                <w:szCs w:val="18"/>
                <w:lang w:eastAsia="zh-CN"/>
              </w:rPr>
              <w:t xml:space="preserve">For mitigating UE Tx/Rx timing errors for DL+UL positioning, </w:t>
            </w:r>
            <w:r>
              <w:rPr>
                <w:rFonts w:eastAsia="SimSun"/>
                <w:i/>
                <w:iCs/>
                <w:strike/>
                <w:color w:val="FF0000"/>
                <w:sz w:val="18"/>
                <w:szCs w:val="18"/>
                <w:lang w:eastAsia="zh-CN"/>
              </w:rPr>
              <w:t xml:space="preserve">subject to UE’s capability </w:t>
            </w:r>
            <w:r>
              <w:rPr>
                <w:rFonts w:eastAsia="SimSun"/>
                <w:i/>
                <w:iCs/>
                <w:strike/>
                <w:sz w:val="18"/>
                <w:szCs w:val="18"/>
                <w:lang w:eastAsia="zh-CN"/>
              </w:rPr>
              <w:t xml:space="preserve">a </w:t>
            </w:r>
            <w:r>
              <w:rPr>
                <w:rFonts w:eastAsia="SimSun"/>
                <w:i/>
                <w:iCs/>
                <w:sz w:val="18"/>
                <w:szCs w:val="18"/>
                <w:lang w:eastAsia="zh-CN"/>
              </w:rPr>
              <w:t xml:space="preserve">UE </w:t>
            </w:r>
            <w:r>
              <w:rPr>
                <w:rFonts w:eastAsia="SimSun"/>
                <w:b/>
                <w:bCs/>
                <w:i/>
                <w:iCs/>
                <w:color w:val="00B050"/>
                <w:sz w:val="18"/>
                <w:szCs w:val="18"/>
                <w:lang w:eastAsia="zh-CN"/>
              </w:rPr>
              <w:t>may</w:t>
            </w:r>
            <w:r>
              <w:rPr>
                <w:rFonts w:eastAsia="SimSun"/>
                <w:i/>
                <w:iCs/>
                <w:sz w:val="18"/>
                <w:szCs w:val="18"/>
                <w:lang w:eastAsia="zh-CN"/>
              </w:rPr>
              <w:t xml:space="preserve"> support</w:t>
            </w:r>
            <w:r>
              <w:rPr>
                <w:rFonts w:eastAsia="SimSun" w:hint="eastAsia"/>
                <w:i/>
                <w:iCs/>
                <w:sz w:val="18"/>
                <w:szCs w:val="18"/>
                <w:lang w:eastAsia="zh-CN"/>
              </w:rPr>
              <w:t xml:space="preserve"> </w:t>
            </w:r>
            <w:r>
              <w:rPr>
                <w:rFonts w:eastAsia="SimSun" w:hint="eastAsia"/>
                <w:i/>
                <w:iCs/>
                <w:color w:val="FF0000"/>
                <w:sz w:val="18"/>
                <w:szCs w:val="18"/>
                <w:lang w:eastAsia="zh-CN"/>
              </w:rPr>
              <w:t>at least one of the following options</w:t>
            </w:r>
            <w:r>
              <w:rPr>
                <w:rFonts w:eastAsia="SimSun"/>
                <w:i/>
                <w:iCs/>
                <w:sz w:val="18"/>
                <w:szCs w:val="18"/>
                <w:lang w:eastAsia="zh-CN"/>
              </w:rPr>
              <w:t>:</w:t>
            </w:r>
          </w:p>
          <w:p w14:paraId="67B127EA" w14:textId="77777777" w:rsidR="00BD6EE8" w:rsidRDefault="0031547A">
            <w:pPr>
              <w:pStyle w:val="ListParagraph"/>
              <w:numPr>
                <w:ilvl w:val="0"/>
                <w:numId w:val="41"/>
              </w:numPr>
              <w:spacing w:after="240"/>
              <w:rPr>
                <w:i/>
                <w:iCs/>
                <w:sz w:val="18"/>
                <w:szCs w:val="18"/>
              </w:rPr>
            </w:pPr>
            <w:r>
              <w:rPr>
                <w:rFonts w:eastAsia="SimSun" w:hint="eastAsia"/>
                <w:i/>
                <w:iCs/>
                <w:color w:val="FF0000"/>
                <w:sz w:val="18"/>
                <w:szCs w:val="18"/>
                <w:lang w:eastAsia="zh-CN"/>
              </w:rPr>
              <w:t>Option 1:</w:t>
            </w:r>
            <w:r>
              <w:rPr>
                <w:rFonts w:eastAsia="SimSun"/>
                <w:i/>
                <w:iCs/>
                <w:sz w:val="18"/>
                <w:szCs w:val="18"/>
                <w:lang w:eastAsia="zh-CN"/>
              </w:rPr>
              <w:t xml:space="preserve"> Provide association of a UE Rx-Tx time difference measurement with one UE </w:t>
            </w:r>
            <w:proofErr w:type="spellStart"/>
            <w:r>
              <w:rPr>
                <w:rFonts w:eastAsia="SimSun"/>
                <w:i/>
                <w:iCs/>
                <w:sz w:val="18"/>
                <w:szCs w:val="18"/>
                <w:lang w:eastAsia="zh-CN"/>
              </w:rPr>
              <w:t>RxTx</w:t>
            </w:r>
            <w:proofErr w:type="spellEnd"/>
            <w:r>
              <w:rPr>
                <w:rFonts w:eastAsia="SimSun"/>
                <w:i/>
                <w:iCs/>
                <w:sz w:val="18"/>
                <w:szCs w:val="18"/>
                <w:lang w:eastAsia="zh-CN"/>
              </w:rPr>
              <w:t xml:space="preserve"> TEG ID to LMF.</w:t>
            </w:r>
            <w:r>
              <w:rPr>
                <w:i/>
                <w:iCs/>
                <w:sz w:val="18"/>
                <w:szCs w:val="18"/>
              </w:rPr>
              <w:t xml:space="preserve"> </w:t>
            </w:r>
          </w:p>
          <w:p w14:paraId="125537B8" w14:textId="77777777" w:rsidR="00BD6EE8" w:rsidRDefault="0031547A">
            <w:pPr>
              <w:pStyle w:val="ListParagraph"/>
              <w:numPr>
                <w:ilvl w:val="1"/>
                <w:numId w:val="41"/>
              </w:numPr>
              <w:spacing w:after="240"/>
              <w:ind w:left="1080"/>
              <w:rPr>
                <w:i/>
                <w:iCs/>
                <w:color w:val="00B050"/>
                <w:sz w:val="18"/>
                <w:szCs w:val="18"/>
              </w:rPr>
            </w:pPr>
            <w:r>
              <w:rPr>
                <w:rFonts w:eastAsia="SimSun"/>
                <w:i/>
                <w:iCs/>
                <w:color w:val="00B050"/>
                <w:sz w:val="18"/>
                <w:szCs w:val="18"/>
                <w:lang w:eastAsia="zh-CN"/>
              </w:rPr>
              <w:t xml:space="preserve">A UE may also provide association of the UE Rx-Tx time difference measurement to a </w:t>
            </w:r>
            <w:r>
              <w:rPr>
                <w:rFonts w:eastAsia="SimSun" w:hint="eastAsia"/>
                <w:i/>
                <w:iCs/>
                <w:color w:val="00B050"/>
                <w:sz w:val="18"/>
                <w:szCs w:val="18"/>
                <w:lang w:eastAsia="zh-CN"/>
              </w:rPr>
              <w:t>{</w:t>
            </w:r>
            <w:r>
              <w:rPr>
                <w:rFonts w:eastAsia="SimSun"/>
                <w:i/>
                <w:iCs/>
                <w:color w:val="00B050"/>
                <w:sz w:val="18"/>
                <w:szCs w:val="18"/>
                <w:lang w:eastAsia="zh-CN"/>
              </w:rPr>
              <w:t>Rx TEG ID</w:t>
            </w:r>
            <w:r>
              <w:rPr>
                <w:rFonts w:eastAsia="SimSun" w:hint="eastAsia"/>
                <w:i/>
                <w:iCs/>
                <w:color w:val="00B050"/>
                <w:sz w:val="18"/>
                <w:szCs w:val="18"/>
                <w:lang w:eastAsia="zh-CN"/>
              </w:rPr>
              <w:t xml:space="preserve">, </w:t>
            </w:r>
            <w:r>
              <w:rPr>
                <w:rFonts w:eastAsia="SimSun"/>
                <w:i/>
                <w:iCs/>
                <w:color w:val="00B050"/>
                <w:sz w:val="18"/>
                <w:szCs w:val="18"/>
                <w:lang w:eastAsia="zh-CN"/>
              </w:rPr>
              <w:t>Tx TEG ID</w:t>
            </w:r>
            <w:r>
              <w:rPr>
                <w:rFonts w:eastAsia="SimSun" w:hint="eastAsia"/>
                <w:i/>
                <w:iCs/>
                <w:color w:val="00B050"/>
                <w:sz w:val="18"/>
                <w:szCs w:val="18"/>
                <w:lang w:eastAsia="zh-CN"/>
              </w:rPr>
              <w:t xml:space="preserve">} </w:t>
            </w:r>
            <w:r>
              <w:rPr>
                <w:rFonts w:eastAsia="SimSun"/>
                <w:i/>
                <w:iCs/>
                <w:color w:val="00B050"/>
                <w:sz w:val="18"/>
                <w:szCs w:val="18"/>
                <w:lang w:eastAsia="zh-CN"/>
              </w:rPr>
              <w:t>pair</w:t>
            </w:r>
            <w:r>
              <w:rPr>
                <w:rFonts w:eastAsia="SimSun" w:hint="eastAsia"/>
                <w:i/>
                <w:iCs/>
                <w:color w:val="00B050"/>
                <w:sz w:val="18"/>
                <w:szCs w:val="18"/>
                <w:lang w:eastAsia="zh-CN"/>
              </w:rPr>
              <w:t xml:space="preserve">, or </w:t>
            </w:r>
            <w:r>
              <w:rPr>
                <w:rFonts w:eastAsia="SimSun"/>
                <w:i/>
                <w:iCs/>
                <w:color w:val="00B050"/>
                <w:sz w:val="18"/>
                <w:szCs w:val="18"/>
                <w:lang w:eastAsia="zh-CN"/>
              </w:rPr>
              <w:t>a</w:t>
            </w:r>
            <w:r>
              <w:rPr>
                <w:rFonts w:eastAsia="SimSun" w:hint="eastAsia"/>
                <w:i/>
                <w:iCs/>
                <w:color w:val="00B050"/>
                <w:sz w:val="18"/>
                <w:szCs w:val="18"/>
                <w:lang w:eastAsia="zh-CN"/>
              </w:rPr>
              <w:t xml:space="preserve"> Tx TEG ID</w:t>
            </w:r>
            <w:r>
              <w:rPr>
                <w:rFonts w:eastAsia="SimSun"/>
                <w:i/>
                <w:iCs/>
                <w:color w:val="00B050"/>
                <w:sz w:val="18"/>
                <w:szCs w:val="18"/>
                <w:lang w:eastAsia="zh-CN"/>
              </w:rPr>
              <w:t>.</w:t>
            </w:r>
          </w:p>
          <w:p w14:paraId="6A473D0C" w14:textId="77777777" w:rsidR="00BD6EE8" w:rsidRDefault="0031547A">
            <w:pPr>
              <w:pStyle w:val="ListParagraph"/>
              <w:numPr>
                <w:ilvl w:val="0"/>
                <w:numId w:val="41"/>
              </w:numPr>
              <w:spacing w:after="240"/>
              <w:rPr>
                <w:i/>
                <w:iCs/>
                <w:color w:val="FF0000"/>
                <w:sz w:val="18"/>
                <w:szCs w:val="18"/>
              </w:rPr>
            </w:pPr>
            <w:r>
              <w:rPr>
                <w:rFonts w:eastAsia="SimSun" w:hint="eastAsia"/>
                <w:i/>
                <w:iCs/>
                <w:color w:val="FF0000"/>
                <w:sz w:val="18"/>
                <w:szCs w:val="18"/>
                <w:lang w:eastAsia="zh-CN"/>
              </w:rPr>
              <w:t>Option 2</w:t>
            </w:r>
            <w:r>
              <w:rPr>
                <w:rFonts w:eastAsia="SimSun"/>
                <w:i/>
                <w:iCs/>
                <w:color w:val="FF0000"/>
                <w:sz w:val="18"/>
                <w:szCs w:val="18"/>
                <w:lang w:eastAsia="zh-CN"/>
              </w:rPr>
              <w:t xml:space="preserve">: </w:t>
            </w:r>
            <w:r>
              <w:rPr>
                <w:rFonts w:eastAsia="SimSun"/>
                <w:i/>
                <w:iCs/>
                <w:sz w:val="18"/>
                <w:szCs w:val="18"/>
                <w:lang w:eastAsia="zh-CN"/>
              </w:rPr>
              <w:t xml:space="preserve">Provide </w:t>
            </w:r>
            <w:r>
              <w:rPr>
                <w:rFonts w:eastAsia="SimSun"/>
                <w:i/>
                <w:iCs/>
                <w:color w:val="FF0000"/>
                <w:sz w:val="18"/>
                <w:szCs w:val="18"/>
                <w:lang w:eastAsia="zh-CN"/>
              </w:rPr>
              <w:t xml:space="preserve">association of a UE Rx-Tx time difference measurement with </w:t>
            </w:r>
            <w:proofErr w:type="gramStart"/>
            <w:r>
              <w:rPr>
                <w:rFonts w:eastAsia="SimSun"/>
                <w:i/>
                <w:iCs/>
                <w:color w:val="FF0000"/>
                <w:sz w:val="18"/>
                <w:szCs w:val="18"/>
                <w:lang w:eastAsia="zh-CN"/>
              </w:rPr>
              <w:t xml:space="preserve">a </w:t>
            </w:r>
            <w:r>
              <w:rPr>
                <w:rFonts w:eastAsia="SimSun" w:hint="eastAsia"/>
                <w:i/>
                <w:iCs/>
                <w:color w:val="FF0000"/>
                <w:sz w:val="18"/>
                <w:szCs w:val="18"/>
                <w:lang w:eastAsia="zh-CN"/>
              </w:rPr>
              <w:t xml:space="preserve"> </w:t>
            </w:r>
            <w:r>
              <w:rPr>
                <w:rFonts w:eastAsia="SimSun" w:hint="eastAsia"/>
                <w:i/>
                <w:iCs/>
                <w:color w:val="00B050"/>
                <w:sz w:val="18"/>
                <w:szCs w:val="18"/>
                <w:lang w:eastAsia="zh-CN"/>
              </w:rPr>
              <w:t>{</w:t>
            </w:r>
            <w:proofErr w:type="gramEnd"/>
            <w:r>
              <w:rPr>
                <w:rFonts w:eastAsia="SimSun"/>
                <w:i/>
                <w:iCs/>
                <w:color w:val="00B050"/>
                <w:sz w:val="18"/>
                <w:szCs w:val="18"/>
                <w:lang w:eastAsia="zh-CN"/>
              </w:rPr>
              <w:t>Rx TEG ID</w:t>
            </w:r>
            <w:r>
              <w:rPr>
                <w:rFonts w:eastAsia="SimSun" w:hint="eastAsia"/>
                <w:i/>
                <w:iCs/>
                <w:color w:val="00B050"/>
                <w:sz w:val="18"/>
                <w:szCs w:val="18"/>
                <w:lang w:eastAsia="zh-CN"/>
              </w:rPr>
              <w:t xml:space="preserve">, </w:t>
            </w:r>
            <w:r>
              <w:rPr>
                <w:rFonts w:eastAsia="SimSun"/>
                <w:i/>
                <w:iCs/>
                <w:color w:val="00B050"/>
                <w:sz w:val="18"/>
                <w:szCs w:val="18"/>
                <w:lang w:eastAsia="zh-CN"/>
              </w:rPr>
              <w:t>Tx TEG ID</w:t>
            </w:r>
            <w:r>
              <w:rPr>
                <w:rFonts w:eastAsia="SimSun" w:hint="eastAsia"/>
                <w:i/>
                <w:iCs/>
                <w:color w:val="00B050"/>
                <w:sz w:val="18"/>
                <w:szCs w:val="18"/>
                <w:lang w:eastAsia="zh-CN"/>
              </w:rPr>
              <w:t xml:space="preserve">} </w:t>
            </w:r>
            <w:r>
              <w:rPr>
                <w:rFonts w:eastAsia="SimSun"/>
                <w:i/>
                <w:iCs/>
                <w:color w:val="00B050"/>
                <w:sz w:val="18"/>
                <w:szCs w:val="18"/>
                <w:lang w:eastAsia="zh-CN"/>
              </w:rPr>
              <w:t>pair</w:t>
            </w:r>
            <w:r>
              <w:rPr>
                <w:rFonts w:eastAsia="SimSun" w:hint="eastAsia"/>
                <w:i/>
                <w:iCs/>
                <w:color w:val="FF0000"/>
                <w:sz w:val="18"/>
                <w:szCs w:val="18"/>
                <w:lang w:eastAsia="zh-CN"/>
              </w:rPr>
              <w:t xml:space="preserve"> to LMF.</w:t>
            </w:r>
          </w:p>
          <w:p w14:paraId="49FDDFD5" w14:textId="77777777" w:rsidR="00BD6EE8" w:rsidRDefault="0031547A">
            <w:pPr>
              <w:pStyle w:val="ListParagraph"/>
              <w:numPr>
                <w:ilvl w:val="0"/>
                <w:numId w:val="41"/>
              </w:numPr>
              <w:spacing w:after="240"/>
              <w:rPr>
                <w:i/>
                <w:iCs/>
                <w:color w:val="FF0000"/>
                <w:sz w:val="18"/>
                <w:szCs w:val="18"/>
              </w:rPr>
            </w:pPr>
            <w:r>
              <w:rPr>
                <w:rFonts w:eastAsia="SimSun"/>
                <w:i/>
                <w:iCs/>
                <w:color w:val="FF0000"/>
                <w:sz w:val="18"/>
                <w:szCs w:val="18"/>
                <w:lang w:eastAsia="zh-CN"/>
              </w:rPr>
              <w:t>W</w:t>
            </w:r>
            <w:r>
              <w:rPr>
                <w:rFonts w:eastAsia="SimSun" w:hint="eastAsia"/>
                <w:i/>
                <w:iCs/>
                <w:color w:val="FF0000"/>
                <w:sz w:val="18"/>
                <w:szCs w:val="18"/>
                <w:lang w:eastAsia="zh-CN"/>
              </w:rPr>
              <w:t xml:space="preserve">hether UE supports Option 1 or Option </w:t>
            </w:r>
            <w:proofErr w:type="gramStart"/>
            <w:r>
              <w:rPr>
                <w:rFonts w:eastAsia="SimSun" w:hint="eastAsia"/>
                <w:i/>
                <w:iCs/>
                <w:color w:val="FF0000"/>
                <w:sz w:val="18"/>
                <w:szCs w:val="18"/>
                <w:lang w:eastAsia="zh-CN"/>
              </w:rPr>
              <w:t>2</w:t>
            </w:r>
            <w:proofErr w:type="gramEnd"/>
            <w:r>
              <w:rPr>
                <w:rFonts w:eastAsia="SimSun"/>
                <w:i/>
                <w:iCs/>
                <w:color w:val="FF0000"/>
                <w:sz w:val="18"/>
                <w:szCs w:val="18"/>
                <w:lang w:eastAsia="zh-CN"/>
              </w:rPr>
              <w:t xml:space="preserve"> or both</w:t>
            </w:r>
            <w:r>
              <w:rPr>
                <w:rFonts w:eastAsia="SimSun" w:hint="eastAsia"/>
                <w:i/>
                <w:iCs/>
                <w:color w:val="FF0000"/>
                <w:sz w:val="18"/>
                <w:szCs w:val="18"/>
                <w:lang w:eastAsia="zh-CN"/>
              </w:rPr>
              <w:t xml:space="preserve"> is subject to UE capability</w:t>
            </w:r>
          </w:p>
          <w:p w14:paraId="2B80CC7E" w14:textId="77777777" w:rsidR="00BD6EE8" w:rsidRDefault="0031547A">
            <w:pPr>
              <w:pStyle w:val="ListParagraph"/>
              <w:numPr>
                <w:ilvl w:val="0"/>
                <w:numId w:val="41"/>
              </w:numPr>
              <w:spacing w:after="240"/>
              <w:rPr>
                <w:i/>
                <w:iCs/>
                <w:color w:val="FF0000"/>
                <w:sz w:val="18"/>
                <w:szCs w:val="18"/>
              </w:rPr>
            </w:pPr>
            <w:r>
              <w:rPr>
                <w:rFonts w:eastAsia="SimSun" w:hint="eastAsia"/>
                <w:i/>
                <w:iCs/>
                <w:color w:val="FF0000"/>
                <w:sz w:val="18"/>
                <w:szCs w:val="18"/>
                <w:lang w:eastAsia="zh-CN"/>
              </w:rPr>
              <w:t xml:space="preserve">Note 1: </w:t>
            </w:r>
            <w:r>
              <w:rPr>
                <w:rFonts w:eastAsia="SimSun"/>
                <w:i/>
                <w:iCs/>
                <w:color w:val="FF0000"/>
                <w:sz w:val="18"/>
                <w:szCs w:val="18"/>
                <w:lang w:eastAsia="zh-CN"/>
              </w:rPr>
              <w:t xml:space="preserve">The Rx TEG </w:t>
            </w:r>
            <w:r>
              <w:rPr>
                <w:rFonts w:eastAsia="SimSun" w:hint="eastAsia"/>
                <w:i/>
                <w:iCs/>
                <w:color w:val="FF0000"/>
                <w:sz w:val="18"/>
                <w:szCs w:val="18"/>
                <w:lang w:eastAsia="zh-CN"/>
              </w:rPr>
              <w:t xml:space="preserve">ID </w:t>
            </w:r>
            <w:r>
              <w:rPr>
                <w:rFonts w:eastAsia="SimSun"/>
                <w:i/>
                <w:iCs/>
                <w:color w:val="FF0000"/>
                <w:sz w:val="18"/>
                <w:szCs w:val="18"/>
                <w:lang w:eastAsia="zh-CN"/>
              </w:rPr>
              <w:t xml:space="preserve">is </w:t>
            </w:r>
            <w:r>
              <w:rPr>
                <w:i/>
                <w:iCs/>
                <w:color w:val="FF0000"/>
                <w:sz w:val="18"/>
                <w:szCs w:val="18"/>
              </w:rPr>
              <w:t>associated with the DL PRS corresponding to the Rx time of the measurement</w:t>
            </w:r>
          </w:p>
          <w:p w14:paraId="0731B6A6" w14:textId="77777777" w:rsidR="00BD6EE8" w:rsidRDefault="0031547A">
            <w:pPr>
              <w:pStyle w:val="ListParagraph"/>
              <w:numPr>
                <w:ilvl w:val="0"/>
                <w:numId w:val="41"/>
              </w:numPr>
              <w:spacing w:after="240"/>
              <w:rPr>
                <w:i/>
                <w:iCs/>
                <w:color w:val="FF0000"/>
                <w:sz w:val="18"/>
                <w:szCs w:val="18"/>
              </w:rPr>
            </w:pPr>
            <w:r>
              <w:rPr>
                <w:rFonts w:eastAsia="SimSun"/>
                <w:i/>
                <w:iCs/>
                <w:color w:val="FF0000"/>
                <w:sz w:val="18"/>
                <w:szCs w:val="18"/>
                <w:lang w:eastAsia="zh-CN"/>
              </w:rPr>
              <w:t xml:space="preserve">Note 2: </w:t>
            </w:r>
            <w:r>
              <w:rPr>
                <w:i/>
                <w:iCs/>
                <w:color w:val="FF0000"/>
                <w:sz w:val="18"/>
                <w:szCs w:val="18"/>
              </w:rPr>
              <w:t xml:space="preserve">The </w:t>
            </w:r>
            <w:r>
              <w:rPr>
                <w:rFonts w:eastAsia="SimSun"/>
                <w:i/>
                <w:iCs/>
                <w:color w:val="FF0000"/>
                <w:sz w:val="18"/>
                <w:szCs w:val="18"/>
                <w:lang w:eastAsia="zh-CN"/>
              </w:rPr>
              <w:t xml:space="preserve">Tx TEG ID is </w:t>
            </w:r>
            <w:r>
              <w:rPr>
                <w:i/>
                <w:iCs/>
                <w:color w:val="FF0000"/>
                <w:sz w:val="18"/>
                <w:szCs w:val="18"/>
              </w:rPr>
              <w:t>associated with (</w:t>
            </w:r>
            <w:proofErr w:type="spellStart"/>
            <w:r>
              <w:rPr>
                <w:i/>
                <w:iCs/>
                <w:color w:val="FF0000"/>
                <w:sz w:val="18"/>
                <w:szCs w:val="18"/>
              </w:rPr>
              <w:t>downselection</w:t>
            </w:r>
            <w:proofErr w:type="spellEnd"/>
            <w:r>
              <w:rPr>
                <w:i/>
                <w:iCs/>
                <w:color w:val="FF0000"/>
                <w:sz w:val="18"/>
                <w:szCs w:val="18"/>
              </w:rPr>
              <w:t xml:space="preserve"> needed)</w:t>
            </w:r>
          </w:p>
          <w:p w14:paraId="1938AC9D" w14:textId="77777777" w:rsidR="00BD6EE8" w:rsidRDefault="0031547A">
            <w:pPr>
              <w:pStyle w:val="ListParagraph"/>
              <w:numPr>
                <w:ilvl w:val="1"/>
                <w:numId w:val="41"/>
              </w:numPr>
              <w:spacing w:after="240"/>
              <w:rPr>
                <w:i/>
                <w:iCs/>
                <w:color w:val="FF0000"/>
                <w:sz w:val="18"/>
                <w:szCs w:val="18"/>
              </w:rPr>
            </w:pPr>
            <w:r>
              <w:rPr>
                <w:i/>
                <w:iCs/>
                <w:color w:val="FF0000"/>
                <w:sz w:val="18"/>
                <w:szCs w:val="18"/>
              </w:rPr>
              <w:t>Alt. 1: an UL SRS resource corresponding to the Tx timing of the measurement</w:t>
            </w:r>
          </w:p>
          <w:p w14:paraId="2E42C041" w14:textId="77777777" w:rsidR="00BD6EE8" w:rsidRDefault="0031547A">
            <w:pPr>
              <w:pStyle w:val="ListParagraph"/>
              <w:numPr>
                <w:ilvl w:val="1"/>
                <w:numId w:val="41"/>
              </w:numPr>
              <w:spacing w:after="240"/>
              <w:rPr>
                <w:i/>
                <w:iCs/>
                <w:color w:val="FF0000"/>
                <w:sz w:val="18"/>
                <w:szCs w:val="18"/>
              </w:rPr>
            </w:pPr>
            <w:r>
              <w:rPr>
                <w:i/>
                <w:iCs/>
                <w:color w:val="FF0000"/>
                <w:sz w:val="18"/>
                <w:szCs w:val="18"/>
              </w:rPr>
              <w:t>Alt. 2: the Tx timing of the measurement</w:t>
            </w:r>
          </w:p>
          <w:p w14:paraId="51D64073" w14:textId="77777777" w:rsidR="00BD6EE8" w:rsidRDefault="0031547A">
            <w:pPr>
              <w:pStyle w:val="ListParagraph"/>
              <w:numPr>
                <w:ilvl w:val="0"/>
                <w:numId w:val="41"/>
              </w:numPr>
              <w:spacing w:after="240"/>
              <w:rPr>
                <w:i/>
                <w:iCs/>
                <w:sz w:val="18"/>
                <w:szCs w:val="18"/>
              </w:rPr>
            </w:pPr>
            <w:r>
              <w:rPr>
                <w:rFonts w:eastAsia="SimSun"/>
                <w:i/>
                <w:iCs/>
                <w:sz w:val="18"/>
                <w:szCs w:val="18"/>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23735684" w14:textId="77777777" w:rsidR="00BD6EE8" w:rsidRDefault="00BD6EE8">
            <w:pPr>
              <w:spacing w:after="240"/>
              <w:rPr>
                <w:rFonts w:eastAsiaTheme="minorEastAsia"/>
                <w:sz w:val="16"/>
                <w:szCs w:val="16"/>
                <w:lang w:eastAsia="zh-CN"/>
              </w:rPr>
            </w:pPr>
          </w:p>
        </w:tc>
      </w:tr>
      <w:tr w:rsidR="00BD6EE8" w14:paraId="1B39DF1F" w14:textId="77777777">
        <w:trPr>
          <w:trHeight w:val="253"/>
          <w:jc w:val="center"/>
        </w:trPr>
        <w:tc>
          <w:tcPr>
            <w:tcW w:w="1804" w:type="dxa"/>
          </w:tcPr>
          <w:p w14:paraId="73C7629D"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431F1A1F" w14:textId="77777777" w:rsidR="00BD6EE8" w:rsidRDefault="0031547A">
            <w:pPr>
              <w:pStyle w:val="ListParagraph"/>
              <w:spacing w:after="240"/>
              <w:ind w:left="0"/>
              <w:rPr>
                <w:rFonts w:eastAsia="SimSun"/>
                <w:szCs w:val="20"/>
                <w:lang w:eastAsia="zh-CN"/>
              </w:rPr>
            </w:pPr>
            <w:r>
              <w:rPr>
                <w:rFonts w:eastAsia="SimSun"/>
                <w:szCs w:val="20"/>
                <w:lang w:eastAsia="zh-CN"/>
              </w:rPr>
              <w:t xml:space="preserve">Generally okay with the revision from QC. One question for clarification: if a UE reports only </w:t>
            </w:r>
            <w:proofErr w:type="spellStart"/>
            <w:r>
              <w:rPr>
                <w:rFonts w:eastAsia="SimSun"/>
                <w:szCs w:val="20"/>
                <w:lang w:eastAsia="zh-CN"/>
              </w:rPr>
              <w:t>RxTx</w:t>
            </w:r>
            <w:proofErr w:type="spellEnd"/>
            <w:r>
              <w:rPr>
                <w:rFonts w:eastAsia="SimSun"/>
                <w:szCs w:val="20"/>
                <w:lang w:eastAsia="zh-CN"/>
              </w:rPr>
              <w:t xml:space="preserve"> TEG ID how should the LMF understand the relation between that </w:t>
            </w:r>
            <w:proofErr w:type="spellStart"/>
            <w:r>
              <w:rPr>
                <w:rFonts w:eastAsia="SimSun"/>
                <w:szCs w:val="20"/>
                <w:lang w:eastAsia="zh-CN"/>
              </w:rPr>
              <w:t>RxTx</w:t>
            </w:r>
            <w:proofErr w:type="spellEnd"/>
            <w:r>
              <w:rPr>
                <w:rFonts w:eastAsia="SimSun"/>
                <w:szCs w:val="20"/>
                <w:lang w:eastAsia="zh-CN"/>
              </w:rPr>
              <w:t xml:space="preserve"> TEG ID and the resources used for multi-RTT?   </w:t>
            </w:r>
          </w:p>
        </w:tc>
      </w:tr>
      <w:tr w:rsidR="00BD6EE8" w14:paraId="7B8E1071" w14:textId="77777777">
        <w:trPr>
          <w:trHeight w:val="253"/>
          <w:jc w:val="center"/>
        </w:trPr>
        <w:tc>
          <w:tcPr>
            <w:tcW w:w="1804" w:type="dxa"/>
          </w:tcPr>
          <w:p w14:paraId="16316329"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Qualcomm </w:t>
            </w:r>
          </w:p>
        </w:tc>
        <w:tc>
          <w:tcPr>
            <w:tcW w:w="9230" w:type="dxa"/>
          </w:tcPr>
          <w:p w14:paraId="7FB5C686" w14:textId="77777777" w:rsidR="00BD6EE8" w:rsidRDefault="0031547A">
            <w:pPr>
              <w:pStyle w:val="ListParagraph"/>
              <w:spacing w:after="240"/>
              <w:ind w:left="0"/>
              <w:rPr>
                <w:rFonts w:eastAsia="SimSun"/>
                <w:szCs w:val="20"/>
                <w:lang w:eastAsia="zh-CN"/>
              </w:rPr>
            </w:pPr>
            <w:r>
              <w:rPr>
                <w:rFonts w:eastAsia="SimSun"/>
                <w:szCs w:val="20"/>
                <w:lang w:eastAsia="zh-CN"/>
              </w:rPr>
              <w:t>Reply to Nokia: The LMF would only understand whether the measurements are “affected” by a same error or not. So, a LMF could do differential RTT (</w:t>
            </w:r>
            <w:proofErr w:type="spellStart"/>
            <w:r>
              <w:rPr>
                <w:rFonts w:eastAsia="SimSun"/>
                <w:szCs w:val="20"/>
                <w:lang w:eastAsia="zh-CN"/>
              </w:rPr>
              <w:t>subtrack</w:t>
            </w:r>
            <w:proofErr w:type="spellEnd"/>
            <w:r>
              <w:rPr>
                <w:rFonts w:eastAsia="SimSun"/>
                <w:szCs w:val="20"/>
                <w:lang w:eastAsia="zh-CN"/>
              </w:rPr>
              <w:t xml:space="preserve"> out the measurements to remove the common bias). The UE already supports PRS resource IDs. A UE may also report the (</w:t>
            </w:r>
            <w:proofErr w:type="spellStart"/>
            <w:r>
              <w:rPr>
                <w:rFonts w:eastAsia="SimSun"/>
                <w:szCs w:val="20"/>
                <w:lang w:eastAsia="zh-CN"/>
              </w:rPr>
              <w:t>RxTEG</w:t>
            </w:r>
            <w:proofErr w:type="spellEnd"/>
            <w:r>
              <w:rPr>
                <w:rFonts w:eastAsia="SimSun"/>
                <w:szCs w:val="20"/>
                <w:lang w:eastAsia="zh-CN"/>
              </w:rPr>
              <w:t xml:space="preserve">, </w:t>
            </w:r>
            <w:proofErr w:type="spellStart"/>
            <w:r>
              <w:rPr>
                <w:rFonts w:eastAsia="SimSun"/>
                <w:szCs w:val="20"/>
                <w:lang w:eastAsia="zh-CN"/>
              </w:rPr>
              <w:t>TxTEG</w:t>
            </w:r>
            <w:proofErr w:type="spellEnd"/>
            <w:r>
              <w:rPr>
                <w:rFonts w:eastAsia="SimSun"/>
                <w:szCs w:val="20"/>
                <w:lang w:eastAsia="zh-CN"/>
              </w:rPr>
              <w:t xml:space="preserve">) in this case also as Option 1 says. Either way, the feature of reporting </w:t>
            </w:r>
            <w:proofErr w:type="spellStart"/>
            <w:r>
              <w:rPr>
                <w:rFonts w:eastAsia="SimSun"/>
                <w:szCs w:val="20"/>
                <w:lang w:eastAsia="zh-CN"/>
              </w:rPr>
              <w:t>allt</w:t>
            </w:r>
            <w:proofErr w:type="spellEnd"/>
            <w:r>
              <w:rPr>
                <w:rFonts w:eastAsia="SimSun"/>
                <w:szCs w:val="20"/>
                <w:lang w:eastAsia="zh-CN"/>
              </w:rPr>
              <w:t xml:space="preserve"> his information will be optional; a UE would always be able to just report what is in rel-16. </w:t>
            </w:r>
          </w:p>
        </w:tc>
      </w:tr>
      <w:tr w:rsidR="00BD6EE8" w14:paraId="7F716E95" w14:textId="77777777">
        <w:trPr>
          <w:trHeight w:val="253"/>
          <w:jc w:val="center"/>
        </w:trPr>
        <w:tc>
          <w:tcPr>
            <w:tcW w:w="1804" w:type="dxa"/>
          </w:tcPr>
          <w:p w14:paraId="1419B25E"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38DC889B" w14:textId="77777777" w:rsidR="00BD6EE8" w:rsidRDefault="0031547A">
            <w:pPr>
              <w:pStyle w:val="ListParagraph"/>
              <w:spacing w:after="240"/>
              <w:ind w:left="0"/>
              <w:rPr>
                <w:rFonts w:eastAsia="SimSun"/>
                <w:szCs w:val="20"/>
                <w:lang w:eastAsia="zh-CN"/>
              </w:rPr>
            </w:pPr>
            <w:r>
              <w:rPr>
                <w:rFonts w:eastAsia="SimSun"/>
                <w:szCs w:val="20"/>
                <w:lang w:eastAsia="zh-CN"/>
              </w:rPr>
              <w:t>We are fine to keep both options on the table for now and discuss further on which option to support in the next meeting.</w:t>
            </w:r>
          </w:p>
        </w:tc>
      </w:tr>
      <w:tr w:rsidR="00BD6EE8" w14:paraId="0B6ACE53" w14:textId="77777777">
        <w:trPr>
          <w:trHeight w:val="253"/>
          <w:jc w:val="center"/>
        </w:trPr>
        <w:tc>
          <w:tcPr>
            <w:tcW w:w="1804" w:type="dxa"/>
          </w:tcPr>
          <w:p w14:paraId="3DAC46E3"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5283694" w14:textId="77777777" w:rsidR="00BD6EE8" w:rsidRDefault="0031547A">
            <w:pPr>
              <w:pStyle w:val="ListParagraph"/>
              <w:spacing w:after="240"/>
              <w:ind w:left="0"/>
              <w:rPr>
                <w:rFonts w:eastAsiaTheme="minorEastAsia"/>
                <w:sz w:val="18"/>
                <w:szCs w:val="18"/>
                <w:lang w:eastAsia="zh-CN"/>
              </w:rPr>
            </w:pPr>
            <w:proofErr w:type="gramStart"/>
            <w:r>
              <w:rPr>
                <w:rFonts w:eastAsiaTheme="minorEastAsia" w:hint="eastAsia"/>
                <w:sz w:val="18"/>
                <w:szCs w:val="18"/>
                <w:lang w:eastAsia="zh-CN"/>
              </w:rPr>
              <w:t>We  support</w:t>
            </w:r>
            <w:proofErr w:type="gramEnd"/>
            <w:r>
              <w:rPr>
                <w:rFonts w:eastAsiaTheme="minorEastAsia" w:hint="eastAsia"/>
                <w:sz w:val="18"/>
                <w:szCs w:val="18"/>
                <w:lang w:eastAsia="zh-CN"/>
              </w:rPr>
              <w:t xml:space="preserve"> FL</w:t>
            </w:r>
            <w:r>
              <w:rPr>
                <w:rFonts w:eastAsiaTheme="minorEastAsia"/>
                <w:sz w:val="18"/>
                <w:szCs w:val="18"/>
                <w:lang w:eastAsia="zh-CN"/>
              </w:rPr>
              <w:t>’</w:t>
            </w:r>
            <w:r>
              <w:rPr>
                <w:rFonts w:eastAsiaTheme="minorEastAsia" w:hint="eastAsia"/>
                <w:sz w:val="18"/>
                <w:szCs w:val="18"/>
                <w:lang w:eastAsia="zh-CN"/>
              </w:rPr>
              <w:t>s original proposal to solve the three FFS</w:t>
            </w:r>
            <w:r>
              <w:rPr>
                <w:rFonts w:eastAsiaTheme="minorEastAsia"/>
                <w:sz w:val="18"/>
                <w:szCs w:val="18"/>
                <w:lang w:eastAsia="zh-CN"/>
              </w:rPr>
              <w:t xml:space="preserve"> </w:t>
            </w:r>
            <w:r>
              <w:rPr>
                <w:rFonts w:eastAsiaTheme="minorEastAsia" w:hint="eastAsia"/>
                <w:sz w:val="18"/>
                <w:szCs w:val="18"/>
              </w:rPr>
              <w:t xml:space="preserve">in </w:t>
            </w:r>
            <w:r>
              <w:rPr>
                <w:rFonts w:eastAsiaTheme="minorEastAsia"/>
                <w:sz w:val="18"/>
                <w:szCs w:val="18"/>
                <w:lang w:eastAsia="zh-CN"/>
              </w:rPr>
              <w:t>Proposal 3.3-1 (Revision 2) (H)</w:t>
            </w:r>
            <w:r>
              <w:rPr>
                <w:rFonts w:eastAsiaTheme="minorEastAsia" w:hint="eastAsia"/>
                <w:sz w:val="18"/>
                <w:szCs w:val="18"/>
                <w:lang w:eastAsia="zh-CN"/>
              </w:rPr>
              <w:t xml:space="preserve">. </w:t>
            </w:r>
          </w:p>
          <w:p w14:paraId="42C28383" w14:textId="77777777" w:rsidR="00BD6EE8" w:rsidRDefault="0031547A">
            <w:pPr>
              <w:pStyle w:val="ListParagraph"/>
              <w:spacing w:after="240"/>
              <w:ind w:left="0"/>
              <w:rPr>
                <w:rFonts w:eastAsiaTheme="minorEastAsia"/>
                <w:sz w:val="18"/>
                <w:szCs w:val="18"/>
                <w:lang w:eastAsia="zh-CN"/>
              </w:rPr>
            </w:pPr>
            <w:r>
              <w:rPr>
                <w:rFonts w:eastAsiaTheme="minorEastAsia" w:hint="eastAsia"/>
                <w:sz w:val="18"/>
                <w:szCs w:val="18"/>
                <w:lang w:eastAsia="zh-CN"/>
              </w:rPr>
              <w:t>We prefer the Approach 2 in FL</w:t>
            </w:r>
            <w:r>
              <w:rPr>
                <w:rFonts w:eastAsiaTheme="minorEastAsia"/>
                <w:sz w:val="18"/>
                <w:szCs w:val="18"/>
                <w:lang w:eastAsia="zh-CN"/>
              </w:rPr>
              <w:t>’</w:t>
            </w:r>
            <w:r>
              <w:rPr>
                <w:rFonts w:eastAsiaTheme="minorEastAsia" w:hint="eastAsia"/>
                <w:sz w:val="18"/>
                <w:szCs w:val="18"/>
                <w:lang w:eastAsia="zh-CN"/>
              </w:rPr>
              <w:t xml:space="preserve">s comments. And we support to keep the original definition of UE Rx-Tx time </w:t>
            </w:r>
            <w:r>
              <w:rPr>
                <w:rFonts w:eastAsiaTheme="minorEastAsia"/>
                <w:sz w:val="18"/>
                <w:szCs w:val="18"/>
                <w:lang w:eastAsia="zh-CN"/>
              </w:rPr>
              <w:t xml:space="preserve">difference measurement, and the Tx time of </w:t>
            </w:r>
            <w:r>
              <w:rPr>
                <w:rFonts w:eastAsiaTheme="minorEastAsia" w:hint="eastAsia"/>
                <w:sz w:val="18"/>
                <w:szCs w:val="18"/>
                <w:lang w:eastAsia="zh-CN"/>
              </w:rPr>
              <w:t xml:space="preserve">UE </w:t>
            </w:r>
            <w:r>
              <w:rPr>
                <w:rFonts w:eastAsiaTheme="minorEastAsia"/>
                <w:sz w:val="18"/>
                <w:szCs w:val="18"/>
                <w:lang w:eastAsia="zh-CN"/>
              </w:rPr>
              <w:t xml:space="preserve">Rx-Tx </w:t>
            </w:r>
            <w:r>
              <w:rPr>
                <w:rFonts w:eastAsiaTheme="minorEastAsia" w:hint="eastAsia"/>
                <w:sz w:val="18"/>
                <w:szCs w:val="18"/>
                <w:lang w:eastAsia="zh-CN"/>
              </w:rPr>
              <w:t xml:space="preserve">time difference </w:t>
            </w:r>
            <w:r>
              <w:rPr>
                <w:rFonts w:eastAsiaTheme="minorEastAsia"/>
                <w:sz w:val="18"/>
                <w:szCs w:val="18"/>
                <w:lang w:eastAsia="zh-CN"/>
              </w:rPr>
              <w:t>is determined by the nearest UL subframe.</w:t>
            </w:r>
          </w:p>
          <w:p w14:paraId="3B3C17D3" w14:textId="77777777" w:rsidR="00BD6EE8" w:rsidRDefault="0031547A">
            <w:pPr>
              <w:pStyle w:val="ListParagraph"/>
              <w:spacing w:after="240"/>
              <w:ind w:left="0"/>
              <w:rPr>
                <w:rFonts w:eastAsiaTheme="minorEastAsia"/>
                <w:sz w:val="18"/>
                <w:szCs w:val="18"/>
                <w:lang w:eastAsia="zh-CN"/>
              </w:rPr>
            </w:pPr>
            <w:r>
              <w:rPr>
                <w:rFonts w:eastAsiaTheme="minorEastAsia" w:hint="eastAsia"/>
                <w:sz w:val="18"/>
                <w:szCs w:val="18"/>
                <w:lang w:eastAsia="zh-CN"/>
              </w:rPr>
              <w:t>About ZTE</w:t>
            </w:r>
            <w:r>
              <w:rPr>
                <w:rFonts w:eastAsiaTheme="minorEastAsia"/>
                <w:sz w:val="18"/>
                <w:szCs w:val="18"/>
                <w:lang w:eastAsia="zh-CN"/>
              </w:rPr>
              <w:t>’</w:t>
            </w:r>
            <w:r>
              <w:rPr>
                <w:rFonts w:eastAsiaTheme="minorEastAsia" w:hint="eastAsia"/>
                <w:sz w:val="18"/>
                <w:szCs w:val="18"/>
                <w:lang w:eastAsia="zh-CN"/>
              </w:rPr>
              <w:t xml:space="preserve">s proposal containing two options, we think it is a compromised progress for this issue, if we cannot achieve final consensus in this meeting, we are also fine to keep both options in this meeting. </w:t>
            </w:r>
            <w:r>
              <w:rPr>
                <w:rFonts w:eastAsiaTheme="minorEastAsia"/>
                <w:sz w:val="18"/>
                <w:szCs w:val="18"/>
                <w:lang w:eastAsia="zh-CN"/>
              </w:rPr>
              <w:t>M</w:t>
            </w:r>
            <w:r>
              <w:rPr>
                <w:rFonts w:eastAsiaTheme="minorEastAsia" w:hint="eastAsia"/>
                <w:sz w:val="18"/>
                <w:szCs w:val="18"/>
                <w:lang w:eastAsia="zh-CN"/>
              </w:rPr>
              <w:t xml:space="preserve">aybe we can </w:t>
            </w:r>
            <w:proofErr w:type="gramStart"/>
            <w:r>
              <w:rPr>
                <w:rFonts w:eastAsiaTheme="minorEastAsia" w:hint="eastAsia"/>
                <w:sz w:val="18"/>
                <w:szCs w:val="18"/>
                <w:lang w:eastAsia="zh-CN"/>
              </w:rPr>
              <w:t>down-select</w:t>
            </w:r>
            <w:proofErr w:type="gramEnd"/>
            <w:r>
              <w:rPr>
                <w:rFonts w:eastAsiaTheme="minorEastAsia" w:hint="eastAsia"/>
                <w:sz w:val="18"/>
                <w:szCs w:val="18"/>
                <w:lang w:eastAsia="zh-CN"/>
              </w:rPr>
              <w:t xml:space="preserve"> one </w:t>
            </w:r>
            <w:proofErr w:type="spellStart"/>
            <w:r>
              <w:rPr>
                <w:rFonts w:eastAsiaTheme="minorEastAsia" w:hint="eastAsia"/>
                <w:sz w:val="18"/>
                <w:szCs w:val="18"/>
                <w:lang w:eastAsia="zh-CN"/>
              </w:rPr>
              <w:t>opition</w:t>
            </w:r>
            <w:proofErr w:type="spellEnd"/>
            <w:r>
              <w:rPr>
                <w:rFonts w:eastAsiaTheme="minorEastAsia" w:hint="eastAsia"/>
                <w:sz w:val="18"/>
                <w:szCs w:val="18"/>
                <w:lang w:eastAsia="zh-CN"/>
              </w:rPr>
              <w:t xml:space="preserve"> in next meeting.</w:t>
            </w:r>
          </w:p>
        </w:tc>
      </w:tr>
      <w:tr w:rsidR="00BD6EE8" w14:paraId="59C62F12" w14:textId="77777777">
        <w:trPr>
          <w:trHeight w:val="253"/>
          <w:jc w:val="center"/>
        </w:trPr>
        <w:tc>
          <w:tcPr>
            <w:tcW w:w="1804" w:type="dxa"/>
          </w:tcPr>
          <w:p w14:paraId="1B7A035F"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Intel</w:t>
            </w:r>
          </w:p>
        </w:tc>
        <w:tc>
          <w:tcPr>
            <w:tcW w:w="9230" w:type="dxa"/>
          </w:tcPr>
          <w:p w14:paraId="32E01659" w14:textId="77777777" w:rsidR="00BD6EE8" w:rsidRDefault="0031547A">
            <w:pPr>
              <w:pStyle w:val="ListParagraph"/>
              <w:spacing w:after="240"/>
              <w:ind w:left="0"/>
              <w:rPr>
                <w:rFonts w:eastAsiaTheme="minorEastAsia"/>
                <w:sz w:val="18"/>
                <w:szCs w:val="18"/>
                <w:lang w:eastAsia="zh-CN"/>
              </w:rPr>
            </w:pPr>
            <w:r>
              <w:rPr>
                <w:rFonts w:eastAsia="SimSun"/>
                <w:szCs w:val="20"/>
                <w:lang w:eastAsia="zh-CN"/>
              </w:rPr>
              <w:t xml:space="preserve">We are open to discuss both options suggested by Qualcomm in the modified proposal, the 2 Option is </w:t>
            </w:r>
            <w:proofErr w:type="spellStart"/>
            <w:r>
              <w:rPr>
                <w:rFonts w:eastAsia="SimSun"/>
                <w:szCs w:val="20"/>
                <w:lang w:eastAsia="zh-CN"/>
              </w:rPr>
              <w:t>prefered</w:t>
            </w:r>
            <w:proofErr w:type="spellEnd"/>
            <w:r>
              <w:rPr>
                <w:rFonts w:eastAsia="SimSun"/>
                <w:szCs w:val="20"/>
                <w:lang w:eastAsia="zh-CN"/>
              </w:rPr>
              <w:t xml:space="preserve"> for us.</w:t>
            </w:r>
          </w:p>
        </w:tc>
      </w:tr>
      <w:tr w:rsidR="00BD6EE8" w14:paraId="30F644E5" w14:textId="77777777">
        <w:trPr>
          <w:trHeight w:val="253"/>
          <w:jc w:val="center"/>
        </w:trPr>
        <w:tc>
          <w:tcPr>
            <w:tcW w:w="1804" w:type="dxa"/>
          </w:tcPr>
          <w:p w14:paraId="23089E1B"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1CA6401C" w14:textId="77777777" w:rsidR="00BD6EE8" w:rsidRDefault="0031547A">
            <w:pPr>
              <w:pStyle w:val="ListParagraph"/>
              <w:spacing w:after="240"/>
              <w:ind w:left="0"/>
              <w:rPr>
                <w:rFonts w:eastAsia="SimSun"/>
                <w:szCs w:val="20"/>
                <w:lang w:eastAsia="zh-CN"/>
              </w:rPr>
            </w:pPr>
            <w:r>
              <w:rPr>
                <w:rFonts w:eastAsia="SimSun"/>
                <w:szCs w:val="20"/>
                <w:lang w:eastAsia="zh-CN"/>
              </w:rPr>
              <w:t xml:space="preserve">I would like to check with the group on the understanding of how the UL Tx time of the UE Rx-Tx time difference will be determined with the introduction of the Tx TEG. For simplicity, let us assume a UE will derive two UE Rx-Tx time difference measurements that have the same Rx time. Assume the UE will transmit SRS resources that belong to two Tx TEGs at the same UL subframe. The question is: will the UE determine the UL Tx times for two UE Rx-Tx time difference measurements with the consideration that the SRS resources are transmitted in different Tx TEGs? If yes, it may make sense to associate the UE Rx-Tx time difference with Tx TEG; on the other hand, if UE determines the UL Tx timings is based on the timing of the UL subframe without </w:t>
            </w:r>
            <w:r>
              <w:rPr>
                <w:rFonts w:eastAsia="SimSun"/>
                <w:szCs w:val="20"/>
                <w:lang w:eastAsia="zh-CN"/>
              </w:rPr>
              <w:lastRenderedPageBreak/>
              <w:t>considering the SRS resources are transmitted in different Tx TEGs, then it seems that there is no need to associate UE Rx-Tx time differences with Tx TEG. Then, the Tx TEGs are associated with SRS resources but not with individual UE Rx-Tx time difference measurements. Any view on this?</w:t>
            </w:r>
          </w:p>
        </w:tc>
      </w:tr>
      <w:tr w:rsidR="00BD6EE8" w14:paraId="0E3F3B89" w14:textId="77777777">
        <w:trPr>
          <w:trHeight w:val="253"/>
          <w:jc w:val="center"/>
        </w:trPr>
        <w:tc>
          <w:tcPr>
            <w:tcW w:w="1804" w:type="dxa"/>
          </w:tcPr>
          <w:p w14:paraId="72BDCD0B"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Huawei</w:t>
            </w:r>
          </w:p>
        </w:tc>
        <w:tc>
          <w:tcPr>
            <w:tcW w:w="9230" w:type="dxa"/>
          </w:tcPr>
          <w:p w14:paraId="7670269D" w14:textId="77777777" w:rsidR="00BD6EE8" w:rsidRDefault="0031547A">
            <w:pPr>
              <w:rPr>
                <w:rFonts w:ascii="Arial" w:eastAsiaTheme="minorEastAsia" w:hAnsi="Arial" w:cs="Arial"/>
                <w:color w:val="1F497D"/>
                <w:sz w:val="21"/>
                <w:szCs w:val="21"/>
                <w:lang w:val="en-US" w:eastAsia="zh-CN"/>
              </w:rPr>
            </w:pPr>
            <w:r>
              <w:rPr>
                <w:rFonts w:ascii="Arial" w:hAnsi="Arial" w:cs="Arial"/>
                <w:color w:val="1F497D"/>
                <w:sz w:val="21"/>
                <w:szCs w:val="21"/>
                <w:lang w:val="en-US"/>
              </w:rPr>
              <w:t>Regarding the question below:</w:t>
            </w:r>
          </w:p>
          <w:p w14:paraId="47864C8C" w14:textId="77777777" w:rsidR="00BD6EE8" w:rsidRDefault="0031547A">
            <w:pPr>
              <w:spacing w:after="240"/>
              <w:rPr>
                <w:rFonts w:ascii="Calibri" w:hAnsi="Calibri" w:cs="Calibri"/>
                <w:sz w:val="22"/>
                <w:szCs w:val="22"/>
                <w:lang w:val="en-IN"/>
              </w:rPr>
            </w:pPr>
            <w:r>
              <w:t xml:space="preserve">I would like to check with the group on the understanding of how the </w:t>
            </w:r>
            <w:r>
              <w:rPr>
                <w:i/>
                <w:iCs/>
              </w:rPr>
              <w:t>UL Tx time</w:t>
            </w:r>
            <w:r>
              <w:t xml:space="preserve"> of the UE Rx-Tx time difference will be determined with the introduction of the Tx TEG. For simplicity, let us assume a UE will derive </w:t>
            </w:r>
            <w:r>
              <w:rPr>
                <w:highlight w:val="yellow"/>
              </w:rPr>
              <w:t>two UE Rx-Tx time difference measurements that have the same Rx time</w:t>
            </w:r>
            <w:r>
              <w:t xml:space="preserve">. Assume the </w:t>
            </w:r>
            <w:r>
              <w:rPr>
                <w:highlight w:val="cyan"/>
              </w:rPr>
              <w:t>UE will transmit SRS resources that belong to two Tx TEGs at the same UL subframe</w:t>
            </w:r>
            <w:r>
              <w:t xml:space="preserve">. The question is: will the UE determine the </w:t>
            </w:r>
            <w:r>
              <w:rPr>
                <w:i/>
                <w:iCs/>
              </w:rPr>
              <w:t xml:space="preserve">UL Tx times </w:t>
            </w:r>
            <w:r>
              <w:t xml:space="preserve">for two UE Rx-Tx time difference measurements with the consideration that the SRS resources are transmitted in different Tx TEGs? If yes, it may make sense to associate the UE Rx-Tx time difference with Tx TEG; on the other hand, if UE determines the </w:t>
            </w:r>
            <w:r>
              <w:rPr>
                <w:i/>
                <w:iCs/>
              </w:rPr>
              <w:t>UL Tx timings</w:t>
            </w:r>
            <w:r>
              <w:t xml:space="preserve"> is based on the timing of the UL subframe without considering the SRS resources are transmitted in different Tx TEGs, then it seems that there is no need to associate UE Rx-Tx time differences with Tx TEG. Then, the Tx TEGs are associated with SRS resources but not with individual UE Rx-Tx time difference measurements. Any view on this?</w:t>
            </w:r>
          </w:p>
          <w:p w14:paraId="063365EA" w14:textId="77777777" w:rsidR="00BD6EE8" w:rsidRDefault="0031547A">
            <w:pPr>
              <w:rPr>
                <w:rFonts w:ascii="Arial" w:hAnsi="Arial" w:cs="Arial"/>
                <w:color w:val="1F497D"/>
                <w:sz w:val="21"/>
                <w:szCs w:val="21"/>
                <w:lang w:val="en-US"/>
              </w:rPr>
            </w:pPr>
            <w:r>
              <w:rPr>
                <w:rFonts w:ascii="Arial" w:hAnsi="Arial" w:cs="Arial"/>
                <w:color w:val="1F497D"/>
                <w:sz w:val="21"/>
                <w:szCs w:val="21"/>
                <w:highlight w:val="yellow"/>
                <w:lang w:val="en-US"/>
              </w:rPr>
              <w:t>For this one,</w:t>
            </w:r>
            <w:r>
              <w:rPr>
                <w:rFonts w:ascii="Arial" w:hAnsi="Arial" w:cs="Arial"/>
                <w:color w:val="1F497D"/>
                <w:sz w:val="21"/>
                <w:szCs w:val="21"/>
                <w:lang w:val="en-US"/>
              </w:rPr>
              <w:t xml:space="preserve"> I assume that the Rx time corresponds to </w:t>
            </w:r>
            <w:r>
              <w:rPr>
                <w:rFonts w:ascii="Arial" w:hAnsi="Arial" w:cs="Arial"/>
                <w:b/>
                <w:bCs/>
                <w:color w:val="1F497D"/>
                <w:sz w:val="21"/>
                <w:szCs w:val="21"/>
                <w:lang w:val="en-US"/>
              </w:rPr>
              <w:t>the both RF Rx time (antenna connector) and BB Rx time (Baseband) for a single TRP</w:t>
            </w:r>
            <w:r>
              <w:rPr>
                <w:rFonts w:ascii="Arial" w:hAnsi="Arial" w:cs="Arial"/>
                <w:color w:val="1F497D"/>
                <w:sz w:val="21"/>
                <w:szCs w:val="21"/>
                <w:lang w:val="en-US"/>
              </w:rPr>
              <w:t xml:space="preserve"> if the PRS is receive with the same Rx antenna?</w:t>
            </w:r>
          </w:p>
          <w:p w14:paraId="7CD96752" w14:textId="77777777" w:rsidR="00BD6EE8" w:rsidRDefault="0031547A">
            <w:pPr>
              <w:rPr>
                <w:rFonts w:ascii="Arial" w:hAnsi="Arial" w:cs="Arial"/>
                <w:color w:val="1F497D"/>
                <w:sz w:val="21"/>
                <w:szCs w:val="21"/>
                <w:lang w:val="en-US"/>
              </w:rPr>
            </w:pPr>
            <w:r>
              <w:rPr>
                <w:rFonts w:ascii="Arial" w:hAnsi="Arial" w:cs="Arial"/>
                <w:color w:val="1F497D"/>
                <w:sz w:val="21"/>
                <w:szCs w:val="21"/>
                <w:highlight w:val="cyan"/>
                <w:lang w:val="en-US"/>
              </w:rPr>
              <w:t>For this one,</w:t>
            </w:r>
            <w:r>
              <w:rPr>
                <w:rFonts w:ascii="Arial" w:hAnsi="Arial" w:cs="Arial"/>
                <w:color w:val="1F497D"/>
                <w:sz w:val="21"/>
                <w:szCs w:val="21"/>
                <w:lang w:val="en-US"/>
              </w:rPr>
              <w:t xml:space="preserve"> I am not sure if we assume that we are talking about the same BB time or the same RF time.</w:t>
            </w:r>
          </w:p>
          <w:p w14:paraId="3B5DA029" w14:textId="77777777" w:rsidR="00BD6EE8" w:rsidRDefault="0031547A">
            <w:pPr>
              <w:pStyle w:val="ListParagraph"/>
              <w:numPr>
                <w:ilvl w:val="0"/>
                <w:numId w:val="72"/>
              </w:numPr>
              <w:spacing w:line="240" w:lineRule="auto"/>
              <w:contextualSpacing w:val="0"/>
              <w:jc w:val="left"/>
              <w:rPr>
                <w:rFonts w:ascii="Arial" w:eastAsia="SimSun" w:hAnsi="Arial" w:cs="Arial"/>
                <w:color w:val="1F497D"/>
                <w:sz w:val="21"/>
                <w:szCs w:val="21"/>
              </w:rPr>
            </w:pPr>
            <w:r>
              <w:rPr>
                <w:rFonts w:ascii="Arial" w:eastAsia="SimSun" w:hAnsi="Arial" w:cs="Arial"/>
                <w:color w:val="1F497D"/>
                <w:sz w:val="21"/>
                <w:szCs w:val="21"/>
              </w:rPr>
              <w:t xml:space="preserve">Case 1: BB time. Then the RF time could be different if the </w:t>
            </w:r>
            <w:r>
              <w:rPr>
                <w:rFonts w:ascii="Arial" w:eastAsia="SimSun" w:hAnsi="Arial" w:cs="Arial"/>
                <w:b/>
                <w:bCs/>
                <w:i/>
                <w:iCs/>
                <w:color w:val="1F497D"/>
                <w:sz w:val="21"/>
                <w:szCs w:val="21"/>
              </w:rPr>
              <w:t xml:space="preserve">calibrated </w:t>
            </w:r>
            <w:r>
              <w:rPr>
                <w:rFonts w:ascii="Arial" w:eastAsia="SimSun" w:hAnsi="Arial" w:cs="Arial"/>
                <w:color w:val="1F497D"/>
                <w:sz w:val="21"/>
                <w:szCs w:val="21"/>
              </w:rPr>
              <w:t>Tx chain group delay is different, which results in different UE Rx – Tx time difference measurements for different SRS resources and different SRS RF Tx time. The measurement then is resource-specific/TEG specific. There is necessity to report TEG ID for the measurement, and TEG association with SRS.</w:t>
            </w:r>
          </w:p>
          <w:p w14:paraId="11D629FA" w14:textId="77777777" w:rsidR="00BD6EE8" w:rsidRDefault="0031547A">
            <w:pPr>
              <w:pStyle w:val="ListParagraph"/>
              <w:numPr>
                <w:ilvl w:val="0"/>
                <w:numId w:val="72"/>
              </w:numPr>
              <w:spacing w:line="240" w:lineRule="auto"/>
              <w:contextualSpacing w:val="0"/>
              <w:jc w:val="left"/>
              <w:rPr>
                <w:rFonts w:ascii="Arial" w:eastAsia="SimSun" w:hAnsi="Arial" w:cs="Arial"/>
                <w:color w:val="1F497D"/>
                <w:sz w:val="21"/>
                <w:szCs w:val="21"/>
              </w:rPr>
            </w:pPr>
            <w:r>
              <w:rPr>
                <w:rFonts w:ascii="Arial" w:eastAsia="SimSun" w:hAnsi="Arial" w:cs="Arial"/>
                <w:color w:val="1F497D"/>
                <w:sz w:val="21"/>
                <w:szCs w:val="21"/>
              </w:rPr>
              <w:t>Case 2: RF time (UE may do Tx group delay compensation). UE will only report a single UE Rx – Tx time difference because the measurement derived based on either SRS should be the same (Same Rx RF time and Same Tx RF time). Then the measurement is not necessarily associated with any SRS resource. There is no necessity to report TEG ID for the measurement, but there is need to report TEG association with SRS, so that SRS in the same TEG has a common post-compensation error (</w:t>
            </w:r>
            <w:proofErr w:type="gramStart"/>
            <w:r>
              <w:rPr>
                <w:rFonts w:ascii="Arial" w:eastAsia="SimSun" w:hAnsi="Arial" w:cs="Arial"/>
                <w:color w:val="1F497D"/>
                <w:sz w:val="21"/>
                <w:szCs w:val="21"/>
              </w:rPr>
              <w:t>similar to</w:t>
            </w:r>
            <w:proofErr w:type="gramEnd"/>
            <w:r>
              <w:rPr>
                <w:rFonts w:ascii="Arial" w:eastAsia="SimSun" w:hAnsi="Arial" w:cs="Arial"/>
                <w:color w:val="1F497D"/>
                <w:sz w:val="21"/>
                <w:szCs w:val="21"/>
              </w:rPr>
              <w:t xml:space="preserve"> UL-TDOA)</w:t>
            </w:r>
          </w:p>
          <w:p w14:paraId="60151091" w14:textId="77777777" w:rsidR="00BD6EE8" w:rsidRDefault="00BD6EE8">
            <w:pPr>
              <w:rPr>
                <w:rFonts w:ascii="Arial" w:eastAsiaTheme="minorEastAsia" w:hAnsi="Arial" w:cs="Arial"/>
                <w:color w:val="1F497D"/>
                <w:sz w:val="21"/>
                <w:szCs w:val="21"/>
                <w:lang w:val="en-US"/>
              </w:rPr>
            </w:pPr>
          </w:p>
          <w:p w14:paraId="23298616" w14:textId="77777777" w:rsidR="00BD6EE8" w:rsidRDefault="0031547A">
            <w:pPr>
              <w:rPr>
                <w:rFonts w:ascii="Arial" w:hAnsi="Arial" w:cs="Arial"/>
                <w:color w:val="1F497D"/>
                <w:sz w:val="21"/>
                <w:szCs w:val="21"/>
                <w:lang w:val="en-US"/>
              </w:rPr>
            </w:pPr>
            <w:r>
              <w:rPr>
                <w:rFonts w:ascii="Arial" w:hAnsi="Arial" w:cs="Arial"/>
                <w:color w:val="1F497D"/>
                <w:sz w:val="21"/>
                <w:szCs w:val="21"/>
                <w:lang w:val="en-US"/>
              </w:rPr>
              <w:t>To us, the key issue is whether subframe boundary in the RF is aligned for different chains.</w:t>
            </w:r>
          </w:p>
          <w:p w14:paraId="0B09B3B1" w14:textId="77777777" w:rsidR="00BD6EE8" w:rsidRDefault="0031547A">
            <w:pPr>
              <w:rPr>
                <w:rFonts w:ascii="Arial" w:hAnsi="Arial" w:cs="Arial"/>
                <w:color w:val="1F497D"/>
                <w:sz w:val="21"/>
                <w:szCs w:val="21"/>
                <w:lang w:val="en-US"/>
              </w:rPr>
            </w:pPr>
            <w:r>
              <w:rPr>
                <w:rFonts w:ascii="Arial" w:hAnsi="Arial" w:cs="Arial"/>
                <w:color w:val="1F497D"/>
                <w:sz w:val="21"/>
                <w:szCs w:val="21"/>
                <w:lang w:val="en-US"/>
              </w:rPr>
              <w:t xml:space="preserve">Of course, to our understanding, this </w:t>
            </w:r>
            <w:r>
              <w:rPr>
                <w:rFonts w:ascii="Arial" w:hAnsi="Arial" w:cs="Arial"/>
                <w:color w:val="1F497D"/>
                <w:sz w:val="21"/>
                <w:szCs w:val="21"/>
                <w:highlight w:val="yellow"/>
                <w:lang w:val="en-US"/>
              </w:rPr>
              <w:t>condition</w:t>
            </w:r>
            <w:r>
              <w:rPr>
                <w:rFonts w:ascii="Arial" w:hAnsi="Arial" w:cs="Arial"/>
                <w:color w:val="1F497D"/>
                <w:sz w:val="21"/>
                <w:szCs w:val="21"/>
                <w:lang w:val="en-US"/>
              </w:rPr>
              <w:t xml:space="preserve"> is not that typical for multi-RTT if UE can do </w:t>
            </w:r>
            <w:proofErr w:type="spellStart"/>
            <w:r>
              <w:rPr>
                <w:rFonts w:ascii="Arial" w:hAnsi="Arial" w:cs="Arial"/>
                <w:color w:val="1F497D"/>
                <w:sz w:val="21"/>
                <w:szCs w:val="21"/>
                <w:lang w:val="en-US"/>
              </w:rPr>
              <w:t>Rx+Tx</w:t>
            </w:r>
            <w:proofErr w:type="spellEnd"/>
            <w:r>
              <w:rPr>
                <w:rFonts w:ascii="Arial" w:hAnsi="Arial" w:cs="Arial"/>
                <w:color w:val="1F497D"/>
                <w:sz w:val="21"/>
                <w:szCs w:val="21"/>
                <w:lang w:val="en-US"/>
              </w:rPr>
              <w:t xml:space="preserve"> RTT group delay compensation. I do not think that I should overcomplicate the discussion here.</w:t>
            </w:r>
          </w:p>
        </w:tc>
      </w:tr>
      <w:tr w:rsidR="00BD6EE8" w14:paraId="46549E1D" w14:textId="77777777">
        <w:trPr>
          <w:trHeight w:val="253"/>
          <w:jc w:val="center"/>
        </w:trPr>
        <w:tc>
          <w:tcPr>
            <w:tcW w:w="1804" w:type="dxa"/>
          </w:tcPr>
          <w:p w14:paraId="2ADBAD05"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48895FC6" w14:textId="77777777" w:rsidR="00BD6EE8" w:rsidRDefault="0031547A">
            <w:pPr>
              <w:spacing w:before="100" w:beforeAutospacing="1" w:after="100" w:afterAutospacing="1"/>
              <w:rPr>
                <w:lang w:val="en-US"/>
              </w:rPr>
            </w:pPr>
            <w:r>
              <w:rPr>
                <w:lang w:val="en-US"/>
              </w:rPr>
              <w:t>To Huawei:</w:t>
            </w:r>
          </w:p>
          <w:p w14:paraId="592C094B" w14:textId="77777777" w:rsidR="00BD6EE8" w:rsidRDefault="0031547A">
            <w:pPr>
              <w:spacing w:before="100" w:beforeAutospacing="1" w:after="100" w:afterAutospacing="1"/>
              <w:rPr>
                <w:rFonts w:eastAsiaTheme="minorEastAsia"/>
                <w:lang w:val="en-IN" w:eastAsia="zh-CN"/>
              </w:rPr>
            </w:pPr>
            <w:r>
              <w:rPr>
                <w:lang w:val="en-US"/>
              </w:rPr>
              <w:t>Thanks for the discussion. In my example in previous email, the</w:t>
            </w:r>
            <w:r>
              <w:rPr>
                <w:rStyle w:val="apple-converted-space"/>
                <w:lang w:val="en-US"/>
              </w:rPr>
              <w:t> </w:t>
            </w:r>
            <w:r>
              <w:rPr>
                <w:color w:val="000000"/>
                <w:shd w:val="clear" w:color="auto" w:fill="FFFF00"/>
                <w:lang w:val="en-US"/>
              </w:rPr>
              <w:t>Rx time</w:t>
            </w:r>
            <w:r>
              <w:rPr>
                <w:rStyle w:val="apple-converted-space"/>
                <w:lang w:val="en-US"/>
              </w:rPr>
              <w:t> </w:t>
            </w:r>
            <w:r>
              <w:rPr>
                <w:lang w:val="en-US"/>
              </w:rPr>
              <w:t>is the</w:t>
            </w:r>
            <w:r>
              <w:rPr>
                <w:rStyle w:val="apple-converted-space"/>
                <w:lang w:val="en-US"/>
              </w:rPr>
              <w:t> </w:t>
            </w:r>
            <w:r>
              <w:t>T</w:t>
            </w:r>
            <w:r>
              <w:rPr>
                <w:vertAlign w:val="subscript"/>
              </w:rPr>
              <w:t>UE-RX</w:t>
            </w:r>
            <w:r>
              <w:rPr>
                <w:rStyle w:val="apple-converted-space"/>
              </w:rPr>
              <w:t> </w:t>
            </w:r>
            <w:r>
              <w:rPr>
                <w:lang w:val="en-US"/>
              </w:rPr>
              <w:t>that the UE is used for calculating</w:t>
            </w:r>
          </w:p>
          <w:p w14:paraId="096D5E56" w14:textId="77777777" w:rsidR="00BD6EE8" w:rsidRDefault="0031547A">
            <w:pPr>
              <w:spacing w:before="100" w:beforeAutospacing="1" w:after="100" w:afterAutospacing="1"/>
            </w:pPr>
            <w:r>
              <w:t> UE Rx – Tx time difference = T</w:t>
            </w:r>
            <w:r>
              <w:rPr>
                <w:vertAlign w:val="subscript"/>
              </w:rPr>
              <w:t>UE-RX</w:t>
            </w:r>
            <w:r>
              <w:rPr>
                <w:rStyle w:val="apple-converted-space"/>
              </w:rPr>
              <w:t> </w:t>
            </w:r>
            <w:r>
              <w:t>–</w:t>
            </w:r>
            <w:r>
              <w:rPr>
                <w:rStyle w:val="apple-converted-space"/>
                <w:vertAlign w:val="subscript"/>
              </w:rPr>
              <w:t> </w:t>
            </w:r>
            <w:r>
              <w:t>T</w:t>
            </w:r>
            <w:r>
              <w:rPr>
                <w:vertAlign w:val="subscript"/>
              </w:rPr>
              <w:t>UE-TX</w:t>
            </w:r>
          </w:p>
          <w:p w14:paraId="43C8C5C9" w14:textId="77777777" w:rsidR="00BD6EE8" w:rsidRDefault="0031547A">
            <w:pPr>
              <w:spacing w:before="100" w:beforeAutospacing="1" w:after="100" w:afterAutospacing="1"/>
            </w:pPr>
            <w:r>
              <w:t> In my understanding, the T</w:t>
            </w:r>
            <w:r>
              <w:rPr>
                <w:vertAlign w:val="subscript"/>
              </w:rPr>
              <w:t>UE-RX</w:t>
            </w:r>
            <w:r>
              <w:rPr>
                <w:rStyle w:val="apple-converted-space"/>
              </w:rPr>
              <w:t> </w:t>
            </w:r>
            <w:r>
              <w:rPr>
                <w:lang w:val="en-US"/>
              </w:rPr>
              <w:t>and</w:t>
            </w:r>
            <w:r>
              <w:rPr>
                <w:rStyle w:val="apple-converted-space"/>
                <w:lang w:val="en-US"/>
              </w:rPr>
              <w:t> </w:t>
            </w:r>
            <w:r>
              <w:t>T</w:t>
            </w:r>
            <w:r>
              <w:rPr>
                <w:vertAlign w:val="subscript"/>
              </w:rPr>
              <w:t>UE-TX</w:t>
            </w:r>
            <w:r>
              <w:rPr>
                <w:rStyle w:val="apple-converted-space"/>
              </w:rPr>
              <w:t> </w:t>
            </w:r>
            <w:r>
              <w:rPr>
                <w:lang w:val="en-US"/>
              </w:rPr>
              <w:t>refer to RF Rx/Tx time (antenna).</w:t>
            </w:r>
          </w:p>
          <w:p w14:paraId="085880DF" w14:textId="77777777" w:rsidR="00BD6EE8" w:rsidRDefault="0031547A">
            <w:pPr>
              <w:spacing w:before="100" w:beforeAutospacing="1" w:after="100" w:afterAutospacing="1"/>
            </w:pPr>
            <w:r>
              <w:t> My interest is the T</w:t>
            </w:r>
            <w:r>
              <w:rPr>
                <w:vertAlign w:val="subscript"/>
              </w:rPr>
              <w:t>UE-TX</w:t>
            </w:r>
            <w:r>
              <w:rPr>
                <w:rStyle w:val="apple-converted-space"/>
                <w:vertAlign w:val="subscript"/>
              </w:rPr>
              <w:t> </w:t>
            </w:r>
            <w:r>
              <w:rPr>
                <w:lang w:val="en-US"/>
              </w:rPr>
              <w:t>(RF Tx time). What I am hoping for is that UE derives</w:t>
            </w:r>
            <w:r>
              <w:rPr>
                <w:rStyle w:val="apple-converted-space"/>
                <w:lang w:val="en-US"/>
              </w:rPr>
              <w:t> </w:t>
            </w:r>
            <w:r>
              <w:t>T</w:t>
            </w:r>
            <w:r>
              <w:rPr>
                <w:vertAlign w:val="subscript"/>
              </w:rPr>
              <w:t>UE-</w:t>
            </w:r>
            <w:proofErr w:type="gramStart"/>
            <w:r>
              <w:rPr>
                <w:vertAlign w:val="subscript"/>
              </w:rPr>
              <w:t>TX</w:t>
            </w:r>
            <w:r>
              <w:rPr>
                <w:rStyle w:val="apple-converted-space"/>
                <w:vertAlign w:val="subscript"/>
              </w:rPr>
              <w:t> </w:t>
            </w:r>
            <w:r>
              <w:t> </w:t>
            </w:r>
            <w:r>
              <w:rPr>
                <w:lang w:val="en-US"/>
              </w:rPr>
              <w:t>independent</w:t>
            </w:r>
            <w:proofErr w:type="gramEnd"/>
            <w:r>
              <w:rPr>
                <w:lang w:val="en-US"/>
              </w:rPr>
              <w:t xml:space="preserve"> of the UE Tx REG/the SRS resources (Case 2 in </w:t>
            </w:r>
            <w:proofErr w:type="spellStart"/>
            <w:r>
              <w:rPr>
                <w:lang w:val="en-US"/>
              </w:rPr>
              <w:t>Su’s</w:t>
            </w:r>
            <w:proofErr w:type="spellEnd"/>
            <w:r>
              <w:rPr>
                <w:lang w:val="en-US"/>
              </w:rPr>
              <w:t xml:space="preserve"> email). If this is the case, we will have, as also</w:t>
            </w:r>
            <w:r>
              <w:rPr>
                <w:rStyle w:val="apple-converted-space"/>
              </w:rPr>
              <w:t> </w:t>
            </w:r>
            <w:r>
              <w:t xml:space="preserve">stated in </w:t>
            </w:r>
            <w:proofErr w:type="spellStart"/>
            <w:r>
              <w:t>Su’s</w:t>
            </w:r>
            <w:proofErr w:type="spellEnd"/>
            <w:r>
              <w:t xml:space="preserve"> </w:t>
            </w:r>
            <w:proofErr w:type="gramStart"/>
            <w:r>
              <w:t>email,  “</w:t>
            </w:r>
            <w:proofErr w:type="gramEnd"/>
            <w:r>
              <w:rPr>
                <w:rStyle w:val="Emphasis"/>
                <w:lang w:val="en-US"/>
              </w:rPr>
              <w:t>the measurement is not necessarily associated with any SRS resource. There is no necessity to report TEG ID for the measurement.”</w:t>
            </w:r>
            <w:r>
              <w:rPr>
                <w:rStyle w:val="apple-converted-space"/>
                <w:lang w:val="en-US"/>
              </w:rPr>
              <w:t> </w:t>
            </w:r>
            <w:r>
              <w:rPr>
                <w:lang w:val="en-US"/>
              </w:rPr>
              <w:t>This will make the matching of the UE/gNB</w:t>
            </w:r>
            <w:r>
              <w:rPr>
                <w:rStyle w:val="apple-converted-space"/>
              </w:rPr>
              <w:t> </w:t>
            </w:r>
            <w:r>
              <w:t>Rx – Tx time difference much easier. Also, UE can have the same UE Tx</w:t>
            </w:r>
            <w:r>
              <w:rPr>
                <w:rStyle w:val="apple-converted-space"/>
              </w:rPr>
              <w:t> </w:t>
            </w:r>
            <w:r>
              <w:rPr>
                <w:lang w:val="en-US"/>
              </w:rPr>
              <w:t>TEG association with SRS to support both Multi-RTT and UL-TDOA. Similarly, TRP can used the same</w:t>
            </w:r>
            <w:r>
              <w:rPr>
                <w:rStyle w:val="apple-converted-space"/>
                <w:lang w:val="en-US"/>
              </w:rPr>
              <w:t> </w:t>
            </w:r>
            <w:r>
              <w:t>TRP Tx</w:t>
            </w:r>
            <w:r>
              <w:rPr>
                <w:rStyle w:val="apple-converted-space"/>
              </w:rPr>
              <w:t> </w:t>
            </w:r>
            <w:r>
              <w:rPr>
                <w:lang w:val="en-US"/>
              </w:rPr>
              <w:t xml:space="preserve">TEG association with PRS to support both Multi-RTT and </w:t>
            </w:r>
            <w:r>
              <w:rPr>
                <w:lang w:val="en-US"/>
              </w:rPr>
              <w:lastRenderedPageBreak/>
              <w:t>UL-TDOA.</w:t>
            </w:r>
          </w:p>
        </w:tc>
      </w:tr>
      <w:tr w:rsidR="00BD6EE8" w14:paraId="2A0D2C32" w14:textId="77777777">
        <w:trPr>
          <w:trHeight w:val="253"/>
          <w:jc w:val="center"/>
        </w:trPr>
        <w:tc>
          <w:tcPr>
            <w:tcW w:w="1804" w:type="dxa"/>
          </w:tcPr>
          <w:p w14:paraId="374293BB"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MTK</w:t>
            </w:r>
          </w:p>
        </w:tc>
        <w:tc>
          <w:tcPr>
            <w:tcW w:w="9230" w:type="dxa"/>
          </w:tcPr>
          <w:p w14:paraId="102A3491" w14:textId="77777777" w:rsidR="00BD6EE8" w:rsidRDefault="0031547A">
            <w:pPr>
              <w:spacing w:before="100" w:beforeAutospacing="1" w:after="100" w:afterAutospacing="1"/>
              <w:rPr>
                <w:rFonts w:eastAsiaTheme="minorEastAsia"/>
                <w:lang w:val="en-IN" w:eastAsia="zh-CN"/>
              </w:rPr>
            </w:pPr>
            <w:r>
              <w:rPr>
                <w:color w:val="1F497D"/>
                <w:lang w:val="en-US"/>
              </w:rPr>
              <w:t xml:space="preserve">Since in Rel-16, we have defined the reference point at </w:t>
            </w:r>
            <w:proofErr w:type="gramStart"/>
            <w:r>
              <w:rPr>
                <w:color w:val="1F497D"/>
                <w:lang w:val="en-US"/>
              </w:rPr>
              <w:t>RF,  then</w:t>
            </w:r>
            <w:proofErr w:type="gramEnd"/>
            <w:r>
              <w:rPr>
                <w:color w:val="1F497D"/>
                <w:lang w:val="en-US"/>
              </w:rPr>
              <w:t xml:space="preserve"> T</w:t>
            </w:r>
            <w:r>
              <w:rPr>
                <w:color w:val="1F497D"/>
                <w:vertAlign w:val="subscript"/>
                <w:lang w:val="en-US"/>
              </w:rPr>
              <w:t>UE-TX</w:t>
            </w:r>
            <w:r>
              <w:rPr>
                <w:rStyle w:val="apple-converted-space"/>
                <w:color w:val="1F497D"/>
                <w:lang w:val="en-US"/>
              </w:rPr>
              <w:t> </w:t>
            </w:r>
            <w:r>
              <w:rPr>
                <w:color w:val="1F497D"/>
                <w:lang w:val="en-US"/>
              </w:rPr>
              <w:t>would be dependent on TX TEG,</w:t>
            </w:r>
            <w:r>
              <w:rPr>
                <w:rStyle w:val="apple-converted-space"/>
                <w:color w:val="1F497D"/>
                <w:lang w:val="en-US"/>
              </w:rPr>
              <w:t> </w:t>
            </w:r>
            <w:r>
              <w:rPr>
                <w:color w:val="1F497D"/>
                <w:u w:val="single"/>
                <w:lang w:val="en-US"/>
              </w:rPr>
              <w:t>unless we change the reference point to BB</w:t>
            </w:r>
            <w:r>
              <w:rPr>
                <w:color w:val="1F497D"/>
                <w:lang w:val="en-US"/>
              </w:rPr>
              <w:t>.</w:t>
            </w:r>
          </w:p>
          <w:p w14:paraId="3E2F6B07" w14:textId="77777777" w:rsidR="00BD6EE8" w:rsidRDefault="0031547A">
            <w:pPr>
              <w:spacing w:before="100" w:beforeAutospacing="1" w:after="100" w:afterAutospacing="1"/>
            </w:pPr>
            <w:r>
              <w:rPr>
                <w:color w:val="1F497D"/>
                <w:lang w:val="en-US"/>
              </w:rPr>
              <w:t> Again, UE measures at BB. UE needs to conduct RX+TX group delay measurement to learn the RX+TX RF group delay and compensate it so that the reporting could satisfy using reference point at RF.</w:t>
            </w:r>
          </w:p>
          <w:p w14:paraId="3C29C8E7" w14:textId="77777777" w:rsidR="00BD6EE8" w:rsidRDefault="0031547A">
            <w:pPr>
              <w:spacing w:before="100" w:beforeAutospacing="1" w:after="100" w:afterAutospacing="1"/>
            </w:pPr>
            <w:r>
              <w:rPr>
                <w:color w:val="1F497D"/>
                <w:lang w:val="en-US"/>
              </w:rPr>
              <w:t xml:space="preserve"> If we consider </w:t>
            </w:r>
            <w:proofErr w:type="gramStart"/>
            <w:r>
              <w:rPr>
                <w:color w:val="1F497D"/>
                <w:lang w:val="en-US"/>
              </w:rPr>
              <w:t>to move</w:t>
            </w:r>
            <w:proofErr w:type="gramEnd"/>
            <w:r>
              <w:rPr>
                <w:color w:val="1F497D"/>
                <w:lang w:val="en-US"/>
              </w:rPr>
              <w:t xml:space="preserve"> the reference point to BB, then the remaining error would be RX+TX group delay at both UE and TRP side. Relying on differential RTT is a solution to cancel UE side RX and TX group delay. If Rel-17 M-RTT for group delay mitigation is simply to rely on differential RTT which performs differential (cancellation) at LMF, we can simply do DL-TDOA+UL-TDOA.</w:t>
            </w:r>
          </w:p>
        </w:tc>
      </w:tr>
      <w:tr w:rsidR="00BD6EE8" w14:paraId="78FAC78D" w14:textId="77777777">
        <w:trPr>
          <w:trHeight w:val="253"/>
          <w:jc w:val="center"/>
        </w:trPr>
        <w:tc>
          <w:tcPr>
            <w:tcW w:w="1804" w:type="dxa"/>
          </w:tcPr>
          <w:p w14:paraId="566551AE"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Huawei</w:t>
            </w:r>
          </w:p>
        </w:tc>
        <w:tc>
          <w:tcPr>
            <w:tcW w:w="9230" w:type="dxa"/>
          </w:tcPr>
          <w:p w14:paraId="07FB600C" w14:textId="77777777" w:rsidR="00BD6EE8" w:rsidRDefault="0031547A">
            <w:pPr>
              <w:spacing w:before="100" w:beforeAutospacing="1" w:after="100" w:afterAutospacing="1"/>
              <w:rPr>
                <w:rFonts w:eastAsiaTheme="minorEastAsia"/>
                <w:lang w:val="en-IN" w:eastAsia="zh-CN"/>
              </w:rPr>
            </w:pPr>
            <w:r>
              <w:rPr>
                <w:rFonts w:ascii="Arial" w:hAnsi="Arial" w:cs="Arial"/>
                <w:color w:val="1F497D"/>
                <w:sz w:val="21"/>
                <w:szCs w:val="21"/>
                <w:lang w:val="en-US"/>
              </w:rPr>
              <w:t>To FL,</w:t>
            </w:r>
          </w:p>
          <w:p w14:paraId="51A06C0C" w14:textId="77777777" w:rsidR="00BD6EE8" w:rsidRDefault="0031547A">
            <w:pPr>
              <w:spacing w:before="100" w:beforeAutospacing="1" w:after="100" w:afterAutospacing="1"/>
            </w:pPr>
            <w:r>
              <w:rPr>
                <w:rFonts w:ascii="Arial" w:hAnsi="Arial" w:cs="Arial"/>
                <w:color w:val="1F497D"/>
                <w:sz w:val="21"/>
                <w:szCs w:val="21"/>
                <w:lang w:val="en-US"/>
              </w:rPr>
              <w:t>Based on the reply, let me complicate this to see if we can be further aligned.</w:t>
            </w:r>
          </w:p>
          <w:p w14:paraId="125DF156" w14:textId="77777777" w:rsidR="00BD6EE8" w:rsidRDefault="0031547A">
            <w:pPr>
              <w:spacing w:before="100" w:beforeAutospacing="1" w:after="100" w:afterAutospacing="1"/>
            </w:pPr>
            <w:r>
              <w:rPr>
                <w:rFonts w:ascii="Arial" w:hAnsi="Arial" w:cs="Arial"/>
                <w:color w:val="1F497D"/>
                <w:sz w:val="21"/>
                <w:szCs w:val="21"/>
                <w:lang w:val="en-US"/>
              </w:rPr>
              <w:t xml:space="preserve">For UE supporting </w:t>
            </w:r>
            <w:proofErr w:type="spellStart"/>
            <w:r>
              <w:rPr>
                <w:rFonts w:ascii="Arial" w:hAnsi="Arial" w:cs="Arial"/>
                <w:color w:val="1F497D"/>
                <w:sz w:val="21"/>
                <w:szCs w:val="21"/>
                <w:lang w:val="en-US"/>
              </w:rPr>
              <w:t>Rx+Tx</w:t>
            </w:r>
            <w:proofErr w:type="spellEnd"/>
            <w:r>
              <w:rPr>
                <w:rFonts w:ascii="Arial" w:hAnsi="Arial" w:cs="Arial"/>
                <w:color w:val="1F497D"/>
                <w:sz w:val="21"/>
                <w:szCs w:val="21"/>
                <w:lang w:val="en-US"/>
              </w:rPr>
              <w:t xml:space="preserve"> RTT group delay calibration, it should be possible that the</w:t>
            </w:r>
            <w:r>
              <w:rPr>
                <w:rStyle w:val="apple-converted-space"/>
                <w:rFonts w:ascii="Arial" w:hAnsi="Arial" w:cs="Arial"/>
                <w:color w:val="1F497D"/>
                <w:sz w:val="21"/>
                <w:szCs w:val="21"/>
                <w:lang w:val="en-US"/>
              </w:rPr>
              <w:t> </w:t>
            </w:r>
            <w:r>
              <w:rPr>
                <w:rStyle w:val="Emphasis"/>
                <w:rFonts w:ascii="Arial" w:hAnsi="Arial" w:cs="Arial"/>
                <w:b/>
                <w:bCs/>
                <w:color w:val="1F497D"/>
                <w:sz w:val="21"/>
                <w:szCs w:val="21"/>
                <w:u w:val="single"/>
                <w:lang w:val="en-US"/>
              </w:rPr>
              <w:t>Tx RF time of SRS transmitted through different Tx chains are different</w:t>
            </w:r>
            <w:r>
              <w:rPr>
                <w:rFonts w:ascii="Arial" w:hAnsi="Arial" w:cs="Arial"/>
                <w:color w:val="1F497D"/>
                <w:sz w:val="21"/>
                <w:szCs w:val="21"/>
                <w:lang w:val="en-US"/>
              </w:rPr>
              <w:t xml:space="preserve">. UE knows that they are different, but UE does not know the difference. </w:t>
            </w:r>
            <w:proofErr w:type="gramStart"/>
            <w:r>
              <w:rPr>
                <w:rFonts w:ascii="Arial" w:hAnsi="Arial" w:cs="Arial"/>
                <w:color w:val="1F497D"/>
                <w:sz w:val="21"/>
                <w:szCs w:val="21"/>
                <w:lang w:val="en-US"/>
              </w:rPr>
              <w:t>Likewise</w:t>
            </w:r>
            <w:proofErr w:type="gramEnd"/>
            <w:r>
              <w:rPr>
                <w:rFonts w:ascii="Arial" w:hAnsi="Arial" w:cs="Arial"/>
                <w:color w:val="1F497D"/>
                <w:sz w:val="21"/>
                <w:szCs w:val="21"/>
                <w:lang w:val="en-US"/>
              </w:rPr>
              <w:t xml:space="preserve"> for the Rx RF chains. However, UE knows the Rx group delay + Tx group delay for chain 1 and Rx delay </w:t>
            </w:r>
            <w:proofErr w:type="spellStart"/>
            <w:r>
              <w:rPr>
                <w:rFonts w:ascii="Arial" w:hAnsi="Arial" w:cs="Arial"/>
                <w:color w:val="1F497D"/>
                <w:sz w:val="21"/>
                <w:szCs w:val="21"/>
                <w:lang w:val="en-US"/>
              </w:rPr>
              <w:t>delay</w:t>
            </w:r>
            <w:proofErr w:type="spellEnd"/>
            <w:r>
              <w:rPr>
                <w:rFonts w:ascii="Arial" w:hAnsi="Arial" w:cs="Arial"/>
                <w:color w:val="1F497D"/>
                <w:sz w:val="21"/>
                <w:szCs w:val="21"/>
                <w:lang w:val="en-US"/>
              </w:rPr>
              <w:t xml:space="preserve"> + Tx group delay for chain 2.</w:t>
            </w:r>
          </w:p>
          <w:p w14:paraId="39003613" w14:textId="77777777" w:rsidR="00BD6EE8" w:rsidRDefault="0031547A">
            <w:pPr>
              <w:spacing w:before="100" w:beforeAutospacing="1" w:after="100" w:afterAutospacing="1"/>
            </w:pPr>
            <w:r>
              <w:rPr>
                <w:rFonts w:ascii="Arial" w:hAnsi="Arial" w:cs="Arial"/>
                <w:color w:val="1F497D"/>
                <w:sz w:val="21"/>
                <w:szCs w:val="21"/>
                <w:lang w:val="en-US"/>
              </w:rPr>
              <w:t>To MTK,</w:t>
            </w:r>
          </w:p>
          <w:p w14:paraId="58275BD4" w14:textId="77777777" w:rsidR="00BD6EE8" w:rsidRDefault="0031547A">
            <w:pPr>
              <w:spacing w:before="100" w:beforeAutospacing="1" w:after="100" w:afterAutospacing="1"/>
            </w:pPr>
            <w:r>
              <w:rPr>
                <w:rFonts w:ascii="Arial" w:hAnsi="Arial" w:cs="Arial"/>
                <w:color w:val="1F497D"/>
                <w:sz w:val="21"/>
                <w:szCs w:val="21"/>
                <w:lang w:val="en-US"/>
              </w:rPr>
              <w:t xml:space="preserve">I think the introduction of </w:t>
            </w:r>
            <w:proofErr w:type="spellStart"/>
            <w:r>
              <w:rPr>
                <w:rFonts w:ascii="Arial" w:hAnsi="Arial" w:cs="Arial"/>
                <w:color w:val="1F497D"/>
                <w:sz w:val="21"/>
                <w:szCs w:val="21"/>
                <w:lang w:val="en-US"/>
              </w:rPr>
              <w:t>RxTx</w:t>
            </w:r>
            <w:proofErr w:type="spellEnd"/>
            <w:r>
              <w:rPr>
                <w:rFonts w:ascii="Arial" w:hAnsi="Arial" w:cs="Arial"/>
                <w:color w:val="1F497D"/>
                <w:sz w:val="21"/>
                <w:szCs w:val="21"/>
                <w:lang w:val="en-US"/>
              </w:rPr>
              <w:t xml:space="preserve"> TEG is to facilitate differential Multi-RTT, which seems equivalent to DL-TDOA+UL-TDOA if </w:t>
            </w:r>
            <w:proofErr w:type="spellStart"/>
            <w:r>
              <w:rPr>
                <w:rFonts w:ascii="Arial" w:hAnsi="Arial" w:cs="Arial"/>
                <w:color w:val="1F497D"/>
                <w:sz w:val="21"/>
                <w:szCs w:val="21"/>
                <w:lang w:val="en-US"/>
              </w:rPr>
              <w:t>RxTx</w:t>
            </w:r>
            <w:proofErr w:type="spellEnd"/>
            <w:r>
              <w:rPr>
                <w:rFonts w:ascii="Arial" w:hAnsi="Arial" w:cs="Arial"/>
                <w:color w:val="1F497D"/>
                <w:sz w:val="21"/>
                <w:szCs w:val="21"/>
                <w:lang w:val="en-US"/>
              </w:rPr>
              <w:t xml:space="preserve"> TEG and tight coupling </w:t>
            </w:r>
            <w:proofErr w:type="spellStart"/>
            <w:r>
              <w:rPr>
                <w:rFonts w:ascii="Arial" w:hAnsi="Arial" w:cs="Arial"/>
                <w:color w:val="1F497D"/>
                <w:sz w:val="21"/>
                <w:szCs w:val="21"/>
                <w:lang w:val="en-US"/>
              </w:rPr>
              <w:t>beween</w:t>
            </w:r>
            <w:proofErr w:type="spellEnd"/>
            <w:r>
              <w:rPr>
                <w:rFonts w:ascii="Arial" w:hAnsi="Arial" w:cs="Arial"/>
                <w:color w:val="1F497D"/>
                <w:sz w:val="21"/>
                <w:szCs w:val="21"/>
                <w:lang w:val="en-US"/>
              </w:rPr>
              <w:t xml:space="preserve"> DL-PRS and UL-SRS are also supported DL-TDOA+UL-TDOA. However, I wonder whether the group delay error (instead of the group delay error difference) between </w:t>
            </w:r>
            <w:proofErr w:type="spellStart"/>
            <w:r>
              <w:rPr>
                <w:rFonts w:ascii="Arial" w:hAnsi="Arial" w:cs="Arial"/>
                <w:color w:val="1F497D"/>
                <w:sz w:val="21"/>
                <w:szCs w:val="21"/>
                <w:lang w:val="en-US"/>
              </w:rPr>
              <w:t>Rx+Tx</w:t>
            </w:r>
            <w:proofErr w:type="spellEnd"/>
            <w:r>
              <w:rPr>
                <w:rFonts w:ascii="Arial" w:hAnsi="Arial" w:cs="Arial"/>
                <w:color w:val="1F497D"/>
                <w:sz w:val="21"/>
                <w:szCs w:val="21"/>
                <w:lang w:val="en-US"/>
              </w:rPr>
              <w:t xml:space="preserve"> chains in the same </w:t>
            </w:r>
            <w:proofErr w:type="spellStart"/>
            <w:r>
              <w:rPr>
                <w:rFonts w:ascii="Arial" w:hAnsi="Arial" w:cs="Arial"/>
                <w:color w:val="1F497D"/>
                <w:sz w:val="21"/>
                <w:szCs w:val="21"/>
                <w:lang w:val="en-US"/>
              </w:rPr>
              <w:t>RxTx</w:t>
            </w:r>
            <w:proofErr w:type="spellEnd"/>
            <w:r>
              <w:rPr>
                <w:rFonts w:ascii="Arial" w:hAnsi="Arial" w:cs="Arial"/>
                <w:color w:val="1F497D"/>
                <w:sz w:val="21"/>
                <w:szCs w:val="21"/>
                <w:lang w:val="en-US"/>
              </w:rPr>
              <w:t xml:space="preserve"> TEG can be sufficiently small via calibration, so that the ranging benefit of RTT can be exploited rather than seeking differential methods.</w:t>
            </w:r>
          </w:p>
        </w:tc>
      </w:tr>
      <w:tr w:rsidR="00BD6EE8" w14:paraId="3F45B1DD" w14:textId="77777777">
        <w:trPr>
          <w:trHeight w:val="253"/>
          <w:jc w:val="center"/>
        </w:trPr>
        <w:tc>
          <w:tcPr>
            <w:tcW w:w="1804" w:type="dxa"/>
          </w:tcPr>
          <w:p w14:paraId="47C66FDF"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22BE9D66" w14:textId="77777777" w:rsidR="00BD6EE8" w:rsidRDefault="0031547A">
            <w:pPr>
              <w:spacing w:before="100" w:beforeAutospacing="1" w:after="100" w:afterAutospacing="1"/>
              <w:rPr>
                <w:rFonts w:eastAsiaTheme="minorEastAsia"/>
                <w:lang w:val="en-IN" w:eastAsia="zh-CN"/>
              </w:rPr>
            </w:pPr>
            <w:r>
              <w:rPr>
                <w:lang w:val="en-US"/>
              </w:rPr>
              <w:t>To MTK,</w:t>
            </w:r>
          </w:p>
          <w:p w14:paraId="05A90E4D" w14:textId="77777777" w:rsidR="00BD6EE8" w:rsidRDefault="0031547A">
            <w:pPr>
              <w:spacing w:before="100" w:beforeAutospacing="1" w:after="100" w:afterAutospacing="1"/>
            </w:pPr>
            <w:r>
              <w:rPr>
                <w:lang w:val="en-US"/>
              </w:rPr>
              <w:t xml:space="preserve">Thanks for the discussion. Yes, I think we have the same understanding that the reference point is at RF time (Case 2 in </w:t>
            </w:r>
            <w:proofErr w:type="spellStart"/>
            <w:r>
              <w:rPr>
                <w:lang w:val="en-US"/>
              </w:rPr>
              <w:t>Su’s</w:t>
            </w:r>
            <w:proofErr w:type="spellEnd"/>
            <w:r>
              <w:rPr>
                <w:lang w:val="en-US"/>
              </w:rPr>
              <w:t xml:space="preserve"> email). </w:t>
            </w:r>
            <w:proofErr w:type="gramStart"/>
            <w:r>
              <w:rPr>
                <w:lang w:val="en-US"/>
              </w:rPr>
              <w:t>But,</w:t>
            </w:r>
            <w:proofErr w:type="gramEnd"/>
            <w:r>
              <w:rPr>
                <w:lang w:val="en-US"/>
              </w:rPr>
              <w:t xml:space="preserve"> I could not understand you view that T</w:t>
            </w:r>
            <w:r>
              <w:rPr>
                <w:vertAlign w:val="subscript"/>
                <w:lang w:val="en-US"/>
              </w:rPr>
              <w:t>UE-TX</w:t>
            </w:r>
            <w:r>
              <w:rPr>
                <w:rStyle w:val="apple-converted-space"/>
                <w:lang w:val="en-US"/>
              </w:rPr>
              <w:t> </w:t>
            </w:r>
            <w:r>
              <w:rPr>
                <w:lang w:val="en-US"/>
              </w:rPr>
              <w:t>is dependent on TX TEG. Go back to my question,  if two</w:t>
            </w:r>
            <w:r>
              <w:rPr>
                <w:rStyle w:val="apple-converted-space"/>
                <w:lang w:val="en-US"/>
              </w:rPr>
              <w:t> </w:t>
            </w:r>
            <w:r>
              <w:t>UE Rx – Tx time differences</w:t>
            </w:r>
            <w:r>
              <w:rPr>
                <w:rStyle w:val="apple-converted-space"/>
                <w:lang w:val="en-US"/>
              </w:rPr>
              <w:t> </w:t>
            </w:r>
            <w:r>
              <w:rPr>
                <w:lang w:val="en-US"/>
              </w:rPr>
              <w:t>have the same</w:t>
            </w:r>
            <w:r>
              <w:rPr>
                <w:rStyle w:val="apple-converted-space"/>
                <w:lang w:val="en-US"/>
              </w:rPr>
              <w:t> </w:t>
            </w:r>
            <w:r>
              <w:t>T</w:t>
            </w:r>
            <w:r>
              <w:rPr>
                <w:vertAlign w:val="subscript"/>
              </w:rPr>
              <w:t>UE-RX</w:t>
            </w:r>
            <w:r>
              <w:rPr>
                <w:lang w:val="en-US"/>
              </w:rPr>
              <w:t>, and two SRS resources of different Tx TEGs are transmitted in the same UL subframe, will UE provide two different</w:t>
            </w:r>
            <w:r>
              <w:rPr>
                <w:rStyle w:val="apple-converted-space"/>
                <w:lang w:val="en-US"/>
              </w:rPr>
              <w:t> </w:t>
            </w:r>
            <w:r>
              <w:t>UE Rx – Tx time difference measurements? If yes, how does UE provide the</w:t>
            </w:r>
            <w:r>
              <w:rPr>
                <w:rStyle w:val="apple-converted-space"/>
              </w:rPr>
              <w:t> </w:t>
            </w:r>
            <w:r>
              <w:rPr>
                <w:lang w:val="en-US"/>
              </w:rPr>
              <w:t>two</w:t>
            </w:r>
            <w:r>
              <w:rPr>
                <w:rStyle w:val="apple-converted-space"/>
                <w:lang w:val="en-US"/>
              </w:rPr>
              <w:t> </w:t>
            </w:r>
            <w:r>
              <w:t>UE Rx – Tx time difference measurements</w:t>
            </w:r>
            <w:r>
              <w:rPr>
                <w:rStyle w:val="apple-converted-space"/>
              </w:rPr>
              <w:t> </w:t>
            </w:r>
            <w:r>
              <w:rPr>
                <w:lang w:val="en-US"/>
              </w:rPr>
              <w:t>differently</w:t>
            </w:r>
            <w:r>
              <w:rPr>
                <w:rStyle w:val="apple-converted-space"/>
                <w:lang w:val="en-US"/>
              </w:rPr>
              <w:t> </w:t>
            </w:r>
            <w:r>
              <w:t>(just keep in mind that the Tx timing errors in the Tx TEGs are unknown).</w:t>
            </w:r>
          </w:p>
          <w:p w14:paraId="419654F2" w14:textId="77777777" w:rsidR="00BD6EE8" w:rsidRDefault="0031547A">
            <w:pPr>
              <w:spacing w:before="100" w:beforeAutospacing="1" w:after="100" w:afterAutospacing="1"/>
            </w:pPr>
            <w:r>
              <w:rPr>
                <w:lang w:val="en-US"/>
              </w:rPr>
              <w:t> </w:t>
            </w:r>
            <w:r>
              <w:t>UE Rx – Tx time difference = T</w:t>
            </w:r>
            <w:r>
              <w:rPr>
                <w:vertAlign w:val="subscript"/>
              </w:rPr>
              <w:t>UE-RX</w:t>
            </w:r>
            <w:r>
              <w:rPr>
                <w:rStyle w:val="apple-converted-space"/>
              </w:rPr>
              <w:t> </w:t>
            </w:r>
            <w:r>
              <w:t>–</w:t>
            </w:r>
            <w:r>
              <w:rPr>
                <w:rStyle w:val="apple-converted-space"/>
                <w:vertAlign w:val="subscript"/>
              </w:rPr>
              <w:t> </w:t>
            </w:r>
            <w:r>
              <w:t>T</w:t>
            </w:r>
            <w:r>
              <w:rPr>
                <w:vertAlign w:val="subscript"/>
              </w:rPr>
              <w:t>UE-TX</w:t>
            </w:r>
          </w:p>
        </w:tc>
      </w:tr>
      <w:tr w:rsidR="00BD6EE8" w14:paraId="53AF816F" w14:textId="77777777">
        <w:trPr>
          <w:trHeight w:val="253"/>
          <w:jc w:val="center"/>
        </w:trPr>
        <w:tc>
          <w:tcPr>
            <w:tcW w:w="1804" w:type="dxa"/>
          </w:tcPr>
          <w:p w14:paraId="6FC53EFA"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MTK</w:t>
            </w:r>
          </w:p>
        </w:tc>
        <w:tc>
          <w:tcPr>
            <w:tcW w:w="9230" w:type="dxa"/>
          </w:tcPr>
          <w:p w14:paraId="7D0DF8E6" w14:textId="77777777" w:rsidR="00BD6EE8" w:rsidRDefault="0031547A">
            <w:pPr>
              <w:spacing w:before="100" w:beforeAutospacing="1" w:after="100" w:afterAutospacing="1"/>
              <w:rPr>
                <w:rFonts w:eastAsiaTheme="minorEastAsia"/>
                <w:lang w:val="en-IN" w:eastAsia="zh-CN"/>
              </w:rPr>
            </w:pPr>
            <w:r>
              <w:rPr>
                <w:color w:val="1F497D"/>
                <w:lang w:val="en-US"/>
              </w:rPr>
              <w:t xml:space="preserve">In our view, we </w:t>
            </w:r>
            <w:proofErr w:type="gramStart"/>
            <w:r>
              <w:rPr>
                <w:color w:val="1F497D"/>
                <w:lang w:val="en-US"/>
              </w:rPr>
              <w:t>actually don't</w:t>
            </w:r>
            <w:proofErr w:type="gramEnd"/>
            <w:r>
              <w:rPr>
                <w:color w:val="1F497D"/>
                <w:lang w:val="en-US"/>
              </w:rPr>
              <w:t xml:space="preserve"> know TX timing error in each TX TEG, and RX timing error in each RX TEG. What UE can do is to design some signal with additional circuit to measure RX+TX group delay of each antenna/panel. We have done this in </w:t>
            </w:r>
            <w:proofErr w:type="spellStart"/>
            <w:r>
              <w:rPr>
                <w:color w:val="1F497D"/>
                <w:lang w:val="en-US"/>
              </w:rPr>
              <w:t>WiFi</w:t>
            </w:r>
            <w:proofErr w:type="spellEnd"/>
            <w:r>
              <w:rPr>
                <w:color w:val="1F497D"/>
                <w:lang w:val="en-US"/>
              </w:rPr>
              <w:t xml:space="preserve"> product. We also believe it could be more challenging for NR since the band combination is complicated so that RF part is complicated for the internal round-trip group delay measurement. But we also think, for IIOT scenario, if the band combination is simpler, it is still feasible for the internal measurement.</w:t>
            </w:r>
          </w:p>
          <w:p w14:paraId="1C1287F8" w14:textId="77777777" w:rsidR="00BD6EE8" w:rsidRDefault="0031547A">
            <w:pPr>
              <w:spacing w:before="100" w:beforeAutospacing="1" w:after="100" w:afterAutospacing="1"/>
            </w:pPr>
            <w:r>
              <w:rPr>
                <w:color w:val="1F497D"/>
                <w:lang w:val="en-US"/>
              </w:rPr>
              <w:t> Back to your question “</w:t>
            </w:r>
            <w:r>
              <w:t>how does UE provide the</w:t>
            </w:r>
            <w:r>
              <w:rPr>
                <w:rStyle w:val="apple-converted-space"/>
              </w:rPr>
              <w:t> </w:t>
            </w:r>
            <w:r>
              <w:rPr>
                <w:lang w:val="en-US"/>
              </w:rPr>
              <w:t>two</w:t>
            </w:r>
            <w:r>
              <w:rPr>
                <w:rStyle w:val="apple-converted-space"/>
                <w:lang w:val="en-US"/>
              </w:rPr>
              <w:t> </w:t>
            </w:r>
            <w:r>
              <w:t>UE Rx – Tx time difference measurements</w:t>
            </w:r>
            <w:r>
              <w:rPr>
                <w:rStyle w:val="apple-converted-space"/>
              </w:rPr>
              <w:t> </w:t>
            </w:r>
            <w:proofErr w:type="gramStart"/>
            <w:r>
              <w:rPr>
                <w:lang w:val="en-US"/>
              </w:rPr>
              <w:t>differently</w:t>
            </w:r>
            <w:r>
              <w:rPr>
                <w:color w:val="1F497D"/>
                <w:lang w:val="en-US"/>
              </w:rPr>
              <w:t>  “</w:t>
            </w:r>
            <w:proofErr w:type="gramEnd"/>
            <w:r>
              <w:rPr>
                <w:color w:val="1F497D"/>
                <w:lang w:val="en-US"/>
              </w:rPr>
              <w:t xml:space="preserve"> . We think UE could report 2 different UE RX-TX measurements, the value of UE RX-TX time difference is different in the two reports, since UE already pre-compensate the RX+TX group delay to satisfy using reference point at RF. UE also needs to indicates in the report which TX TEG to consider for the “pre-compensation”.</w:t>
            </w:r>
          </w:p>
          <w:p w14:paraId="0DF6E4AD" w14:textId="77777777" w:rsidR="00BD6EE8" w:rsidRDefault="0031547A">
            <w:pPr>
              <w:spacing w:before="100" w:beforeAutospacing="1" w:after="100" w:afterAutospacing="1"/>
            </w:pPr>
            <w:r>
              <w:rPr>
                <w:color w:val="1F497D"/>
                <w:lang w:val="en-US"/>
              </w:rPr>
              <w:t xml:space="preserve"> The “pre-compensation” </w:t>
            </w:r>
            <w:proofErr w:type="gramStart"/>
            <w:r>
              <w:rPr>
                <w:color w:val="1F497D"/>
                <w:lang w:val="en-US"/>
              </w:rPr>
              <w:t>actually is</w:t>
            </w:r>
            <w:proofErr w:type="gramEnd"/>
            <w:r>
              <w:rPr>
                <w:color w:val="1F497D"/>
                <w:lang w:val="en-US"/>
              </w:rPr>
              <w:t xml:space="preserve"> equivalent to include the estimate of RX+TX group delay. The purpose is to cancel the UE TX group delay which </w:t>
            </w:r>
            <w:proofErr w:type="gramStart"/>
            <w:r>
              <w:rPr>
                <w:color w:val="1F497D"/>
                <w:lang w:val="en-US"/>
              </w:rPr>
              <w:t>actually happens</w:t>
            </w:r>
            <w:proofErr w:type="gramEnd"/>
            <w:r>
              <w:rPr>
                <w:color w:val="1F497D"/>
                <w:lang w:val="en-US"/>
              </w:rPr>
              <w:t xml:space="preserve"> in gNB RX-TX measurement because UE DOES transmit SRS for gNB to measure. This needs to go back to the equation in my </w:t>
            </w:r>
            <w:proofErr w:type="spellStart"/>
            <w:r>
              <w:rPr>
                <w:color w:val="1F497D"/>
                <w:lang w:val="en-US"/>
              </w:rPr>
              <w:t>contribrion</w:t>
            </w:r>
            <w:proofErr w:type="spellEnd"/>
            <w:r>
              <w:rPr>
                <w:color w:val="1F497D"/>
                <w:lang w:val="en-US"/>
              </w:rPr>
              <w:t xml:space="preserve">, but I feel that less companies seem to </w:t>
            </w:r>
            <w:proofErr w:type="gramStart"/>
            <w:r>
              <w:rPr>
                <w:color w:val="1F497D"/>
                <w:lang w:val="en-US"/>
              </w:rPr>
              <w:t>take a look</w:t>
            </w:r>
            <w:proofErr w:type="gramEnd"/>
            <w:r>
              <w:rPr>
                <w:color w:val="1F497D"/>
                <w:lang w:val="en-US"/>
              </w:rPr>
              <w:t>.</w:t>
            </w:r>
          </w:p>
        </w:tc>
      </w:tr>
      <w:tr w:rsidR="00BD6EE8" w14:paraId="6D66A1F4" w14:textId="77777777">
        <w:trPr>
          <w:trHeight w:val="253"/>
          <w:jc w:val="center"/>
        </w:trPr>
        <w:tc>
          <w:tcPr>
            <w:tcW w:w="1804" w:type="dxa"/>
          </w:tcPr>
          <w:p w14:paraId="0F056F32"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vivo</w:t>
            </w:r>
          </w:p>
        </w:tc>
        <w:tc>
          <w:tcPr>
            <w:tcW w:w="9230" w:type="dxa"/>
          </w:tcPr>
          <w:p w14:paraId="5E878BE8" w14:textId="77777777" w:rsidR="00BD6EE8" w:rsidRDefault="0031547A">
            <w:pPr>
              <w:spacing w:before="100" w:beforeAutospacing="1" w:after="100" w:afterAutospacing="1"/>
              <w:rPr>
                <w:rFonts w:eastAsiaTheme="minorEastAsia"/>
                <w:lang w:val="en-IN" w:eastAsia="zh-CN"/>
              </w:rPr>
            </w:pPr>
            <w:r>
              <w:rPr>
                <w:lang w:val="en-US"/>
              </w:rPr>
              <w:t> Thanks for the discussion. Sorry, we are confusing about the two cases from Huawei</w:t>
            </w:r>
          </w:p>
          <w:p w14:paraId="110F2CB5" w14:textId="77777777" w:rsidR="00BD6EE8" w:rsidRDefault="0031547A">
            <w:pPr>
              <w:spacing w:before="100" w:beforeAutospacing="1" w:after="100" w:afterAutospacing="1"/>
            </w:pPr>
            <w:r>
              <w:rPr>
                <w:noProof/>
                <w:lang w:val="en-US" w:eastAsia="zh-CN"/>
              </w:rPr>
              <w:drawing>
                <wp:inline distT="0" distB="0" distL="0" distR="0" wp14:anchorId="7F6B3AC5" wp14:editId="4FBA9359">
                  <wp:extent cx="3667125" cy="1314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6" r:link="rId107" cstate="print">
                            <a:extLst>
                              <a:ext uri="{28A0092B-C50C-407E-A947-70E740481C1C}">
                                <a14:useLocalDpi xmlns:a14="http://schemas.microsoft.com/office/drawing/2010/main" val="0"/>
                              </a:ext>
                            </a:extLst>
                          </a:blip>
                          <a:srcRect/>
                          <a:stretch>
                            <a:fillRect/>
                          </a:stretch>
                        </pic:blipFill>
                        <pic:spPr>
                          <a:xfrm>
                            <a:off x="0" y="0"/>
                            <a:ext cx="3667125" cy="1314450"/>
                          </a:xfrm>
                          <a:prstGeom prst="rect">
                            <a:avLst/>
                          </a:prstGeom>
                          <a:noFill/>
                          <a:ln>
                            <a:noFill/>
                          </a:ln>
                        </pic:spPr>
                      </pic:pic>
                    </a:graphicData>
                  </a:graphic>
                </wp:inline>
              </w:drawing>
            </w:r>
          </w:p>
          <w:p w14:paraId="0E32E50A" w14:textId="77777777" w:rsidR="00BD6EE8" w:rsidRDefault="0031547A">
            <w:pPr>
              <w:spacing w:before="100" w:beforeAutospacing="1" w:after="100" w:afterAutospacing="1"/>
            </w:pPr>
            <w:r>
              <w:rPr>
                <w:lang w:val="en-US"/>
              </w:rPr>
              <w:t xml:space="preserve">Whether the two cases </w:t>
            </w:r>
            <w:proofErr w:type="gramStart"/>
            <w:r>
              <w:rPr>
                <w:lang w:val="en-US"/>
              </w:rPr>
              <w:t>means</w:t>
            </w:r>
            <w:proofErr w:type="gramEnd"/>
            <w:r>
              <w:rPr>
                <w:lang w:val="en-US"/>
              </w:rPr>
              <w:t xml:space="preserve"> that:</w:t>
            </w:r>
          </w:p>
          <w:p w14:paraId="51895679" w14:textId="77777777" w:rsidR="00BD6EE8" w:rsidRDefault="0031547A">
            <w:pPr>
              <w:spacing w:before="100" w:beforeAutospacing="1" w:after="100" w:afterAutospacing="1"/>
            </w:pPr>
            <w:r>
              <w:rPr>
                <w:lang w:val="en-US"/>
              </w:rPr>
              <w:t xml:space="preserve">1. </w:t>
            </w:r>
            <w:proofErr w:type="spellStart"/>
            <w:r>
              <w:rPr>
                <w:lang w:val="en-US"/>
              </w:rPr>
              <w:t>BBtime</w:t>
            </w:r>
            <w:proofErr w:type="spellEnd"/>
            <w:r>
              <w:rPr>
                <w:lang w:val="en-US"/>
              </w:rPr>
              <w:t>: UE RX-TX timing difference=</w:t>
            </w:r>
            <w:r>
              <w:rPr>
                <w:rFonts w:ascii="Cambria Math" w:hAnsi="Cambria Math"/>
                <w:i/>
                <w:iCs/>
                <w:lang w:val="en-US"/>
              </w:rPr>
              <w:t>t2-t1</w:t>
            </w:r>
            <w:r>
              <w:rPr>
                <w:lang w:val="en-US"/>
              </w:rPr>
              <w:t> </w:t>
            </w:r>
          </w:p>
          <w:p w14:paraId="1CC72F62" w14:textId="77777777" w:rsidR="00BD6EE8" w:rsidRDefault="0031547A">
            <w:pPr>
              <w:spacing w:before="100" w:beforeAutospacing="1" w:after="100" w:afterAutospacing="1"/>
            </w:pPr>
            <w:r>
              <w:rPr>
                <w:lang w:val="en-US"/>
              </w:rPr>
              <w:t>2. RF time: UE RX-TX timing difference=</w:t>
            </w:r>
            <w:r>
              <w:rPr>
                <w:rFonts w:ascii="Cambria Math" w:hAnsi="Cambria Math"/>
                <w:i/>
                <w:iCs/>
                <w:lang w:val="en-US"/>
              </w:rPr>
              <w:t>t</w:t>
            </w:r>
            <w:r>
              <w:rPr>
                <w:rFonts w:ascii="Cambria Math" w:hAnsi="Cambria Math"/>
                <w:lang w:val="en-US"/>
              </w:rPr>
              <w:t>2+</w:t>
            </w:r>
            <w:r>
              <w:rPr>
                <w:rFonts w:ascii="Cambria Math" w:hAnsi="Cambria Math"/>
                <w:i/>
                <w:iCs/>
                <w:lang w:val="en-US"/>
              </w:rPr>
              <w:t>e</w:t>
            </w:r>
            <w:r>
              <w:rPr>
                <w:rFonts w:ascii="Cambria Math" w:hAnsi="Cambria Math"/>
                <w:lang w:val="en-US"/>
              </w:rPr>
              <w:t>2-</w:t>
            </w:r>
            <w:r>
              <w:rPr>
                <w:rFonts w:ascii="Cambria Math" w:hAnsi="Cambria Math"/>
                <w:i/>
                <w:iCs/>
                <w:lang w:val="en-US"/>
              </w:rPr>
              <w:t>(t</w:t>
            </w:r>
            <w:r>
              <w:rPr>
                <w:rFonts w:ascii="Cambria Math" w:hAnsi="Cambria Math"/>
                <w:lang w:val="en-US"/>
              </w:rPr>
              <w:t>1</w:t>
            </w:r>
            <w:r>
              <w:rPr>
                <w:rFonts w:ascii="Cambria Math" w:hAnsi="Cambria Math"/>
                <w:i/>
                <w:iCs/>
                <w:lang w:val="en-US"/>
              </w:rPr>
              <w:t>-e</w:t>
            </w:r>
            <w:r>
              <w:rPr>
                <w:rFonts w:ascii="Cambria Math" w:hAnsi="Cambria Math"/>
                <w:lang w:val="en-US"/>
              </w:rPr>
              <w:t>1</w:t>
            </w:r>
            <w:r>
              <w:rPr>
                <w:rFonts w:ascii="Cambria Math" w:hAnsi="Cambria Math"/>
                <w:i/>
                <w:iCs/>
                <w:lang w:val="en-US"/>
              </w:rPr>
              <w:t>)</w:t>
            </w:r>
          </w:p>
          <w:p w14:paraId="20718AC2" w14:textId="77777777" w:rsidR="00BD6EE8" w:rsidRDefault="0031547A">
            <w:pPr>
              <w:spacing w:before="100" w:beforeAutospacing="1" w:after="100" w:afterAutospacing="1"/>
            </w:pPr>
            <w:r>
              <w:rPr>
                <w:lang w:val="en-US"/>
              </w:rPr>
              <w:t>From my aspect, I cannot sure the reporting UE RX-TX timing difference can include the</w:t>
            </w:r>
            <w:bookmarkStart w:id="183" w:name="OLE_LINK3"/>
            <w:r w:rsidR="005C6BBB">
              <w:rPr>
                <w:lang w:val="en-US"/>
              </w:rPr>
              <w:fldChar w:fldCharType="begin"/>
            </w:r>
            <w:r>
              <w:rPr>
                <w:lang w:val="en-US"/>
              </w:rPr>
              <w:instrText>HYPERLINK "E:\\junk\\null" \t "_blank"</w:instrText>
            </w:r>
            <w:r w:rsidR="005C6BBB">
              <w:rPr>
                <w:lang w:val="en-US"/>
              </w:rPr>
              <w:fldChar w:fldCharType="separate"/>
            </w:r>
            <w:r>
              <w:rPr>
                <w:rStyle w:val="Hyperlink"/>
                <w:lang w:val="en-US"/>
              </w:rPr>
              <w:t xml:space="preserve"> Tx TEG error</w:t>
            </w:r>
            <w:r w:rsidR="005C6BBB">
              <w:rPr>
                <w:lang w:val="en-US"/>
              </w:rPr>
              <w:fldChar w:fldCharType="end"/>
            </w:r>
            <w:bookmarkEnd w:id="183"/>
            <w:r>
              <w:rPr>
                <w:lang w:val="en-US"/>
              </w:rPr>
              <w:t xml:space="preserve"> (that is </w:t>
            </w:r>
            <w:r>
              <w:rPr>
                <w:rFonts w:ascii="Cambria Math" w:hAnsi="Cambria Math"/>
                <w:i/>
                <w:iCs/>
                <w:lang w:val="en-US"/>
              </w:rPr>
              <w:t>e</w:t>
            </w:r>
            <w:r>
              <w:rPr>
                <w:rFonts w:ascii="Cambria Math" w:hAnsi="Cambria Math"/>
                <w:lang w:val="en-US"/>
              </w:rPr>
              <w:t>2</w:t>
            </w:r>
            <w:r>
              <w:rPr>
                <w:lang w:val="en-US"/>
              </w:rPr>
              <w:t xml:space="preserve">). And then I cannot understand that </w:t>
            </w:r>
            <w:r>
              <w:rPr>
                <w:rStyle w:val="Emphasis"/>
                <w:lang w:val="en-US"/>
              </w:rPr>
              <w:t>“the measurement derived based on either SRS should be the same (Same Rx RF time and Same Tx RF time),</w:t>
            </w:r>
            <w:r>
              <w:rPr>
                <w:color w:val="1F497D"/>
                <w:sz w:val="21"/>
                <w:szCs w:val="21"/>
                <w:lang w:val="en-US"/>
              </w:rPr>
              <w:t xml:space="preserve"> </w:t>
            </w:r>
            <w:r>
              <w:rPr>
                <w:rStyle w:val="Emphasis"/>
                <w:lang w:val="en-US"/>
              </w:rPr>
              <w:t>Then the measurement is not necessarily associated with any SRS resource”.</w:t>
            </w:r>
          </w:p>
          <w:p w14:paraId="3EE50B3E" w14:textId="77777777" w:rsidR="00BD6EE8" w:rsidRDefault="0031547A">
            <w:pPr>
              <w:spacing w:before="100" w:beforeAutospacing="1" w:after="100" w:afterAutospacing="1"/>
            </w:pPr>
            <w:r>
              <w:rPr>
                <w:rStyle w:val="Emphasis"/>
                <w:lang w:val="en-US"/>
              </w:rPr>
              <w:t> </w:t>
            </w:r>
            <w:r>
              <w:rPr>
                <w:lang w:val="en-US"/>
              </w:rPr>
              <w:t xml:space="preserve">We think if reporting UE RX-TX timing difference is </w:t>
            </w:r>
            <w:r>
              <w:rPr>
                <w:rFonts w:ascii="Cambria Math" w:hAnsi="Cambria Math"/>
                <w:i/>
                <w:iCs/>
                <w:lang w:val="en-US"/>
              </w:rPr>
              <w:t>t2-t</w:t>
            </w:r>
            <w:proofErr w:type="gramStart"/>
            <w:r>
              <w:rPr>
                <w:rFonts w:ascii="Cambria Math" w:hAnsi="Cambria Math"/>
                <w:i/>
                <w:iCs/>
                <w:lang w:val="en-US"/>
              </w:rPr>
              <w:t>1</w:t>
            </w:r>
            <w:r>
              <w:rPr>
                <w:lang w:val="en-US"/>
              </w:rPr>
              <w:t xml:space="preserve"> ,</w:t>
            </w:r>
            <w:proofErr w:type="gramEnd"/>
            <w:r>
              <w:rPr>
                <w:lang w:val="en-US"/>
              </w:rPr>
              <w:t xml:space="preserve"> the result is independent of the Tx TEG and SRS. And the SRS Tx TEG will impact on the gNB RX-TX timing difference=</w:t>
            </w:r>
            <w:r>
              <w:rPr>
                <w:rFonts w:ascii="Cambria Math" w:hAnsi="Cambria Math"/>
                <w:i/>
                <w:iCs/>
                <w:lang w:val="en-US"/>
              </w:rPr>
              <w:t>t3-t0</w:t>
            </w:r>
            <w:r>
              <w:rPr>
                <w:lang w:val="en-US"/>
              </w:rPr>
              <w:t xml:space="preserve">. So, come back to the </w:t>
            </w:r>
            <w:r>
              <w:rPr>
                <w:color w:val="FF0000"/>
                <w:lang w:val="en-US"/>
              </w:rPr>
              <w:t xml:space="preserve">one or more </w:t>
            </w:r>
            <w:proofErr w:type="spellStart"/>
            <w:r>
              <w:rPr>
                <w:color w:val="FF0000"/>
                <w:lang w:val="en-US"/>
              </w:rPr>
              <w:t>RxTx</w:t>
            </w:r>
            <w:proofErr w:type="spellEnd"/>
            <w:r>
              <w:rPr>
                <w:color w:val="FF0000"/>
                <w:lang w:val="en-US"/>
              </w:rPr>
              <w:t xml:space="preserve"> TEG(s)</w:t>
            </w:r>
            <w:r>
              <w:rPr>
                <w:lang w:val="en-US"/>
              </w:rPr>
              <w:t xml:space="preserve"> that are associated with UE RX-TX timing difference, we think </w:t>
            </w:r>
            <w:proofErr w:type="spellStart"/>
            <w:r>
              <w:rPr>
                <w:lang w:val="en-US"/>
              </w:rPr>
              <w:t>RxTx</w:t>
            </w:r>
            <w:proofErr w:type="spellEnd"/>
            <w:r>
              <w:rPr>
                <w:lang w:val="en-US"/>
              </w:rPr>
              <w:t xml:space="preserve"> TEG(s) is one Rx TEG combined with one or more assumed Tx TEG(s) which is also independent of the SRS.</w:t>
            </w:r>
          </w:p>
          <w:p w14:paraId="73ED3066" w14:textId="77777777" w:rsidR="00BD6EE8" w:rsidRDefault="0031547A">
            <w:pPr>
              <w:spacing w:before="100" w:beforeAutospacing="1" w:after="100" w:afterAutospacing="1"/>
            </w:pPr>
            <w:r>
              <w:rPr>
                <w:lang w:val="en-US"/>
              </w:rPr>
              <w:t xml:space="preserve"> But if reporting UE RX-TX timing difference is </w:t>
            </w:r>
            <w:r>
              <w:rPr>
                <w:rFonts w:ascii="Cambria Math" w:hAnsi="Cambria Math"/>
                <w:i/>
                <w:iCs/>
                <w:lang w:val="en-US"/>
              </w:rPr>
              <w:t>t</w:t>
            </w:r>
            <w:r>
              <w:rPr>
                <w:rFonts w:ascii="Cambria Math" w:hAnsi="Cambria Math"/>
                <w:lang w:val="en-US"/>
              </w:rPr>
              <w:t>2+</w:t>
            </w:r>
            <w:bookmarkStart w:id="184" w:name="OLE_LINK4"/>
            <w:r>
              <w:rPr>
                <w:rFonts w:ascii="Cambria Math" w:hAnsi="Cambria Math"/>
                <w:i/>
                <w:iCs/>
                <w:lang w:val="en-US"/>
              </w:rPr>
              <w:t>e</w:t>
            </w:r>
            <w:bookmarkEnd w:id="184"/>
            <w:r>
              <w:rPr>
                <w:rFonts w:ascii="Cambria Math" w:hAnsi="Cambria Math"/>
                <w:lang w:val="en-US"/>
              </w:rPr>
              <w:t>2-(</w:t>
            </w:r>
            <w:r>
              <w:rPr>
                <w:rFonts w:ascii="Cambria Math" w:hAnsi="Cambria Math"/>
                <w:i/>
                <w:iCs/>
                <w:lang w:val="en-US"/>
              </w:rPr>
              <w:t>t</w:t>
            </w:r>
            <w:r>
              <w:rPr>
                <w:rFonts w:ascii="Cambria Math" w:hAnsi="Cambria Math"/>
                <w:lang w:val="en-US"/>
              </w:rPr>
              <w:t>1-</w:t>
            </w:r>
            <w:r>
              <w:rPr>
                <w:rFonts w:ascii="Cambria Math" w:hAnsi="Cambria Math"/>
                <w:i/>
                <w:iCs/>
                <w:lang w:val="en-US"/>
              </w:rPr>
              <w:t>e</w:t>
            </w:r>
            <w:r>
              <w:rPr>
                <w:rFonts w:ascii="Cambria Math" w:hAnsi="Cambria Math"/>
                <w:lang w:val="en-US"/>
              </w:rPr>
              <w:t>1</w:t>
            </w:r>
            <w:r>
              <w:rPr>
                <w:rFonts w:ascii="Cambria Math" w:hAnsi="Cambria Math"/>
                <w:i/>
                <w:iCs/>
              </w:rPr>
              <w:t>)</w:t>
            </w:r>
            <w:r>
              <w:rPr>
                <w:lang w:val="en-US"/>
              </w:rPr>
              <w:t>, we use</w:t>
            </w:r>
            <w:r>
              <w:rPr>
                <w:color w:val="FF0000"/>
                <w:lang w:val="en-US"/>
              </w:rPr>
              <w:t xml:space="preserve"> one </w:t>
            </w:r>
            <w:proofErr w:type="spellStart"/>
            <w:r>
              <w:rPr>
                <w:color w:val="FF0000"/>
                <w:lang w:val="en-US"/>
              </w:rPr>
              <w:t>RxTx</w:t>
            </w:r>
            <w:proofErr w:type="spellEnd"/>
            <w:r>
              <w:rPr>
                <w:color w:val="FF0000"/>
                <w:lang w:val="en-US"/>
              </w:rPr>
              <w:t xml:space="preserve"> TEG error</w:t>
            </w:r>
            <w:r>
              <w:rPr>
                <w:lang w:val="en-US"/>
              </w:rPr>
              <w:t xml:space="preserve"> which is RX+TX group delay </w:t>
            </w:r>
            <w:r>
              <w:rPr>
                <w:rFonts w:ascii="Cambria Math" w:hAnsi="Cambria Math"/>
                <w:i/>
                <w:iCs/>
                <w:lang w:val="en-US"/>
              </w:rPr>
              <w:t>e</w:t>
            </w:r>
            <w:r>
              <w:rPr>
                <w:rFonts w:ascii="Cambria Math" w:hAnsi="Cambria Math"/>
                <w:lang w:val="en-US"/>
              </w:rPr>
              <w:t>2+</w:t>
            </w:r>
            <w:r>
              <w:rPr>
                <w:rFonts w:ascii="Cambria Math" w:hAnsi="Cambria Math"/>
                <w:i/>
                <w:iCs/>
                <w:lang w:val="en-US"/>
              </w:rPr>
              <w:t>e</w:t>
            </w:r>
            <w:r>
              <w:rPr>
                <w:rFonts w:ascii="Cambria Math" w:hAnsi="Cambria Math"/>
                <w:lang w:val="en-US"/>
              </w:rPr>
              <w:t>1</w:t>
            </w:r>
            <w:r>
              <w:rPr>
                <w:lang w:val="en-US"/>
              </w:rPr>
              <w:t xml:space="preserve"> to calculate the UE RX-TX timing difference, then the UE RX-TX timing difference is dependent on the Tx chain, but also independent on SRS. We only need to transmit the Tx TEG with all the SRS, and LMF can match UE RX-TX timing difference and gNB RX-TX timing difference.</w:t>
            </w:r>
          </w:p>
        </w:tc>
      </w:tr>
      <w:tr w:rsidR="00BD6EE8" w14:paraId="539D29D4" w14:textId="77777777">
        <w:trPr>
          <w:trHeight w:val="253"/>
          <w:jc w:val="center"/>
        </w:trPr>
        <w:tc>
          <w:tcPr>
            <w:tcW w:w="1804" w:type="dxa"/>
          </w:tcPr>
          <w:p w14:paraId="155FF2DF"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Huawei</w:t>
            </w:r>
          </w:p>
        </w:tc>
        <w:tc>
          <w:tcPr>
            <w:tcW w:w="9230" w:type="dxa"/>
          </w:tcPr>
          <w:p w14:paraId="1CF517C6" w14:textId="77777777" w:rsidR="00BD6EE8" w:rsidRDefault="0031547A">
            <w:pPr>
              <w:spacing w:before="100" w:beforeAutospacing="1" w:after="100" w:afterAutospacing="1"/>
              <w:rPr>
                <w:rFonts w:eastAsiaTheme="minorEastAsia"/>
                <w:lang w:val="en-IN" w:eastAsia="zh-CN"/>
              </w:rPr>
            </w:pPr>
            <w:r>
              <w:rPr>
                <w:rFonts w:ascii="Arial" w:hAnsi="Arial" w:cs="Arial"/>
                <w:color w:val="1F497D"/>
                <w:sz w:val="21"/>
                <w:szCs w:val="21"/>
                <w:lang w:val="en-US"/>
              </w:rPr>
              <w:t>To vivo:</w:t>
            </w:r>
          </w:p>
          <w:p w14:paraId="019DDAB4" w14:textId="77777777" w:rsidR="00BD6EE8" w:rsidRDefault="0031547A">
            <w:pPr>
              <w:spacing w:before="100" w:beforeAutospacing="1" w:after="100" w:afterAutospacing="1"/>
            </w:pPr>
            <w:r>
              <w:rPr>
                <w:rFonts w:ascii="Arial" w:hAnsi="Arial" w:cs="Arial"/>
                <w:color w:val="1F497D"/>
                <w:sz w:val="21"/>
                <w:szCs w:val="21"/>
                <w:lang w:val="en-US"/>
              </w:rPr>
              <w:t>Just would like to confirm the understanding of the following issues before any detailed elaboration.</w:t>
            </w:r>
          </w:p>
          <w:p w14:paraId="1FDBE1B7" w14:textId="77777777" w:rsidR="00BD6EE8" w:rsidRDefault="0031547A">
            <w:pPr>
              <w:spacing w:before="100" w:beforeAutospacing="1" w:after="100" w:afterAutospacing="1"/>
            </w:pPr>
            <w:r>
              <w:rPr>
                <w:rFonts w:ascii="Arial" w:hAnsi="Arial" w:cs="Arial"/>
                <w:color w:val="1F497D"/>
                <w:sz w:val="21"/>
                <w:szCs w:val="21"/>
                <w:lang w:val="en-US"/>
              </w:rPr>
              <w:t xml:space="preserve"> First, usage of </w:t>
            </w:r>
            <w:proofErr w:type="spellStart"/>
            <w:r>
              <w:rPr>
                <w:rFonts w:ascii="Arial" w:hAnsi="Arial" w:cs="Arial"/>
                <w:color w:val="1F497D"/>
                <w:sz w:val="21"/>
                <w:szCs w:val="21"/>
                <w:lang w:val="en-US"/>
              </w:rPr>
              <w:t>e</w:t>
            </w:r>
            <w:r>
              <w:rPr>
                <w:rFonts w:ascii="Arial" w:hAnsi="Arial" w:cs="Arial"/>
                <w:color w:val="1F497D"/>
                <w:sz w:val="21"/>
                <w:szCs w:val="21"/>
                <w:vertAlign w:val="subscript"/>
                <w:lang w:val="en-US"/>
              </w:rPr>
              <w:t>n</w:t>
            </w:r>
            <w:proofErr w:type="spellEnd"/>
            <w:r>
              <w:rPr>
                <w:rFonts w:ascii="Arial" w:hAnsi="Arial" w:cs="Arial"/>
                <w:color w:val="1F497D"/>
                <w:sz w:val="21"/>
                <w:szCs w:val="21"/>
                <w:lang w:val="en-US"/>
              </w:rPr>
              <w:t xml:space="preserve">: I am assuming based on the illustration, </w:t>
            </w:r>
            <w:proofErr w:type="spellStart"/>
            <w:r>
              <w:rPr>
                <w:rFonts w:ascii="Arial" w:hAnsi="Arial" w:cs="Arial"/>
                <w:color w:val="1F497D"/>
                <w:sz w:val="21"/>
                <w:szCs w:val="21"/>
                <w:lang w:val="en-US"/>
              </w:rPr>
              <w:t>e</w:t>
            </w:r>
            <w:r>
              <w:rPr>
                <w:rFonts w:ascii="Arial" w:hAnsi="Arial" w:cs="Arial"/>
                <w:color w:val="1F497D"/>
                <w:sz w:val="21"/>
                <w:szCs w:val="21"/>
                <w:vertAlign w:val="subscript"/>
                <w:lang w:val="en-US"/>
              </w:rPr>
              <w:t>n</w:t>
            </w:r>
            <w:proofErr w:type="spellEnd"/>
            <w:r>
              <w:rPr>
                <w:rFonts w:ascii="Arial" w:hAnsi="Arial" w:cs="Arial"/>
                <w:color w:val="1F497D"/>
                <w:sz w:val="21"/>
                <w:szCs w:val="21"/>
                <w:lang w:val="en-US"/>
              </w:rPr>
              <w:t xml:space="preserve"> is NOT TEG error, but rather the group delay estimate for compensation. One can argue that the UE may not do the calibration, but I do not think that it is case Ren mentioned in the example.</w:t>
            </w:r>
          </w:p>
          <w:p w14:paraId="516EF768" w14:textId="77777777" w:rsidR="00BD6EE8" w:rsidRDefault="0031547A">
            <w:pPr>
              <w:spacing w:before="100" w:beforeAutospacing="1" w:after="100" w:afterAutospacing="1"/>
            </w:pPr>
            <w:r>
              <w:rPr>
                <w:rFonts w:ascii="Arial" w:hAnsi="Arial" w:cs="Arial"/>
                <w:color w:val="1F497D"/>
                <w:sz w:val="21"/>
                <w:szCs w:val="21"/>
                <w:lang w:val="en-US"/>
              </w:rPr>
              <w:t xml:space="preserve">Second, due to internal design, the same BB time and the same RF time may not be possible for two SRS transmitted in different Tx chains. </w:t>
            </w:r>
            <w:proofErr w:type="gramStart"/>
            <w:r>
              <w:rPr>
                <w:rFonts w:ascii="Arial" w:hAnsi="Arial" w:cs="Arial"/>
                <w:color w:val="1F497D"/>
                <w:sz w:val="21"/>
                <w:szCs w:val="21"/>
                <w:lang w:val="en-US"/>
              </w:rPr>
              <w:t>So</w:t>
            </w:r>
            <w:proofErr w:type="gramEnd"/>
            <w:r>
              <w:rPr>
                <w:rFonts w:ascii="Arial" w:hAnsi="Arial" w:cs="Arial"/>
                <w:color w:val="1F497D"/>
                <w:sz w:val="21"/>
                <w:szCs w:val="21"/>
                <w:lang w:val="en-US"/>
              </w:rPr>
              <w:t xml:space="preserve"> in the figure that you just drew, you may need to add another upright arrow and add a different horizontal blue line for the second Ant at the UE to match example Ren used earlier.</w:t>
            </w:r>
          </w:p>
          <w:p w14:paraId="29163287" w14:textId="77777777" w:rsidR="00BD6EE8" w:rsidRDefault="0031547A">
            <w:pPr>
              <w:spacing w:before="100" w:beforeAutospacing="1" w:after="100" w:afterAutospacing="1"/>
            </w:pPr>
            <w:r>
              <w:rPr>
                <w:rFonts w:ascii="Arial" w:hAnsi="Arial" w:cs="Arial"/>
                <w:color w:val="1F497D"/>
                <w:sz w:val="21"/>
                <w:szCs w:val="21"/>
                <w:lang w:val="en-US"/>
              </w:rPr>
              <w:t> Third, 215 defined UE Rx – Tx time difference with the reference point as the antenna connector at the UE.</w:t>
            </w:r>
          </w:p>
        </w:tc>
      </w:tr>
      <w:tr w:rsidR="00BD6EE8" w14:paraId="47ABA88C" w14:textId="77777777">
        <w:trPr>
          <w:trHeight w:val="253"/>
          <w:jc w:val="center"/>
        </w:trPr>
        <w:tc>
          <w:tcPr>
            <w:tcW w:w="1804" w:type="dxa"/>
          </w:tcPr>
          <w:p w14:paraId="4F5A7A1D"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vivo</w:t>
            </w:r>
          </w:p>
        </w:tc>
        <w:tc>
          <w:tcPr>
            <w:tcW w:w="9230" w:type="dxa"/>
          </w:tcPr>
          <w:p w14:paraId="5D0B8B0B" w14:textId="77777777" w:rsidR="00BD6EE8" w:rsidRDefault="0031547A">
            <w:pPr>
              <w:spacing w:before="100" w:beforeAutospacing="1" w:after="100" w:afterAutospacing="1"/>
              <w:rPr>
                <w:rFonts w:eastAsiaTheme="minorEastAsia"/>
                <w:lang w:val="en-IN" w:eastAsia="zh-CN"/>
              </w:rPr>
            </w:pPr>
            <w:r>
              <w:rPr>
                <w:lang w:val="en-US"/>
              </w:rPr>
              <w:t>To Huawei:</w:t>
            </w:r>
          </w:p>
          <w:p w14:paraId="1EE1FD0A" w14:textId="77777777" w:rsidR="00BD6EE8" w:rsidRDefault="0031547A">
            <w:pPr>
              <w:spacing w:before="100" w:beforeAutospacing="1" w:after="100" w:afterAutospacing="1"/>
            </w:pPr>
            <w:r>
              <w:rPr>
                <w:lang w:val="en-US"/>
              </w:rPr>
              <w:t>Some replies as following, the previous figure may have some drawbacks but only used in the illustration.</w:t>
            </w:r>
          </w:p>
          <w:p w14:paraId="5EB52C84" w14:textId="77777777" w:rsidR="00BD6EE8" w:rsidRDefault="0031547A">
            <w:pPr>
              <w:spacing w:before="100" w:beforeAutospacing="1" w:after="100" w:afterAutospacing="1"/>
            </w:pPr>
            <w:r>
              <w:rPr>
                <w:lang w:val="en-US"/>
              </w:rPr>
              <w:t> </w:t>
            </w:r>
            <w:r>
              <w:rPr>
                <w:rFonts w:ascii="Arial" w:hAnsi="Arial" w:cs="Arial"/>
                <w:color w:val="1F497D"/>
                <w:sz w:val="21"/>
                <w:szCs w:val="21"/>
                <w:lang w:val="en-US"/>
              </w:rPr>
              <w:t xml:space="preserve">First, usage of </w:t>
            </w:r>
            <w:proofErr w:type="spellStart"/>
            <w:r>
              <w:rPr>
                <w:rFonts w:ascii="Arial" w:hAnsi="Arial" w:cs="Arial"/>
                <w:color w:val="1F497D"/>
                <w:sz w:val="21"/>
                <w:szCs w:val="21"/>
                <w:lang w:val="en-US"/>
              </w:rPr>
              <w:t>e</w:t>
            </w:r>
            <w:r>
              <w:rPr>
                <w:rFonts w:ascii="Arial" w:hAnsi="Arial" w:cs="Arial"/>
                <w:color w:val="1F497D"/>
                <w:sz w:val="21"/>
                <w:szCs w:val="21"/>
                <w:vertAlign w:val="subscript"/>
                <w:lang w:val="en-US"/>
              </w:rPr>
              <w:t>n</w:t>
            </w:r>
            <w:proofErr w:type="spellEnd"/>
            <w:r>
              <w:rPr>
                <w:rFonts w:ascii="Arial" w:hAnsi="Arial" w:cs="Arial"/>
                <w:color w:val="1F497D"/>
                <w:sz w:val="21"/>
                <w:szCs w:val="21"/>
                <w:lang w:val="en-US"/>
              </w:rPr>
              <w:t xml:space="preserve">: I am assuming based on the illustration, </w:t>
            </w:r>
            <w:proofErr w:type="spellStart"/>
            <w:r>
              <w:rPr>
                <w:rFonts w:ascii="Arial" w:hAnsi="Arial" w:cs="Arial"/>
                <w:color w:val="1F497D"/>
                <w:sz w:val="21"/>
                <w:szCs w:val="21"/>
                <w:lang w:val="en-US"/>
              </w:rPr>
              <w:t>e</w:t>
            </w:r>
            <w:r>
              <w:rPr>
                <w:rFonts w:ascii="Arial" w:hAnsi="Arial" w:cs="Arial"/>
                <w:color w:val="1F497D"/>
                <w:sz w:val="21"/>
                <w:szCs w:val="21"/>
                <w:vertAlign w:val="subscript"/>
                <w:lang w:val="en-US"/>
              </w:rPr>
              <w:t>n</w:t>
            </w:r>
            <w:proofErr w:type="spellEnd"/>
            <w:r>
              <w:rPr>
                <w:rFonts w:ascii="Arial" w:hAnsi="Arial" w:cs="Arial"/>
                <w:color w:val="1F497D"/>
                <w:sz w:val="21"/>
                <w:szCs w:val="21"/>
                <w:lang w:val="en-US"/>
              </w:rPr>
              <w:t xml:space="preserve"> is NOT TEG error, but rather the group delay estimate for compensation. One can argue that the UE may not do the calibration, </w:t>
            </w:r>
            <w:r>
              <w:rPr>
                <w:rFonts w:ascii="Arial" w:hAnsi="Arial" w:cs="Arial"/>
                <w:color w:val="1F497D"/>
                <w:sz w:val="21"/>
                <w:szCs w:val="21"/>
                <w:lang w:val="en-US"/>
              </w:rPr>
              <w:lastRenderedPageBreak/>
              <w:t>but I do not think that it is case Ren mentioned in the example.</w:t>
            </w:r>
          </w:p>
          <w:p w14:paraId="6779B385" w14:textId="77777777" w:rsidR="00BD6EE8" w:rsidRDefault="0031547A">
            <w:pPr>
              <w:spacing w:before="100" w:beforeAutospacing="1" w:after="100" w:afterAutospacing="1"/>
            </w:pPr>
            <w:r>
              <w:rPr>
                <w:lang w:val="en-US"/>
              </w:rPr>
              <w:t xml:space="preserve">In our view, there is no difference for LMF using differential RTT regardless of the assumption of </w:t>
            </w:r>
            <w:proofErr w:type="spellStart"/>
            <w:r>
              <w:rPr>
                <w:lang w:val="en-US"/>
              </w:rPr>
              <w:t>en</w:t>
            </w:r>
            <w:proofErr w:type="spellEnd"/>
            <w:r>
              <w:rPr>
                <w:lang w:val="en-US"/>
              </w:rPr>
              <w:t xml:space="preserve"> is TEG error or the group delay estimate for compensation.</w:t>
            </w:r>
          </w:p>
          <w:p w14:paraId="42E8E0EA" w14:textId="77777777" w:rsidR="00BD6EE8" w:rsidRDefault="0031547A">
            <w:pPr>
              <w:spacing w:before="100" w:beforeAutospacing="1" w:after="100" w:afterAutospacing="1"/>
            </w:pPr>
            <w:r>
              <w:rPr>
                <w:lang w:val="en-US"/>
              </w:rPr>
              <w:t> </w:t>
            </w:r>
            <w:r>
              <w:rPr>
                <w:rFonts w:ascii="Arial" w:hAnsi="Arial" w:cs="Arial"/>
                <w:color w:val="1F497D"/>
                <w:sz w:val="21"/>
                <w:szCs w:val="21"/>
                <w:lang w:val="en-US"/>
              </w:rPr>
              <w:t xml:space="preserve">Second, due to internal design, the same BB time and the same RF time may not be possible for two SRS transmitted in different Tx chains. </w:t>
            </w:r>
            <w:proofErr w:type="gramStart"/>
            <w:r>
              <w:rPr>
                <w:rFonts w:ascii="Arial" w:hAnsi="Arial" w:cs="Arial"/>
                <w:color w:val="1F497D"/>
                <w:sz w:val="21"/>
                <w:szCs w:val="21"/>
                <w:lang w:val="en-US"/>
              </w:rPr>
              <w:t>So</w:t>
            </w:r>
            <w:proofErr w:type="gramEnd"/>
            <w:r>
              <w:rPr>
                <w:rFonts w:ascii="Arial" w:hAnsi="Arial" w:cs="Arial"/>
                <w:color w:val="1F497D"/>
                <w:sz w:val="21"/>
                <w:szCs w:val="21"/>
                <w:lang w:val="en-US"/>
              </w:rPr>
              <w:t xml:space="preserve"> in the figure that you just drew, you may need to add another upright arrow and add a different horizontal blue line for the second Ant at the UE to match example Ren used earlier.</w:t>
            </w:r>
          </w:p>
          <w:p w14:paraId="7B09448D" w14:textId="77777777" w:rsidR="00BD6EE8" w:rsidRDefault="0031547A">
            <w:pPr>
              <w:spacing w:before="100" w:beforeAutospacing="1" w:after="100" w:afterAutospacing="1"/>
            </w:pPr>
            <w:r>
              <w:rPr>
                <w:lang w:val="en-US"/>
              </w:rPr>
              <w:t>I acknowledge the point that “the same BB time and the same RF time may not be possible for two SRS transmitted in different Tx chains”, so that it only means the UE RX-TX timing difference can only be combined with some gNB RX-TX timing difference(s) which correspond to the same Tx TEG to calculate RTT.</w:t>
            </w:r>
          </w:p>
          <w:p w14:paraId="2D97C35E" w14:textId="77777777" w:rsidR="00BD6EE8" w:rsidRDefault="0031547A">
            <w:pPr>
              <w:spacing w:before="100" w:beforeAutospacing="1" w:after="100" w:afterAutospacing="1"/>
            </w:pPr>
            <w:r>
              <w:rPr>
                <w:lang w:val="en-US"/>
              </w:rPr>
              <w:t> </w:t>
            </w:r>
            <w:r>
              <w:rPr>
                <w:rFonts w:ascii="Arial" w:hAnsi="Arial" w:cs="Arial"/>
                <w:color w:val="1F497D"/>
                <w:sz w:val="21"/>
                <w:szCs w:val="21"/>
                <w:lang w:val="en-US"/>
              </w:rPr>
              <w:t>Third, 215 defined UE Rx – Tx time difference with the reference point as the antenna connector at the UE.</w:t>
            </w:r>
          </w:p>
          <w:p w14:paraId="322EC797" w14:textId="77777777" w:rsidR="00BD6EE8" w:rsidRDefault="0031547A">
            <w:pPr>
              <w:spacing w:before="100" w:beforeAutospacing="1" w:after="100" w:afterAutospacing="1"/>
            </w:pPr>
            <w:r>
              <w:rPr>
                <w:lang w:val="en-US"/>
              </w:rPr>
              <w:t>Yes, we respect the definition. But we believe the definition doesn’t consider this case since this definition wants to represent the Rx-Tx time difference under ideal conditions (antenna to antenna), but in practice, the Rx-Tx time difference is generally calculated from the baseband.</w:t>
            </w:r>
          </w:p>
        </w:tc>
      </w:tr>
      <w:tr w:rsidR="00BD6EE8" w14:paraId="093A6FCB" w14:textId="77777777">
        <w:trPr>
          <w:trHeight w:val="253"/>
          <w:jc w:val="center"/>
        </w:trPr>
        <w:tc>
          <w:tcPr>
            <w:tcW w:w="1804" w:type="dxa"/>
          </w:tcPr>
          <w:p w14:paraId="1F6DE1A5"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ZTE</w:t>
            </w:r>
          </w:p>
        </w:tc>
        <w:tc>
          <w:tcPr>
            <w:tcW w:w="9230" w:type="dxa"/>
          </w:tcPr>
          <w:p w14:paraId="5576482A" w14:textId="77777777" w:rsidR="00BD6EE8" w:rsidRDefault="0031547A">
            <w:pPr>
              <w:pStyle w:val="NormalWeb"/>
              <w:shd w:val="clear" w:color="auto" w:fill="FFFFFF"/>
              <w:spacing w:before="0" w:beforeAutospacing="0" w:after="0" w:afterAutospacing="0" w:line="360" w:lineRule="atLeast"/>
              <w:rPr>
                <w:rFonts w:ascii="Arial" w:eastAsiaTheme="minorEastAsia" w:hAnsi="Arial" w:cs="Arial"/>
                <w:lang w:val="en-IN" w:eastAsia="zh-CN"/>
              </w:rPr>
            </w:pPr>
            <w:r>
              <w:rPr>
                <w:rFonts w:ascii="Times New Roman" w:hAnsi="Times New Roman" w:cs="Times New Roman"/>
              </w:rPr>
              <w:t>Thanks for the nice discussions. Regarding FL's question below,</w:t>
            </w:r>
          </w:p>
          <w:p w14:paraId="35BB4934" w14:textId="77777777" w:rsidR="00BD6EE8" w:rsidRDefault="0031547A">
            <w:pPr>
              <w:numPr>
                <w:ilvl w:val="0"/>
                <w:numId w:val="73"/>
              </w:numPr>
              <w:shd w:val="clear" w:color="auto" w:fill="FFFFFF"/>
              <w:spacing w:after="0" w:line="360" w:lineRule="atLeast"/>
              <w:jc w:val="left"/>
              <w:rPr>
                <w:rFonts w:ascii="Arial" w:hAnsi="Arial" w:cs="Arial"/>
                <w:sz w:val="24"/>
                <w:szCs w:val="24"/>
              </w:rPr>
            </w:pPr>
            <w:r>
              <w:rPr>
                <w:sz w:val="24"/>
                <w:szCs w:val="24"/>
              </w:rPr>
              <w:t>If two UE Rx – Tx time differences have the same TUE-RX, and two SRS resources of different Tx TEGs are transmitted in the same UL subframe, will UE provide two different UE Rx – Tx time difference measurements?</w:t>
            </w:r>
          </w:p>
          <w:p w14:paraId="6CF4107A" w14:textId="77777777" w:rsidR="00BD6EE8" w:rsidRDefault="0031547A">
            <w:pPr>
              <w:pStyle w:val="NormalWeb"/>
              <w:shd w:val="clear" w:color="auto" w:fill="FFFFFF"/>
              <w:spacing w:before="0" w:beforeAutospacing="0" w:after="0" w:afterAutospacing="0" w:line="360" w:lineRule="atLeast"/>
              <w:rPr>
                <w:rFonts w:ascii="Arial" w:hAnsi="Arial" w:cs="Arial"/>
              </w:rPr>
            </w:pPr>
            <w:r>
              <w:rPr>
                <w:rFonts w:ascii="Times New Roman" w:hAnsi="Times New Roman" w:cs="Times New Roman"/>
              </w:rPr>
              <w:t>Our views are as follows:</w:t>
            </w:r>
          </w:p>
          <w:p w14:paraId="6A290830" w14:textId="77777777" w:rsidR="00BD6EE8" w:rsidRDefault="0031547A">
            <w:pPr>
              <w:numPr>
                <w:ilvl w:val="0"/>
                <w:numId w:val="74"/>
              </w:numPr>
              <w:shd w:val="clear" w:color="auto" w:fill="FFFFFF"/>
              <w:spacing w:after="0" w:line="360" w:lineRule="atLeast"/>
              <w:jc w:val="left"/>
              <w:rPr>
                <w:sz w:val="24"/>
                <w:szCs w:val="24"/>
              </w:rPr>
            </w:pPr>
            <w:r>
              <w:rPr>
                <w:sz w:val="24"/>
                <w:szCs w:val="24"/>
              </w:rPr>
              <w:t xml:space="preserve">If UE reports the Rx-Tx time difference measurement at BB side based </w:t>
            </w:r>
            <w:proofErr w:type="gramStart"/>
            <w:r>
              <w:rPr>
                <w:sz w:val="24"/>
                <w:szCs w:val="24"/>
              </w:rPr>
              <w:t>on  two</w:t>
            </w:r>
            <w:proofErr w:type="gramEnd"/>
            <w:r>
              <w:rPr>
                <w:sz w:val="24"/>
                <w:szCs w:val="24"/>
              </w:rPr>
              <w:t xml:space="preserve"> SRS </w:t>
            </w:r>
            <w:proofErr w:type="spellStart"/>
            <w:r>
              <w:rPr>
                <w:sz w:val="24"/>
                <w:szCs w:val="24"/>
              </w:rPr>
              <w:t>resoueces</w:t>
            </w:r>
            <w:proofErr w:type="spellEnd"/>
            <w:r>
              <w:rPr>
                <w:sz w:val="24"/>
                <w:szCs w:val="24"/>
              </w:rPr>
              <w:t xml:space="preserve"> associated with different Tx TEGs in the same UL subframe,  the two Rx-Tx time difference measurements are the same.</w:t>
            </w:r>
          </w:p>
          <w:p w14:paraId="432BFA9F" w14:textId="77777777" w:rsidR="00BD6EE8" w:rsidRDefault="0031547A">
            <w:pPr>
              <w:numPr>
                <w:ilvl w:val="0"/>
                <w:numId w:val="74"/>
              </w:numPr>
              <w:shd w:val="clear" w:color="auto" w:fill="FFFFFF"/>
              <w:spacing w:after="0" w:line="360" w:lineRule="atLeast"/>
              <w:jc w:val="left"/>
              <w:rPr>
                <w:sz w:val="24"/>
                <w:szCs w:val="24"/>
              </w:rPr>
            </w:pPr>
            <w:r>
              <w:rPr>
                <w:sz w:val="24"/>
                <w:szCs w:val="24"/>
              </w:rPr>
              <w:t>If UE reports the Rx-Tx time difference measurement at RF side (which requires UE to have calibration capability, otherwise UE can only reports  the Rx-Tx time difference measurement at BB side), the two Rx-Tx time difference measurements are different since there could be some  different post-compensation Tx timing errors for  two SRS resources associated with different Tx TEGs in the same UL subframe</w:t>
            </w:r>
          </w:p>
        </w:tc>
      </w:tr>
      <w:tr w:rsidR="00BD6EE8" w14:paraId="2FD253EC" w14:textId="77777777">
        <w:trPr>
          <w:trHeight w:val="253"/>
          <w:jc w:val="center"/>
        </w:trPr>
        <w:tc>
          <w:tcPr>
            <w:tcW w:w="1804" w:type="dxa"/>
          </w:tcPr>
          <w:p w14:paraId="21DF83E8"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16D427DC" w14:textId="77777777" w:rsidR="00BD6EE8" w:rsidRDefault="0031547A">
            <w:pPr>
              <w:pStyle w:val="NormalWeb"/>
              <w:shd w:val="clear" w:color="auto" w:fill="FFFFFF"/>
              <w:spacing w:before="0" w:beforeAutospacing="0" w:after="0" w:afterAutospacing="0" w:line="360" w:lineRule="atLeast"/>
            </w:pPr>
            <w:r>
              <w:rPr>
                <w:rFonts w:ascii="Times New Roman" w:hAnsi="Times New Roman" w:cs="Times New Roman"/>
              </w:rPr>
              <w:t xml:space="preserve">Thanks for the good discussions. </w:t>
            </w:r>
          </w:p>
          <w:p w14:paraId="6409EED3" w14:textId="77777777" w:rsidR="00BD6EE8" w:rsidRDefault="0031547A">
            <w:pPr>
              <w:numPr>
                <w:ilvl w:val="0"/>
                <w:numId w:val="74"/>
              </w:numPr>
              <w:shd w:val="clear" w:color="auto" w:fill="FFFFFF"/>
              <w:spacing w:after="0" w:line="360" w:lineRule="atLeast"/>
              <w:jc w:val="left"/>
              <w:rPr>
                <w:sz w:val="24"/>
                <w:szCs w:val="24"/>
              </w:rPr>
            </w:pPr>
            <w:r>
              <w:rPr>
                <w:sz w:val="24"/>
                <w:szCs w:val="24"/>
              </w:rPr>
              <w:t xml:space="preserve">From the discussion, it seems there are two opinions: </w:t>
            </w:r>
          </w:p>
          <w:p w14:paraId="6C1BEE90" w14:textId="77777777" w:rsidR="00BD6EE8" w:rsidRDefault="0031547A">
            <w:pPr>
              <w:numPr>
                <w:ilvl w:val="1"/>
                <w:numId w:val="74"/>
              </w:numPr>
              <w:shd w:val="clear" w:color="auto" w:fill="FFFFFF"/>
              <w:spacing w:after="0" w:line="360" w:lineRule="atLeast"/>
              <w:jc w:val="left"/>
              <w:rPr>
                <w:sz w:val="24"/>
                <w:szCs w:val="24"/>
              </w:rPr>
            </w:pPr>
            <w:r>
              <w:rPr>
                <w:sz w:val="24"/>
                <w:szCs w:val="24"/>
              </w:rPr>
              <w:t xml:space="preserve">A Rx-Tx time difference measurement is not independent of UE Tx TEG. In this case, there will be, at least, some clarifications on the definition of the UE Rx-Tx time difference measurements when TEG is introduced. We will also need to consider how to </w:t>
            </w:r>
            <w:proofErr w:type="gramStart"/>
            <w:r>
              <w:rPr>
                <w:sz w:val="24"/>
                <w:szCs w:val="24"/>
              </w:rPr>
              <w:t>handling</w:t>
            </w:r>
            <w:proofErr w:type="gramEnd"/>
            <w:r>
              <w:rPr>
                <w:sz w:val="24"/>
                <w:szCs w:val="24"/>
              </w:rPr>
              <w:t xml:space="preserve"> with the potential mismatch between UE and gNB Rx-Tx time difference measurements;</w:t>
            </w:r>
          </w:p>
          <w:p w14:paraId="069C0952" w14:textId="77777777" w:rsidR="00BD6EE8" w:rsidRDefault="0031547A">
            <w:pPr>
              <w:pStyle w:val="ListParagraph"/>
              <w:numPr>
                <w:ilvl w:val="1"/>
                <w:numId w:val="74"/>
              </w:numPr>
              <w:rPr>
                <w:rFonts w:eastAsia="MS Mincho"/>
                <w:sz w:val="24"/>
                <w:lang w:val="en-GB"/>
              </w:rPr>
            </w:pPr>
            <w:r>
              <w:rPr>
                <w:rFonts w:eastAsia="MS Mincho"/>
                <w:sz w:val="24"/>
                <w:lang w:val="en-GB"/>
              </w:rPr>
              <w:t xml:space="preserve">A Rx-Tx time difference measurement can be independent of UE Tx TEG. In this case, we may keep the same definition of the UE Rx-Tx time difference measurements when TEG is introduced. It might be easier how to </w:t>
            </w:r>
            <w:proofErr w:type="gramStart"/>
            <w:r>
              <w:rPr>
                <w:rFonts w:eastAsia="MS Mincho"/>
                <w:sz w:val="24"/>
                <w:lang w:val="en-GB"/>
              </w:rPr>
              <w:t>handling</w:t>
            </w:r>
            <w:proofErr w:type="gramEnd"/>
            <w:r>
              <w:rPr>
                <w:rFonts w:eastAsia="MS Mincho"/>
                <w:sz w:val="24"/>
                <w:lang w:val="en-GB"/>
              </w:rPr>
              <w:t xml:space="preserve"> with the potential mismatch between UE and gNB Rx-Tx time difference measurements because of the decoupling of the Rx-Tx time difference measurement from UE Tx TEG.</w:t>
            </w:r>
          </w:p>
          <w:p w14:paraId="2B1E3DC5" w14:textId="77777777" w:rsidR="00BD6EE8" w:rsidRDefault="00BD6EE8">
            <w:pPr>
              <w:rPr>
                <w:sz w:val="24"/>
                <w:szCs w:val="24"/>
                <w:lang w:val="en-US"/>
              </w:rPr>
            </w:pPr>
          </w:p>
          <w:p w14:paraId="42348422" w14:textId="77777777" w:rsidR="00BD6EE8" w:rsidRDefault="0031547A">
            <w:pPr>
              <w:pStyle w:val="Heading3"/>
              <w:outlineLvl w:val="2"/>
              <w:rPr>
                <w:rStyle w:val="NOChar1"/>
              </w:rPr>
            </w:pPr>
            <w:r>
              <w:rPr>
                <w:rStyle w:val="NOChar1"/>
                <w:highlight w:val="magenta"/>
              </w:rPr>
              <w:t>Proposal 3.3-1</w:t>
            </w:r>
            <w:r>
              <w:rPr>
                <w:rStyle w:val="NOChar1"/>
              </w:rPr>
              <w:t xml:space="preserve"> (Revision 2) (H)</w:t>
            </w:r>
          </w:p>
          <w:p w14:paraId="73BDF6D2" w14:textId="77777777" w:rsidR="00BD6EE8" w:rsidRDefault="00BD6EE8">
            <w:pPr>
              <w:spacing w:after="0"/>
              <w:ind w:left="720"/>
              <w:rPr>
                <w:rFonts w:eastAsiaTheme="minorEastAsia"/>
                <w:sz w:val="16"/>
                <w:szCs w:val="16"/>
                <w:lang w:eastAsia="zh-CN"/>
              </w:rPr>
            </w:pPr>
          </w:p>
          <w:p w14:paraId="59B2DAC3" w14:textId="77777777" w:rsidR="00BD6EE8" w:rsidRDefault="00BD6EE8">
            <w:pPr>
              <w:spacing w:after="0"/>
              <w:ind w:left="720"/>
              <w:rPr>
                <w:rFonts w:eastAsiaTheme="minorEastAsia"/>
                <w:sz w:val="16"/>
                <w:szCs w:val="16"/>
                <w:lang w:val="en-US" w:eastAsia="zh-CN"/>
              </w:rPr>
            </w:pPr>
          </w:p>
          <w:p w14:paraId="3D7F4A13" w14:textId="77777777" w:rsidR="00BD6EE8" w:rsidRDefault="0031547A">
            <w:pPr>
              <w:pStyle w:val="ListParagraph"/>
              <w:spacing w:after="240"/>
              <w:ind w:left="0"/>
              <w:rPr>
                <w:i/>
                <w:iCs/>
                <w:sz w:val="18"/>
                <w:szCs w:val="22"/>
              </w:rPr>
            </w:pPr>
            <w:r>
              <w:rPr>
                <w:rFonts w:eastAsia="SimSun"/>
                <w:i/>
                <w:iCs/>
                <w:sz w:val="18"/>
                <w:szCs w:val="18"/>
                <w:lang w:eastAsia="zh-CN"/>
              </w:rPr>
              <w:t xml:space="preserve">For mitigating UE Tx/Rx timing errors for DL+UL positioning, a UE </w:t>
            </w:r>
            <w:r>
              <w:rPr>
                <w:rFonts w:eastAsia="SimSun"/>
                <w:b/>
                <w:bCs/>
                <w:i/>
                <w:iCs/>
                <w:color w:val="00B050"/>
                <w:sz w:val="18"/>
                <w:szCs w:val="18"/>
                <w:lang w:eastAsia="zh-CN"/>
              </w:rPr>
              <w:t>may</w:t>
            </w:r>
            <w:r>
              <w:rPr>
                <w:rFonts w:eastAsia="SimSun"/>
                <w:i/>
                <w:iCs/>
                <w:sz w:val="18"/>
                <w:szCs w:val="18"/>
                <w:lang w:eastAsia="zh-CN"/>
              </w:rPr>
              <w:t xml:space="preserve"> support</w:t>
            </w:r>
            <w:r>
              <w:rPr>
                <w:rFonts w:eastAsia="SimSun" w:hint="eastAsia"/>
                <w:i/>
                <w:iCs/>
                <w:sz w:val="18"/>
                <w:szCs w:val="18"/>
                <w:lang w:eastAsia="zh-CN"/>
              </w:rPr>
              <w:t xml:space="preserve"> </w:t>
            </w:r>
            <w:r>
              <w:rPr>
                <w:rFonts w:eastAsia="SimSun" w:hint="eastAsia"/>
                <w:i/>
                <w:iCs/>
                <w:color w:val="FF0000"/>
                <w:sz w:val="18"/>
                <w:szCs w:val="18"/>
                <w:lang w:eastAsia="zh-CN"/>
              </w:rPr>
              <w:t>at least one of the following options</w:t>
            </w:r>
            <w:r>
              <w:rPr>
                <w:rFonts w:eastAsia="SimSun"/>
                <w:i/>
                <w:iCs/>
                <w:sz w:val="18"/>
                <w:szCs w:val="18"/>
                <w:lang w:eastAsia="zh-CN"/>
              </w:rPr>
              <w:t>:</w:t>
            </w:r>
          </w:p>
          <w:p w14:paraId="57498F92" w14:textId="77777777" w:rsidR="00BD6EE8" w:rsidRDefault="0031547A">
            <w:pPr>
              <w:pStyle w:val="ListParagraph"/>
              <w:numPr>
                <w:ilvl w:val="0"/>
                <w:numId w:val="41"/>
              </w:numPr>
              <w:spacing w:after="240"/>
              <w:rPr>
                <w:i/>
                <w:iCs/>
                <w:sz w:val="18"/>
                <w:szCs w:val="18"/>
              </w:rPr>
            </w:pPr>
            <w:r>
              <w:rPr>
                <w:rFonts w:eastAsia="SimSun" w:hint="eastAsia"/>
                <w:i/>
                <w:iCs/>
                <w:color w:val="FF0000"/>
                <w:sz w:val="18"/>
                <w:szCs w:val="18"/>
                <w:lang w:eastAsia="zh-CN"/>
              </w:rPr>
              <w:t>Option 1:</w:t>
            </w:r>
            <w:r>
              <w:rPr>
                <w:rFonts w:eastAsia="SimSun"/>
                <w:i/>
                <w:iCs/>
                <w:sz w:val="18"/>
                <w:szCs w:val="18"/>
                <w:lang w:eastAsia="zh-CN"/>
              </w:rPr>
              <w:t xml:space="preserve"> Provide association of a UE Rx-Tx time difference measurement with one UE </w:t>
            </w:r>
            <w:proofErr w:type="spellStart"/>
            <w:r>
              <w:rPr>
                <w:rFonts w:eastAsia="SimSun"/>
                <w:i/>
                <w:iCs/>
                <w:sz w:val="18"/>
                <w:szCs w:val="18"/>
                <w:lang w:eastAsia="zh-CN"/>
              </w:rPr>
              <w:t>RxTx</w:t>
            </w:r>
            <w:proofErr w:type="spellEnd"/>
            <w:r>
              <w:rPr>
                <w:rFonts w:eastAsia="SimSun"/>
                <w:i/>
                <w:iCs/>
                <w:sz w:val="18"/>
                <w:szCs w:val="18"/>
                <w:lang w:eastAsia="zh-CN"/>
              </w:rPr>
              <w:t xml:space="preserve"> TEG ID to LMF.</w:t>
            </w:r>
            <w:r>
              <w:rPr>
                <w:i/>
                <w:iCs/>
                <w:sz w:val="18"/>
                <w:szCs w:val="18"/>
              </w:rPr>
              <w:t xml:space="preserve"> </w:t>
            </w:r>
          </w:p>
          <w:p w14:paraId="3C15B79F" w14:textId="77777777" w:rsidR="00BD6EE8" w:rsidRDefault="0031547A">
            <w:pPr>
              <w:pStyle w:val="ListParagraph"/>
              <w:numPr>
                <w:ilvl w:val="1"/>
                <w:numId w:val="41"/>
              </w:numPr>
              <w:spacing w:after="240"/>
              <w:ind w:left="1080"/>
              <w:rPr>
                <w:i/>
                <w:iCs/>
                <w:color w:val="00B050"/>
                <w:sz w:val="18"/>
                <w:szCs w:val="18"/>
              </w:rPr>
            </w:pPr>
            <w:r>
              <w:rPr>
                <w:rFonts w:eastAsia="SimSun"/>
                <w:i/>
                <w:iCs/>
                <w:color w:val="00B050"/>
                <w:sz w:val="18"/>
                <w:szCs w:val="18"/>
                <w:lang w:eastAsia="zh-CN"/>
              </w:rPr>
              <w:t xml:space="preserve">A UE may also provide association of the UE Rx-Tx time difference measurement to a </w:t>
            </w:r>
            <w:r>
              <w:rPr>
                <w:rFonts w:eastAsia="SimSun" w:hint="eastAsia"/>
                <w:i/>
                <w:iCs/>
                <w:color w:val="00B050"/>
                <w:sz w:val="18"/>
                <w:szCs w:val="18"/>
                <w:lang w:eastAsia="zh-CN"/>
              </w:rPr>
              <w:t>{</w:t>
            </w:r>
            <w:r>
              <w:rPr>
                <w:rFonts w:eastAsia="SimSun"/>
                <w:i/>
                <w:iCs/>
                <w:color w:val="00B050"/>
                <w:sz w:val="18"/>
                <w:szCs w:val="18"/>
                <w:lang w:eastAsia="zh-CN"/>
              </w:rPr>
              <w:t>Rx TEG ID</w:t>
            </w:r>
            <w:r>
              <w:rPr>
                <w:rFonts w:eastAsia="SimSun" w:hint="eastAsia"/>
                <w:i/>
                <w:iCs/>
                <w:color w:val="00B050"/>
                <w:sz w:val="18"/>
                <w:szCs w:val="18"/>
                <w:lang w:eastAsia="zh-CN"/>
              </w:rPr>
              <w:t xml:space="preserve">, </w:t>
            </w:r>
            <w:r>
              <w:rPr>
                <w:rFonts w:eastAsia="SimSun"/>
                <w:i/>
                <w:iCs/>
                <w:color w:val="00B050"/>
                <w:sz w:val="18"/>
                <w:szCs w:val="18"/>
                <w:lang w:eastAsia="zh-CN"/>
              </w:rPr>
              <w:t>Tx TEG ID</w:t>
            </w:r>
            <w:r>
              <w:rPr>
                <w:rFonts w:eastAsia="SimSun" w:hint="eastAsia"/>
                <w:i/>
                <w:iCs/>
                <w:color w:val="00B050"/>
                <w:sz w:val="18"/>
                <w:szCs w:val="18"/>
                <w:lang w:eastAsia="zh-CN"/>
              </w:rPr>
              <w:t xml:space="preserve">} </w:t>
            </w:r>
            <w:r>
              <w:rPr>
                <w:rFonts w:eastAsia="SimSun"/>
                <w:i/>
                <w:iCs/>
                <w:color w:val="00B050"/>
                <w:sz w:val="18"/>
                <w:szCs w:val="18"/>
                <w:lang w:eastAsia="zh-CN"/>
              </w:rPr>
              <w:t>pair</w:t>
            </w:r>
            <w:r>
              <w:rPr>
                <w:rFonts w:eastAsia="SimSun" w:hint="eastAsia"/>
                <w:i/>
                <w:iCs/>
                <w:color w:val="00B050"/>
                <w:sz w:val="18"/>
                <w:szCs w:val="18"/>
                <w:lang w:eastAsia="zh-CN"/>
              </w:rPr>
              <w:t xml:space="preserve">, or </w:t>
            </w:r>
            <w:r>
              <w:rPr>
                <w:rFonts w:eastAsia="SimSun"/>
                <w:i/>
                <w:iCs/>
                <w:color w:val="00B050"/>
                <w:sz w:val="18"/>
                <w:szCs w:val="18"/>
                <w:lang w:eastAsia="zh-CN"/>
              </w:rPr>
              <w:t>a</w:t>
            </w:r>
            <w:r>
              <w:rPr>
                <w:rFonts w:eastAsia="SimSun" w:hint="eastAsia"/>
                <w:i/>
                <w:iCs/>
                <w:color w:val="00B050"/>
                <w:sz w:val="18"/>
                <w:szCs w:val="18"/>
                <w:lang w:eastAsia="zh-CN"/>
              </w:rPr>
              <w:t xml:space="preserve"> Tx TEG ID</w:t>
            </w:r>
            <w:r>
              <w:rPr>
                <w:rFonts w:eastAsia="SimSun"/>
                <w:i/>
                <w:iCs/>
                <w:color w:val="00B050"/>
                <w:sz w:val="18"/>
                <w:szCs w:val="18"/>
                <w:lang w:eastAsia="zh-CN"/>
              </w:rPr>
              <w:t>.</w:t>
            </w:r>
          </w:p>
          <w:p w14:paraId="28321199" w14:textId="77777777" w:rsidR="00BD6EE8" w:rsidRDefault="0031547A">
            <w:pPr>
              <w:pStyle w:val="ListParagraph"/>
              <w:numPr>
                <w:ilvl w:val="0"/>
                <w:numId w:val="41"/>
              </w:numPr>
              <w:spacing w:after="240"/>
              <w:rPr>
                <w:i/>
                <w:iCs/>
                <w:color w:val="FF0000"/>
                <w:sz w:val="18"/>
                <w:szCs w:val="18"/>
              </w:rPr>
            </w:pPr>
            <w:r>
              <w:rPr>
                <w:rFonts w:eastAsia="SimSun" w:hint="eastAsia"/>
                <w:i/>
                <w:iCs/>
                <w:color w:val="FF0000"/>
                <w:sz w:val="18"/>
                <w:szCs w:val="18"/>
                <w:lang w:eastAsia="zh-CN"/>
              </w:rPr>
              <w:t>Option 2</w:t>
            </w:r>
            <w:r>
              <w:rPr>
                <w:rFonts w:eastAsia="SimSun"/>
                <w:i/>
                <w:iCs/>
                <w:color w:val="FF0000"/>
                <w:sz w:val="18"/>
                <w:szCs w:val="18"/>
                <w:lang w:eastAsia="zh-CN"/>
              </w:rPr>
              <w:t xml:space="preserve">: </w:t>
            </w:r>
            <w:r>
              <w:rPr>
                <w:rFonts w:eastAsia="SimSun"/>
                <w:i/>
                <w:iCs/>
                <w:sz w:val="18"/>
                <w:szCs w:val="18"/>
                <w:lang w:eastAsia="zh-CN"/>
              </w:rPr>
              <w:t xml:space="preserve">Provide </w:t>
            </w:r>
            <w:r>
              <w:rPr>
                <w:rFonts w:eastAsia="SimSun"/>
                <w:i/>
                <w:iCs/>
                <w:color w:val="FF0000"/>
                <w:sz w:val="18"/>
                <w:szCs w:val="18"/>
                <w:lang w:eastAsia="zh-CN"/>
              </w:rPr>
              <w:t xml:space="preserve">association of a UE Rx-Tx time difference measurement with </w:t>
            </w:r>
            <w:proofErr w:type="gramStart"/>
            <w:r>
              <w:rPr>
                <w:rFonts w:eastAsia="SimSun"/>
                <w:i/>
                <w:iCs/>
                <w:color w:val="FF0000"/>
                <w:sz w:val="18"/>
                <w:szCs w:val="18"/>
                <w:lang w:eastAsia="zh-CN"/>
              </w:rPr>
              <w:t xml:space="preserve">a </w:t>
            </w:r>
            <w:r>
              <w:rPr>
                <w:rFonts w:eastAsia="SimSun" w:hint="eastAsia"/>
                <w:i/>
                <w:iCs/>
                <w:color w:val="FF0000"/>
                <w:sz w:val="18"/>
                <w:szCs w:val="18"/>
                <w:lang w:eastAsia="zh-CN"/>
              </w:rPr>
              <w:t xml:space="preserve"> </w:t>
            </w:r>
            <w:r>
              <w:rPr>
                <w:rFonts w:eastAsia="SimSun" w:hint="eastAsia"/>
                <w:i/>
                <w:iCs/>
                <w:color w:val="00B050"/>
                <w:sz w:val="18"/>
                <w:szCs w:val="18"/>
                <w:lang w:eastAsia="zh-CN"/>
              </w:rPr>
              <w:t>{</w:t>
            </w:r>
            <w:proofErr w:type="gramEnd"/>
            <w:r>
              <w:rPr>
                <w:rFonts w:eastAsia="SimSun"/>
                <w:i/>
                <w:iCs/>
                <w:color w:val="00B050"/>
                <w:sz w:val="18"/>
                <w:szCs w:val="18"/>
                <w:lang w:eastAsia="zh-CN"/>
              </w:rPr>
              <w:t>Rx TEG ID</w:t>
            </w:r>
            <w:r>
              <w:rPr>
                <w:rFonts w:eastAsia="SimSun" w:hint="eastAsia"/>
                <w:i/>
                <w:iCs/>
                <w:color w:val="00B050"/>
                <w:sz w:val="18"/>
                <w:szCs w:val="18"/>
                <w:lang w:eastAsia="zh-CN"/>
              </w:rPr>
              <w:t xml:space="preserve">, </w:t>
            </w:r>
            <w:r>
              <w:rPr>
                <w:rFonts w:eastAsia="SimSun"/>
                <w:i/>
                <w:iCs/>
                <w:color w:val="00B050"/>
                <w:sz w:val="18"/>
                <w:szCs w:val="18"/>
                <w:lang w:eastAsia="zh-CN"/>
              </w:rPr>
              <w:t>Tx TEG ID</w:t>
            </w:r>
            <w:r>
              <w:rPr>
                <w:rFonts w:eastAsia="SimSun" w:hint="eastAsia"/>
                <w:i/>
                <w:iCs/>
                <w:color w:val="00B050"/>
                <w:sz w:val="18"/>
                <w:szCs w:val="18"/>
                <w:lang w:eastAsia="zh-CN"/>
              </w:rPr>
              <w:t xml:space="preserve">} </w:t>
            </w:r>
            <w:r>
              <w:rPr>
                <w:rFonts w:eastAsia="SimSun"/>
                <w:i/>
                <w:iCs/>
                <w:color w:val="00B050"/>
                <w:sz w:val="18"/>
                <w:szCs w:val="18"/>
                <w:lang w:eastAsia="zh-CN"/>
              </w:rPr>
              <w:t>pair</w:t>
            </w:r>
            <w:r>
              <w:rPr>
                <w:rFonts w:eastAsia="SimSun" w:hint="eastAsia"/>
                <w:i/>
                <w:iCs/>
                <w:color w:val="FF0000"/>
                <w:sz w:val="18"/>
                <w:szCs w:val="18"/>
                <w:lang w:eastAsia="zh-CN"/>
              </w:rPr>
              <w:t xml:space="preserve"> to LMF.</w:t>
            </w:r>
          </w:p>
          <w:p w14:paraId="23D9F552" w14:textId="77777777" w:rsidR="00BD6EE8" w:rsidRDefault="0031547A">
            <w:pPr>
              <w:pStyle w:val="ListParagraph"/>
              <w:numPr>
                <w:ilvl w:val="0"/>
                <w:numId w:val="41"/>
              </w:numPr>
              <w:spacing w:after="240"/>
              <w:rPr>
                <w:ins w:id="185" w:author="CATT - Ren Da" w:date="2021-05-26T15:48:00Z"/>
                <w:i/>
                <w:iCs/>
                <w:color w:val="FF0000"/>
                <w:sz w:val="18"/>
                <w:szCs w:val="18"/>
              </w:rPr>
            </w:pPr>
            <w:ins w:id="186" w:author="CATT - Ren Da" w:date="2021-05-26T15:47:00Z">
              <w:r>
                <w:rPr>
                  <w:rFonts w:eastAsia="SimSun" w:hint="eastAsia"/>
                  <w:i/>
                  <w:iCs/>
                  <w:color w:val="FF0000"/>
                  <w:sz w:val="18"/>
                  <w:szCs w:val="18"/>
                  <w:lang w:eastAsia="zh-CN"/>
                </w:rPr>
                <w:t xml:space="preserve">Option </w:t>
              </w:r>
              <w:r>
                <w:rPr>
                  <w:rFonts w:eastAsia="SimSun"/>
                  <w:i/>
                  <w:iCs/>
                  <w:color w:val="FF0000"/>
                  <w:sz w:val="18"/>
                  <w:szCs w:val="18"/>
                  <w:lang w:eastAsia="zh-CN"/>
                </w:rPr>
                <w:t xml:space="preserve">3: </w:t>
              </w:r>
              <w:r>
                <w:rPr>
                  <w:rFonts w:eastAsia="SimSun"/>
                  <w:i/>
                  <w:iCs/>
                  <w:sz w:val="18"/>
                  <w:szCs w:val="18"/>
                  <w:lang w:eastAsia="zh-CN"/>
                </w:rPr>
                <w:t>Provide</w:t>
              </w:r>
            </w:ins>
            <w:ins w:id="187" w:author="CATT - Ren Da" w:date="2021-05-26T15:49:00Z">
              <w:r>
                <w:rPr>
                  <w:rFonts w:eastAsia="SimSun"/>
                  <w:i/>
                  <w:iCs/>
                  <w:sz w:val="18"/>
                  <w:szCs w:val="18"/>
                  <w:lang w:eastAsia="zh-CN"/>
                </w:rPr>
                <w:t xml:space="preserve"> </w:t>
              </w:r>
              <w:r>
                <w:rPr>
                  <w:rFonts w:eastAsia="SimSun" w:hint="eastAsia"/>
                  <w:i/>
                  <w:iCs/>
                  <w:color w:val="FF0000"/>
                  <w:sz w:val="18"/>
                  <w:szCs w:val="18"/>
                  <w:lang w:eastAsia="zh-CN"/>
                </w:rPr>
                <w:t>to LMF</w:t>
              </w:r>
            </w:ins>
          </w:p>
          <w:p w14:paraId="7BA5235A" w14:textId="77777777" w:rsidR="00BD6EE8" w:rsidRDefault="0031547A">
            <w:pPr>
              <w:pStyle w:val="ListParagraph"/>
              <w:numPr>
                <w:ilvl w:val="1"/>
                <w:numId w:val="41"/>
              </w:numPr>
              <w:spacing w:after="240"/>
              <w:rPr>
                <w:ins w:id="188" w:author="CATT - Ren Da" w:date="2021-05-26T15:49:00Z"/>
                <w:i/>
                <w:iCs/>
                <w:color w:val="FF0000"/>
                <w:sz w:val="18"/>
                <w:szCs w:val="18"/>
              </w:rPr>
            </w:pPr>
            <w:ins w:id="189" w:author="CATT - Ren Da" w:date="2021-05-26T15:49:00Z">
              <w:r>
                <w:rPr>
                  <w:rFonts w:eastAsia="SimSun"/>
                  <w:i/>
                  <w:iCs/>
                  <w:color w:val="FF0000"/>
                  <w:sz w:val="18"/>
                  <w:szCs w:val="18"/>
                  <w:lang w:eastAsia="zh-CN"/>
                </w:rPr>
                <w:t xml:space="preserve">the </w:t>
              </w:r>
            </w:ins>
            <w:ins w:id="190" w:author="CATT - Ren Da" w:date="2021-05-26T15:47:00Z">
              <w:r>
                <w:rPr>
                  <w:rFonts w:eastAsia="SimSun"/>
                  <w:i/>
                  <w:iCs/>
                  <w:color w:val="FF0000"/>
                  <w:sz w:val="18"/>
                  <w:szCs w:val="18"/>
                  <w:lang w:eastAsia="zh-CN"/>
                </w:rPr>
                <w:t xml:space="preserve">association </w:t>
              </w:r>
            </w:ins>
            <w:ins w:id="191" w:author="CATT - Ren Da" w:date="2021-05-26T15:49:00Z">
              <w:r>
                <w:rPr>
                  <w:rFonts w:eastAsia="SimSun"/>
                  <w:i/>
                  <w:iCs/>
                  <w:color w:val="FF0000"/>
                  <w:sz w:val="18"/>
                  <w:szCs w:val="18"/>
                  <w:lang w:eastAsia="zh-CN"/>
                </w:rPr>
                <w:t xml:space="preserve">of </w:t>
              </w:r>
            </w:ins>
            <w:ins w:id="192" w:author="CATT - Ren Da" w:date="2021-05-26T15:47:00Z">
              <w:r>
                <w:rPr>
                  <w:rFonts w:eastAsia="SimSun"/>
                  <w:i/>
                  <w:iCs/>
                  <w:color w:val="FF0000"/>
                  <w:sz w:val="18"/>
                  <w:szCs w:val="18"/>
                  <w:lang w:eastAsia="zh-CN"/>
                </w:rPr>
                <w:t>a</w:t>
              </w:r>
              <w:r>
                <w:rPr>
                  <w:rFonts w:eastAsia="SimSun" w:hint="eastAsia"/>
                  <w:i/>
                  <w:iCs/>
                  <w:color w:val="FF0000"/>
                  <w:sz w:val="18"/>
                  <w:szCs w:val="18"/>
                  <w:lang w:eastAsia="zh-CN"/>
                </w:rPr>
                <w:t xml:space="preserve"> </w:t>
              </w:r>
              <w:r>
                <w:rPr>
                  <w:rFonts w:eastAsia="SimSun"/>
                  <w:i/>
                  <w:iCs/>
                  <w:color w:val="00B050"/>
                  <w:sz w:val="18"/>
                  <w:szCs w:val="18"/>
                  <w:lang w:eastAsia="zh-CN"/>
                </w:rPr>
                <w:t>Rx TEG ID</w:t>
              </w:r>
            </w:ins>
            <w:ins w:id="193" w:author="CATT - Ren Da" w:date="2021-05-26T15:49:00Z">
              <w:r>
                <w:rPr>
                  <w:rFonts w:eastAsia="SimSun"/>
                  <w:i/>
                  <w:iCs/>
                  <w:color w:val="00B050"/>
                  <w:sz w:val="18"/>
                  <w:szCs w:val="18"/>
                  <w:lang w:eastAsia="zh-CN"/>
                </w:rPr>
                <w:t xml:space="preserve"> for </w:t>
              </w:r>
              <w:r>
                <w:rPr>
                  <w:rFonts w:eastAsia="SimSun"/>
                  <w:i/>
                  <w:iCs/>
                  <w:color w:val="FF0000"/>
                  <w:sz w:val="18"/>
                  <w:szCs w:val="18"/>
                  <w:lang w:eastAsia="zh-CN"/>
                </w:rPr>
                <w:t>each UE Rx-Tx time difference measurement</w:t>
              </w:r>
            </w:ins>
          </w:p>
          <w:p w14:paraId="094A285D" w14:textId="77777777" w:rsidR="00BD6EE8" w:rsidRDefault="0031547A">
            <w:pPr>
              <w:pStyle w:val="ListParagraph"/>
              <w:numPr>
                <w:ilvl w:val="1"/>
                <w:numId w:val="41"/>
              </w:numPr>
              <w:spacing w:after="240"/>
              <w:rPr>
                <w:ins w:id="194" w:author="CATT - Ren Da" w:date="2021-05-26T15:50:00Z"/>
                <w:i/>
                <w:iCs/>
                <w:color w:val="FF0000"/>
                <w:sz w:val="18"/>
                <w:szCs w:val="18"/>
              </w:rPr>
            </w:pPr>
            <w:ins w:id="195" w:author="CATT - Ren Da" w:date="2021-05-26T15:48:00Z">
              <w:r>
                <w:rPr>
                  <w:rFonts w:eastAsia="SimSun"/>
                  <w:i/>
                  <w:iCs/>
                  <w:color w:val="FF0000"/>
                  <w:sz w:val="18"/>
                  <w:szCs w:val="18"/>
                  <w:lang w:eastAsia="zh-CN"/>
                </w:rPr>
                <w:t>the association information of Tx TEG with SRS resources</w:t>
              </w:r>
            </w:ins>
            <w:ins w:id="196" w:author="CATT - Ren Da" w:date="2021-05-26T15:49:00Z">
              <w:r>
                <w:rPr>
                  <w:rFonts w:eastAsia="SimSun"/>
                  <w:i/>
                  <w:iCs/>
                  <w:color w:val="FF0000"/>
                  <w:sz w:val="18"/>
                  <w:szCs w:val="18"/>
                  <w:lang w:eastAsia="zh-CN"/>
                </w:rPr>
                <w:t xml:space="preserve"> in </w:t>
              </w:r>
            </w:ins>
            <w:ins w:id="197" w:author="CATT - Ren Da" w:date="2021-05-26T15:50:00Z">
              <w:r>
                <w:rPr>
                  <w:rFonts w:eastAsia="SimSun"/>
                  <w:i/>
                  <w:iCs/>
                  <w:color w:val="FF0000"/>
                  <w:sz w:val="18"/>
                  <w:szCs w:val="18"/>
                  <w:lang w:eastAsia="zh-CN"/>
                </w:rPr>
                <w:t>the measurement report</w:t>
              </w:r>
            </w:ins>
          </w:p>
          <w:p w14:paraId="7CFB2437" w14:textId="77777777" w:rsidR="00BD6EE8" w:rsidRDefault="0031547A">
            <w:pPr>
              <w:pStyle w:val="ListParagraph"/>
              <w:numPr>
                <w:ilvl w:val="1"/>
                <w:numId w:val="41"/>
              </w:numPr>
              <w:spacing w:after="240"/>
              <w:rPr>
                <w:ins w:id="198" w:author="CATT - Ren Da" w:date="2021-05-26T15:47:00Z"/>
                <w:i/>
                <w:iCs/>
                <w:color w:val="FF0000"/>
                <w:sz w:val="18"/>
                <w:szCs w:val="18"/>
              </w:rPr>
            </w:pPr>
            <w:ins w:id="199" w:author="CATT - Ren Da" w:date="2021-05-26T15:50:00Z">
              <w:r>
                <w:rPr>
                  <w:rFonts w:eastAsia="SimSun"/>
                  <w:i/>
                  <w:iCs/>
                  <w:color w:val="FF0000"/>
                  <w:sz w:val="18"/>
                  <w:szCs w:val="18"/>
                  <w:lang w:eastAsia="zh-CN"/>
                </w:rPr>
                <w:t xml:space="preserve">the </w:t>
              </w:r>
              <w:r>
                <w:rPr>
                  <w:rFonts w:eastAsia="SimSun"/>
                  <w:i/>
                  <w:iCs/>
                  <w:color w:val="00B050"/>
                  <w:sz w:val="18"/>
                  <w:szCs w:val="18"/>
                  <w:lang w:eastAsia="zh-CN"/>
                </w:rPr>
                <w:t xml:space="preserve">association information between </w:t>
              </w:r>
              <w:proofErr w:type="spellStart"/>
              <w:r>
                <w:rPr>
                  <w:rFonts w:eastAsia="SimSun"/>
                  <w:i/>
                  <w:iCs/>
                  <w:color w:val="00B050"/>
                  <w:sz w:val="18"/>
                  <w:szCs w:val="18"/>
                  <w:lang w:eastAsia="zh-CN"/>
                </w:rPr>
                <w:t>RxTx</w:t>
              </w:r>
              <w:proofErr w:type="spellEnd"/>
              <w:r>
                <w:rPr>
                  <w:rFonts w:eastAsia="SimSun"/>
                  <w:i/>
                  <w:iCs/>
                  <w:color w:val="00B050"/>
                  <w:sz w:val="18"/>
                  <w:szCs w:val="18"/>
                  <w:lang w:eastAsia="zh-CN"/>
                </w:rPr>
                <w:t xml:space="preserve"> TEG I</w:t>
              </w:r>
            </w:ins>
            <w:ins w:id="200" w:author="CATT - Ren Da" w:date="2021-05-26T15:51:00Z">
              <w:r>
                <w:rPr>
                  <w:rFonts w:eastAsia="SimSun"/>
                  <w:i/>
                  <w:iCs/>
                  <w:color w:val="00B050"/>
                  <w:sz w:val="18"/>
                  <w:szCs w:val="18"/>
                  <w:lang w:eastAsia="zh-CN"/>
                </w:rPr>
                <w:t>Ds with</w:t>
              </w:r>
            </w:ins>
            <w:ins w:id="201" w:author="CATT - Ren Da" w:date="2021-05-26T15:50:00Z">
              <w:r>
                <w:rPr>
                  <w:rFonts w:eastAsia="SimSun"/>
                  <w:i/>
                  <w:iCs/>
                  <w:color w:val="00B050"/>
                  <w:sz w:val="18"/>
                  <w:szCs w:val="18"/>
                  <w:lang w:eastAsia="zh-CN"/>
                </w:rPr>
                <w:t xml:space="preserve"> </w:t>
              </w:r>
            </w:ins>
            <w:ins w:id="202" w:author="CATT - Ren Da" w:date="2021-05-26T15:51:00Z">
              <w:r>
                <w:rPr>
                  <w:rFonts w:eastAsia="SimSun"/>
                  <w:i/>
                  <w:iCs/>
                  <w:color w:val="00B050"/>
                  <w:sz w:val="18"/>
                  <w:szCs w:val="18"/>
                  <w:lang w:eastAsia="zh-CN"/>
                </w:rPr>
                <w:t>{</w:t>
              </w:r>
            </w:ins>
            <w:ins w:id="203" w:author="CATT - Ren Da" w:date="2021-05-26T15:50:00Z">
              <w:r>
                <w:rPr>
                  <w:rFonts w:eastAsia="SimSun"/>
                  <w:i/>
                  <w:iCs/>
                  <w:color w:val="00B050"/>
                  <w:sz w:val="18"/>
                  <w:szCs w:val="18"/>
                  <w:lang w:eastAsia="zh-CN"/>
                </w:rPr>
                <w:t>Rx TEG ID</w:t>
              </w:r>
              <w:r>
                <w:rPr>
                  <w:rFonts w:eastAsia="SimSun" w:hint="eastAsia"/>
                  <w:i/>
                  <w:iCs/>
                  <w:color w:val="00B050"/>
                  <w:sz w:val="18"/>
                  <w:szCs w:val="18"/>
                  <w:lang w:eastAsia="zh-CN"/>
                </w:rPr>
                <w:t xml:space="preserve">, </w:t>
              </w:r>
              <w:r>
                <w:rPr>
                  <w:rFonts w:eastAsia="SimSun"/>
                  <w:i/>
                  <w:iCs/>
                  <w:color w:val="00B050"/>
                  <w:sz w:val="18"/>
                  <w:szCs w:val="18"/>
                  <w:lang w:eastAsia="zh-CN"/>
                </w:rPr>
                <w:t>Tx TEG</w:t>
              </w:r>
            </w:ins>
            <w:ins w:id="204" w:author="CATT - Ren Da" w:date="2021-05-26T15:51:00Z">
              <w:r>
                <w:rPr>
                  <w:rFonts w:eastAsia="SimSun"/>
                  <w:i/>
                  <w:iCs/>
                  <w:color w:val="00B050"/>
                  <w:sz w:val="18"/>
                  <w:szCs w:val="18"/>
                  <w:lang w:eastAsia="zh-CN"/>
                </w:rPr>
                <w:t>} pairs</w:t>
              </w:r>
            </w:ins>
          </w:p>
          <w:p w14:paraId="49A9472B" w14:textId="77777777" w:rsidR="00BD6EE8" w:rsidRDefault="0031547A">
            <w:pPr>
              <w:pStyle w:val="ListParagraph"/>
              <w:numPr>
                <w:ilvl w:val="0"/>
                <w:numId w:val="41"/>
              </w:numPr>
              <w:spacing w:after="240"/>
              <w:rPr>
                <w:i/>
                <w:iCs/>
                <w:color w:val="FF0000"/>
                <w:sz w:val="18"/>
                <w:szCs w:val="18"/>
              </w:rPr>
            </w:pPr>
            <w:r>
              <w:rPr>
                <w:rFonts w:eastAsia="SimSun"/>
                <w:i/>
                <w:iCs/>
                <w:color w:val="FF0000"/>
                <w:sz w:val="18"/>
                <w:szCs w:val="18"/>
                <w:lang w:eastAsia="zh-CN"/>
              </w:rPr>
              <w:t>W</w:t>
            </w:r>
            <w:r>
              <w:rPr>
                <w:rFonts w:eastAsia="SimSun" w:hint="eastAsia"/>
                <w:i/>
                <w:iCs/>
                <w:color w:val="FF0000"/>
                <w:sz w:val="18"/>
                <w:szCs w:val="18"/>
                <w:lang w:eastAsia="zh-CN"/>
              </w:rPr>
              <w:t>hether UE supports Option 1 or Option 2</w:t>
            </w:r>
            <w:r>
              <w:rPr>
                <w:rFonts w:eastAsia="SimSun"/>
                <w:i/>
                <w:iCs/>
                <w:color w:val="FF0000"/>
                <w:sz w:val="18"/>
                <w:szCs w:val="18"/>
                <w:lang w:eastAsia="zh-CN"/>
              </w:rPr>
              <w:t xml:space="preserve"> </w:t>
            </w:r>
            <w:ins w:id="205" w:author="CATT - Ren Da" w:date="2021-05-26T15:52:00Z">
              <w:r>
                <w:rPr>
                  <w:rFonts w:eastAsia="SimSun" w:hint="eastAsia"/>
                  <w:i/>
                  <w:iCs/>
                  <w:color w:val="FF0000"/>
                  <w:sz w:val="18"/>
                  <w:szCs w:val="18"/>
                  <w:lang w:eastAsia="zh-CN"/>
                </w:rPr>
                <w:t xml:space="preserve">or Option </w:t>
              </w:r>
              <w:r>
                <w:rPr>
                  <w:rFonts w:eastAsia="SimSun"/>
                  <w:i/>
                  <w:iCs/>
                  <w:color w:val="FF0000"/>
                  <w:sz w:val="18"/>
                  <w:szCs w:val="18"/>
                  <w:lang w:eastAsia="zh-CN"/>
                </w:rPr>
                <w:t xml:space="preserve">3 </w:t>
              </w:r>
            </w:ins>
            <w:r>
              <w:rPr>
                <w:rFonts w:eastAsia="SimSun"/>
                <w:i/>
                <w:iCs/>
                <w:color w:val="FF0000"/>
                <w:sz w:val="18"/>
                <w:szCs w:val="18"/>
                <w:lang w:eastAsia="zh-CN"/>
              </w:rPr>
              <w:t xml:space="preserve">or </w:t>
            </w:r>
            <w:ins w:id="206" w:author="CATT - Ren Da" w:date="2021-05-26T15:52:00Z">
              <w:r>
                <w:rPr>
                  <w:rFonts w:eastAsia="SimSun"/>
                  <w:i/>
                  <w:iCs/>
                  <w:color w:val="FF0000"/>
                  <w:sz w:val="18"/>
                  <w:szCs w:val="18"/>
                  <w:lang w:eastAsia="zh-CN"/>
                </w:rPr>
                <w:t xml:space="preserve">combination of them </w:t>
              </w:r>
            </w:ins>
            <w:del w:id="207" w:author="CATT - Ren Da" w:date="2021-05-26T15:52:00Z">
              <w:r>
                <w:rPr>
                  <w:rFonts w:eastAsia="SimSun"/>
                  <w:i/>
                  <w:iCs/>
                  <w:color w:val="FF0000"/>
                  <w:sz w:val="18"/>
                  <w:szCs w:val="18"/>
                  <w:lang w:eastAsia="zh-CN"/>
                </w:rPr>
                <w:delText>both</w:delText>
              </w:r>
            </w:del>
            <w:r>
              <w:rPr>
                <w:rFonts w:eastAsia="SimSun" w:hint="eastAsia"/>
                <w:i/>
                <w:iCs/>
                <w:color w:val="FF0000"/>
                <w:sz w:val="18"/>
                <w:szCs w:val="18"/>
                <w:lang w:eastAsia="zh-CN"/>
              </w:rPr>
              <w:t xml:space="preserve"> is subject to UE capability</w:t>
            </w:r>
          </w:p>
          <w:p w14:paraId="7E1C19C1" w14:textId="77777777" w:rsidR="00BD6EE8" w:rsidRDefault="0031547A">
            <w:pPr>
              <w:pStyle w:val="ListParagraph"/>
              <w:numPr>
                <w:ilvl w:val="0"/>
                <w:numId w:val="41"/>
              </w:numPr>
              <w:spacing w:after="240"/>
              <w:rPr>
                <w:i/>
                <w:iCs/>
                <w:color w:val="FF0000"/>
                <w:sz w:val="18"/>
                <w:szCs w:val="18"/>
              </w:rPr>
            </w:pPr>
            <w:r>
              <w:rPr>
                <w:rFonts w:eastAsia="SimSun" w:hint="eastAsia"/>
                <w:i/>
                <w:iCs/>
                <w:color w:val="FF0000"/>
                <w:sz w:val="18"/>
                <w:szCs w:val="18"/>
                <w:lang w:eastAsia="zh-CN"/>
              </w:rPr>
              <w:t xml:space="preserve">Note 1: </w:t>
            </w:r>
            <w:r>
              <w:rPr>
                <w:rFonts w:eastAsia="SimSun"/>
                <w:i/>
                <w:iCs/>
                <w:color w:val="FF0000"/>
                <w:sz w:val="18"/>
                <w:szCs w:val="18"/>
                <w:lang w:eastAsia="zh-CN"/>
              </w:rPr>
              <w:t xml:space="preserve">The Rx TEG </w:t>
            </w:r>
            <w:r>
              <w:rPr>
                <w:rFonts w:eastAsia="SimSun" w:hint="eastAsia"/>
                <w:i/>
                <w:iCs/>
                <w:color w:val="FF0000"/>
                <w:sz w:val="18"/>
                <w:szCs w:val="18"/>
                <w:lang w:eastAsia="zh-CN"/>
              </w:rPr>
              <w:t xml:space="preserve">ID </w:t>
            </w:r>
            <w:r>
              <w:rPr>
                <w:rFonts w:eastAsia="SimSun"/>
                <w:i/>
                <w:iCs/>
                <w:color w:val="FF0000"/>
                <w:sz w:val="18"/>
                <w:szCs w:val="18"/>
                <w:lang w:eastAsia="zh-CN"/>
              </w:rPr>
              <w:t xml:space="preserve">is </w:t>
            </w:r>
            <w:r>
              <w:rPr>
                <w:i/>
                <w:iCs/>
                <w:color w:val="FF0000"/>
                <w:sz w:val="18"/>
                <w:szCs w:val="18"/>
              </w:rPr>
              <w:t>associated with the DL PRS corresponding to the Rx time of the measurement</w:t>
            </w:r>
          </w:p>
          <w:p w14:paraId="1714F8DA" w14:textId="77777777" w:rsidR="00BD6EE8" w:rsidRDefault="0031547A">
            <w:pPr>
              <w:pStyle w:val="ListParagraph"/>
              <w:numPr>
                <w:ilvl w:val="0"/>
                <w:numId w:val="41"/>
              </w:numPr>
              <w:spacing w:after="240"/>
              <w:rPr>
                <w:i/>
                <w:iCs/>
                <w:color w:val="FF0000"/>
                <w:sz w:val="18"/>
                <w:szCs w:val="18"/>
              </w:rPr>
            </w:pPr>
            <w:r>
              <w:rPr>
                <w:rFonts w:eastAsia="SimSun"/>
                <w:i/>
                <w:iCs/>
                <w:color w:val="FF0000"/>
                <w:sz w:val="18"/>
                <w:szCs w:val="18"/>
                <w:lang w:eastAsia="zh-CN"/>
              </w:rPr>
              <w:t xml:space="preserve">Note 2: </w:t>
            </w:r>
            <w:r>
              <w:rPr>
                <w:i/>
                <w:iCs/>
                <w:color w:val="FF0000"/>
                <w:sz w:val="18"/>
                <w:szCs w:val="18"/>
              </w:rPr>
              <w:t xml:space="preserve">The </w:t>
            </w:r>
            <w:r>
              <w:rPr>
                <w:rFonts w:eastAsia="SimSun"/>
                <w:i/>
                <w:iCs/>
                <w:color w:val="FF0000"/>
                <w:sz w:val="18"/>
                <w:szCs w:val="18"/>
                <w:lang w:eastAsia="zh-CN"/>
              </w:rPr>
              <w:t xml:space="preserve">Tx TEG ID is </w:t>
            </w:r>
            <w:r>
              <w:rPr>
                <w:i/>
                <w:iCs/>
                <w:color w:val="FF0000"/>
                <w:sz w:val="18"/>
                <w:szCs w:val="18"/>
              </w:rPr>
              <w:t>associated with (</w:t>
            </w:r>
            <w:proofErr w:type="spellStart"/>
            <w:r>
              <w:rPr>
                <w:i/>
                <w:iCs/>
                <w:color w:val="FF0000"/>
                <w:sz w:val="18"/>
                <w:szCs w:val="18"/>
              </w:rPr>
              <w:t>downselection</w:t>
            </w:r>
            <w:proofErr w:type="spellEnd"/>
            <w:r>
              <w:rPr>
                <w:i/>
                <w:iCs/>
                <w:color w:val="FF0000"/>
                <w:sz w:val="18"/>
                <w:szCs w:val="18"/>
              </w:rPr>
              <w:t xml:space="preserve"> needed)</w:t>
            </w:r>
          </w:p>
          <w:p w14:paraId="1A9B80DD" w14:textId="77777777" w:rsidR="00BD6EE8" w:rsidRDefault="0031547A">
            <w:pPr>
              <w:pStyle w:val="ListParagraph"/>
              <w:numPr>
                <w:ilvl w:val="1"/>
                <w:numId w:val="41"/>
              </w:numPr>
              <w:spacing w:after="240"/>
              <w:rPr>
                <w:i/>
                <w:iCs/>
                <w:color w:val="FF0000"/>
                <w:sz w:val="18"/>
                <w:szCs w:val="18"/>
              </w:rPr>
            </w:pPr>
            <w:r>
              <w:rPr>
                <w:i/>
                <w:iCs/>
                <w:color w:val="FF0000"/>
                <w:sz w:val="18"/>
                <w:szCs w:val="18"/>
              </w:rPr>
              <w:t xml:space="preserve">Alt. 1: </w:t>
            </w:r>
            <w:ins w:id="208" w:author="CATT - Ren Da" w:date="2021-05-26T15:52:00Z">
              <w:r>
                <w:rPr>
                  <w:i/>
                  <w:iCs/>
                  <w:color w:val="FF0000"/>
                  <w:sz w:val="18"/>
                  <w:szCs w:val="18"/>
                </w:rPr>
                <w:t xml:space="preserve">one or more </w:t>
              </w:r>
            </w:ins>
            <w:del w:id="209" w:author="CATT - Ren Da" w:date="2021-05-26T15:52:00Z">
              <w:r>
                <w:rPr>
                  <w:i/>
                  <w:iCs/>
                  <w:color w:val="FF0000"/>
                  <w:sz w:val="18"/>
                  <w:szCs w:val="18"/>
                </w:rPr>
                <w:delText xml:space="preserve">an </w:delText>
              </w:r>
            </w:del>
            <w:r>
              <w:rPr>
                <w:i/>
                <w:iCs/>
                <w:color w:val="FF0000"/>
                <w:sz w:val="18"/>
                <w:szCs w:val="18"/>
              </w:rPr>
              <w:t>UL SRS resource</w:t>
            </w:r>
            <w:ins w:id="210" w:author="CATT - Ren Da" w:date="2021-05-26T15:52:00Z">
              <w:r>
                <w:rPr>
                  <w:i/>
                  <w:iCs/>
                  <w:color w:val="FF0000"/>
                  <w:sz w:val="18"/>
                  <w:szCs w:val="18"/>
                </w:rPr>
                <w:t>s</w:t>
              </w:r>
            </w:ins>
            <w:r>
              <w:rPr>
                <w:i/>
                <w:iCs/>
                <w:color w:val="FF0000"/>
                <w:sz w:val="18"/>
                <w:szCs w:val="18"/>
              </w:rPr>
              <w:t xml:space="preserve"> corresponding to the Tx timing of the measurement</w:t>
            </w:r>
          </w:p>
          <w:p w14:paraId="5AAB6491" w14:textId="77777777" w:rsidR="00BD6EE8" w:rsidRDefault="0031547A">
            <w:pPr>
              <w:pStyle w:val="ListParagraph"/>
              <w:numPr>
                <w:ilvl w:val="1"/>
                <w:numId w:val="41"/>
              </w:numPr>
              <w:spacing w:after="240"/>
              <w:rPr>
                <w:ins w:id="211" w:author="CATT - Ren Da" w:date="2021-05-26T19:25:00Z"/>
                <w:i/>
                <w:iCs/>
                <w:color w:val="FF0000"/>
                <w:sz w:val="18"/>
                <w:szCs w:val="18"/>
              </w:rPr>
            </w:pPr>
            <w:r>
              <w:rPr>
                <w:i/>
                <w:iCs/>
                <w:color w:val="FF0000"/>
                <w:sz w:val="18"/>
                <w:szCs w:val="18"/>
              </w:rPr>
              <w:t>Alt. 2: the Tx timing of the measurement</w:t>
            </w:r>
          </w:p>
          <w:p w14:paraId="7C3DF70C" w14:textId="77777777" w:rsidR="00BD6EE8" w:rsidRDefault="0031547A">
            <w:pPr>
              <w:pStyle w:val="ListParagraph"/>
              <w:numPr>
                <w:ilvl w:val="1"/>
                <w:numId w:val="41"/>
              </w:numPr>
              <w:spacing w:after="240"/>
              <w:rPr>
                <w:i/>
                <w:iCs/>
                <w:color w:val="FF0000"/>
                <w:sz w:val="18"/>
                <w:szCs w:val="18"/>
              </w:rPr>
            </w:pPr>
            <w:ins w:id="212" w:author="CATT - Ren Da" w:date="2021-05-26T19:25:00Z">
              <w:r>
                <w:rPr>
                  <w:i/>
                  <w:iCs/>
                  <w:color w:val="FF0000"/>
                  <w:sz w:val="18"/>
                  <w:szCs w:val="18"/>
                </w:rPr>
                <w:t>Alt. 3: one or more UL SRS resources</w:t>
              </w:r>
            </w:ins>
          </w:p>
          <w:p w14:paraId="703B8888" w14:textId="77777777" w:rsidR="00BD6EE8" w:rsidRDefault="0031547A">
            <w:pPr>
              <w:pStyle w:val="ListParagraph"/>
              <w:numPr>
                <w:ilvl w:val="0"/>
                <w:numId w:val="41"/>
              </w:numPr>
              <w:spacing w:after="240"/>
              <w:rPr>
                <w:i/>
                <w:iCs/>
                <w:sz w:val="18"/>
                <w:szCs w:val="18"/>
              </w:rPr>
            </w:pPr>
            <w:r>
              <w:rPr>
                <w:rFonts w:eastAsia="SimSun"/>
                <w:i/>
                <w:iCs/>
                <w:sz w:val="18"/>
                <w:szCs w:val="18"/>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36F1CF4E" w14:textId="77777777" w:rsidR="00BD6EE8" w:rsidRDefault="0031547A">
            <w:pPr>
              <w:pStyle w:val="ListParagraph"/>
              <w:numPr>
                <w:ilvl w:val="0"/>
                <w:numId w:val="41"/>
              </w:numPr>
              <w:spacing w:after="240"/>
              <w:rPr>
                <w:ins w:id="213" w:author="CATT - Ren Da" w:date="2021-05-26T15:47:00Z"/>
                <w:i/>
                <w:iCs/>
                <w:sz w:val="18"/>
                <w:szCs w:val="18"/>
              </w:rPr>
            </w:pPr>
            <w:ins w:id="214" w:author="CATT - Ren Da" w:date="2021-05-26T15:47:00Z">
              <w:r>
                <w:rPr>
                  <w:rFonts w:eastAsia="SimSun"/>
                  <w:i/>
                  <w:iCs/>
                  <w:sz w:val="18"/>
                  <w:szCs w:val="18"/>
                  <w:lang w:eastAsia="zh-CN"/>
                </w:rPr>
                <w:t>FFS: The potential impact and modification on the definition of Rx-Tx time difference measurements</w:t>
              </w:r>
            </w:ins>
          </w:p>
          <w:p w14:paraId="75AAAD96" w14:textId="77777777" w:rsidR="00BD6EE8" w:rsidRDefault="00BD6EE8">
            <w:pPr>
              <w:rPr>
                <w:sz w:val="24"/>
                <w:szCs w:val="24"/>
                <w:lang w:val="en-US"/>
              </w:rPr>
            </w:pPr>
          </w:p>
        </w:tc>
      </w:tr>
      <w:tr w:rsidR="00BD6EE8" w14:paraId="50D3B277" w14:textId="77777777">
        <w:trPr>
          <w:trHeight w:val="253"/>
          <w:jc w:val="center"/>
        </w:trPr>
        <w:tc>
          <w:tcPr>
            <w:tcW w:w="1804" w:type="dxa"/>
          </w:tcPr>
          <w:p w14:paraId="32EA4519" w14:textId="77777777" w:rsidR="00BD6EE8" w:rsidRDefault="00BD6EE8">
            <w:pPr>
              <w:spacing w:after="0"/>
              <w:rPr>
                <w:rFonts w:eastAsiaTheme="minorEastAsia" w:cstheme="minorHAnsi"/>
                <w:sz w:val="16"/>
                <w:szCs w:val="16"/>
                <w:lang w:val="en-US" w:eastAsia="zh-CN"/>
              </w:rPr>
            </w:pPr>
          </w:p>
        </w:tc>
        <w:tc>
          <w:tcPr>
            <w:tcW w:w="9230" w:type="dxa"/>
          </w:tcPr>
          <w:p w14:paraId="6069AB0B" w14:textId="77777777" w:rsidR="00BD6EE8" w:rsidRDefault="00BD6EE8">
            <w:pPr>
              <w:pStyle w:val="NormalWeb"/>
              <w:shd w:val="clear" w:color="auto" w:fill="FFFFFF"/>
              <w:spacing w:before="0" w:beforeAutospacing="0" w:after="0" w:afterAutospacing="0" w:line="360" w:lineRule="atLeast"/>
              <w:rPr>
                <w:rFonts w:ascii="Times New Roman" w:hAnsi="Times New Roman" w:cs="Times New Roman"/>
              </w:rPr>
            </w:pPr>
          </w:p>
        </w:tc>
      </w:tr>
    </w:tbl>
    <w:p w14:paraId="64726787" w14:textId="77777777" w:rsidR="00BD6EE8" w:rsidRDefault="00BD6EE8">
      <w:pPr>
        <w:spacing w:after="0"/>
        <w:ind w:left="720"/>
        <w:rPr>
          <w:rFonts w:eastAsiaTheme="minorEastAsia"/>
          <w:sz w:val="16"/>
          <w:szCs w:val="16"/>
          <w:lang w:eastAsia="zh-CN"/>
        </w:rPr>
      </w:pPr>
    </w:p>
    <w:p w14:paraId="13FAA041" w14:textId="77777777" w:rsidR="00BD6EE8" w:rsidRDefault="00BD6EE8">
      <w:pPr>
        <w:spacing w:after="0"/>
        <w:ind w:left="720"/>
        <w:rPr>
          <w:rFonts w:eastAsiaTheme="minorEastAsia"/>
          <w:sz w:val="16"/>
          <w:szCs w:val="16"/>
          <w:lang w:eastAsia="zh-CN"/>
        </w:rPr>
      </w:pPr>
    </w:p>
    <w:p w14:paraId="10E29AE8" w14:textId="77777777" w:rsidR="00BD6EE8" w:rsidRDefault="0031547A">
      <w:pPr>
        <w:pStyle w:val="00BodyText"/>
        <w:rPr>
          <w:rStyle w:val="NOChar1"/>
          <w:rFonts w:eastAsia="MS PGothic" w:cs="MS PGothic"/>
          <w:szCs w:val="24"/>
        </w:rPr>
        <w:pPrChange w:id="215" w:author="CATT - Ren Da" w:date="2021-05-27T08:44:00Z">
          <w:pPr>
            <w:pStyle w:val="Heading3"/>
          </w:pPr>
        </w:pPrChange>
      </w:pPr>
      <w:r>
        <w:rPr>
          <w:rStyle w:val="NOChar1"/>
          <w:highlight w:val="magenta"/>
        </w:rPr>
        <w:t>Proposal 3.3-1</w:t>
      </w:r>
      <w:r>
        <w:rPr>
          <w:rStyle w:val="NOChar1"/>
        </w:rPr>
        <w:t xml:space="preserve"> (Revision 3) (H)</w:t>
      </w:r>
    </w:p>
    <w:p w14:paraId="605D8015" w14:textId="77777777" w:rsidR="00BD6EE8" w:rsidRDefault="00BD6EE8">
      <w:pPr>
        <w:spacing w:after="0"/>
        <w:ind w:left="720"/>
        <w:rPr>
          <w:rFonts w:eastAsiaTheme="minorEastAsia"/>
          <w:sz w:val="16"/>
          <w:szCs w:val="16"/>
          <w:lang w:val="en-US" w:eastAsia="zh-CN"/>
        </w:rPr>
      </w:pPr>
    </w:p>
    <w:p w14:paraId="7E07A29B" w14:textId="77777777" w:rsidR="00BD6EE8" w:rsidRDefault="0031547A">
      <w:pPr>
        <w:pStyle w:val="ListParagraph"/>
        <w:spacing w:after="240"/>
        <w:ind w:left="0"/>
        <w:rPr>
          <w:sz w:val="18"/>
          <w:szCs w:val="22"/>
        </w:rPr>
      </w:pPr>
      <w:r>
        <w:rPr>
          <w:rFonts w:eastAsia="SimSun"/>
          <w:sz w:val="18"/>
          <w:szCs w:val="18"/>
          <w:lang w:eastAsia="zh-CN"/>
        </w:rPr>
        <w:t>For mitigating UE Tx/Rx timing errors for DL+UL positioning, a UE may support</w:t>
      </w:r>
      <w:r>
        <w:rPr>
          <w:rFonts w:eastAsia="SimSun" w:hint="eastAsia"/>
          <w:sz w:val="18"/>
          <w:szCs w:val="18"/>
          <w:lang w:eastAsia="zh-CN"/>
        </w:rPr>
        <w:t xml:space="preserve"> at least one of the following options</w:t>
      </w:r>
      <w:r>
        <w:rPr>
          <w:rFonts w:eastAsia="SimSun"/>
          <w:sz w:val="18"/>
          <w:szCs w:val="18"/>
          <w:lang w:eastAsia="zh-CN"/>
        </w:rPr>
        <w:t>:</w:t>
      </w:r>
    </w:p>
    <w:p w14:paraId="05F6139E" w14:textId="77777777" w:rsidR="00BD6EE8" w:rsidRDefault="0031547A">
      <w:pPr>
        <w:pStyle w:val="ListParagraph"/>
        <w:numPr>
          <w:ilvl w:val="0"/>
          <w:numId w:val="41"/>
        </w:numPr>
        <w:spacing w:after="240"/>
        <w:rPr>
          <w:sz w:val="18"/>
          <w:szCs w:val="18"/>
        </w:rPr>
      </w:pPr>
      <w:r>
        <w:rPr>
          <w:rFonts w:eastAsia="SimSun" w:hint="eastAsia"/>
          <w:sz w:val="18"/>
          <w:szCs w:val="18"/>
          <w:lang w:eastAsia="zh-CN"/>
        </w:rPr>
        <w:t>Option 1:</w:t>
      </w:r>
      <w:r>
        <w:rPr>
          <w:rFonts w:eastAsia="SimSun"/>
          <w:sz w:val="18"/>
          <w:szCs w:val="18"/>
          <w:lang w:eastAsia="zh-CN"/>
        </w:rPr>
        <w:t xml:space="preserve"> Provide association of a UE Rx-Tx time difference measurement with one UE </w:t>
      </w:r>
      <w:proofErr w:type="spellStart"/>
      <w:r>
        <w:rPr>
          <w:rFonts w:eastAsia="SimSun"/>
          <w:sz w:val="18"/>
          <w:szCs w:val="18"/>
          <w:lang w:eastAsia="zh-CN"/>
        </w:rPr>
        <w:t>RxTx</w:t>
      </w:r>
      <w:proofErr w:type="spellEnd"/>
      <w:r>
        <w:rPr>
          <w:rFonts w:eastAsia="SimSun"/>
          <w:sz w:val="18"/>
          <w:szCs w:val="18"/>
          <w:lang w:eastAsia="zh-CN"/>
        </w:rPr>
        <w:t xml:space="preserve"> TEG ID to LMF.</w:t>
      </w:r>
      <w:r>
        <w:rPr>
          <w:sz w:val="18"/>
          <w:szCs w:val="18"/>
        </w:rPr>
        <w:t xml:space="preserve"> </w:t>
      </w:r>
    </w:p>
    <w:p w14:paraId="4C5B38E3" w14:textId="77777777" w:rsidR="00BD6EE8" w:rsidRDefault="0031547A">
      <w:pPr>
        <w:pStyle w:val="ListParagraph"/>
        <w:numPr>
          <w:ilvl w:val="1"/>
          <w:numId w:val="41"/>
        </w:numPr>
        <w:spacing w:after="240"/>
        <w:ind w:left="1080"/>
        <w:rPr>
          <w:sz w:val="18"/>
          <w:szCs w:val="18"/>
        </w:rPr>
      </w:pPr>
      <w:r>
        <w:rPr>
          <w:rFonts w:eastAsia="SimSun"/>
          <w:sz w:val="18"/>
          <w:szCs w:val="18"/>
          <w:lang w:eastAsia="zh-CN"/>
        </w:rPr>
        <w:t xml:space="preserve">A UE may also provide association of the UE Rx-Tx time difference measurement to a </w:t>
      </w:r>
      <w:r>
        <w:rPr>
          <w:rFonts w:eastAsia="SimSun" w:hint="eastAsia"/>
          <w:sz w:val="18"/>
          <w:szCs w:val="18"/>
          <w:lang w:eastAsia="zh-CN"/>
        </w:rPr>
        <w:t>{</w:t>
      </w:r>
      <w:r>
        <w:rPr>
          <w:rFonts w:eastAsia="SimSun"/>
          <w:sz w:val="18"/>
          <w:szCs w:val="18"/>
          <w:lang w:eastAsia="zh-CN"/>
        </w:rPr>
        <w:t>Rx TEG ID</w:t>
      </w:r>
      <w:r>
        <w:rPr>
          <w:rFonts w:eastAsia="SimSun" w:hint="eastAsia"/>
          <w:sz w:val="18"/>
          <w:szCs w:val="18"/>
          <w:lang w:eastAsia="zh-CN"/>
        </w:rPr>
        <w:t xml:space="preserve">, </w:t>
      </w:r>
      <w:r>
        <w:rPr>
          <w:rFonts w:eastAsia="SimSun"/>
          <w:sz w:val="18"/>
          <w:szCs w:val="18"/>
          <w:lang w:eastAsia="zh-CN"/>
        </w:rPr>
        <w:t>Tx TEG ID</w:t>
      </w:r>
      <w:r>
        <w:rPr>
          <w:rFonts w:eastAsia="SimSun" w:hint="eastAsia"/>
          <w:sz w:val="18"/>
          <w:szCs w:val="18"/>
          <w:lang w:eastAsia="zh-CN"/>
        </w:rPr>
        <w:t xml:space="preserve">} </w:t>
      </w:r>
      <w:r>
        <w:rPr>
          <w:rFonts w:eastAsia="SimSun"/>
          <w:sz w:val="18"/>
          <w:szCs w:val="18"/>
          <w:lang w:eastAsia="zh-CN"/>
        </w:rPr>
        <w:t>pair</w:t>
      </w:r>
      <w:r>
        <w:rPr>
          <w:rFonts w:eastAsia="SimSun" w:hint="eastAsia"/>
          <w:sz w:val="18"/>
          <w:szCs w:val="18"/>
          <w:lang w:eastAsia="zh-CN"/>
        </w:rPr>
        <w:t xml:space="preserve">, or </w:t>
      </w:r>
      <w:r>
        <w:rPr>
          <w:rFonts w:eastAsia="SimSun"/>
          <w:sz w:val="18"/>
          <w:szCs w:val="18"/>
          <w:lang w:eastAsia="zh-CN"/>
        </w:rPr>
        <w:t>a</w:t>
      </w:r>
      <w:r>
        <w:rPr>
          <w:rFonts w:eastAsia="SimSun" w:hint="eastAsia"/>
          <w:sz w:val="18"/>
          <w:szCs w:val="18"/>
          <w:lang w:eastAsia="zh-CN"/>
        </w:rPr>
        <w:t xml:space="preserve"> Tx TEG ID</w:t>
      </w:r>
      <w:r>
        <w:rPr>
          <w:rFonts w:eastAsia="SimSun"/>
          <w:sz w:val="18"/>
          <w:szCs w:val="18"/>
          <w:lang w:eastAsia="zh-CN"/>
        </w:rPr>
        <w:t>.</w:t>
      </w:r>
    </w:p>
    <w:p w14:paraId="62A247E9" w14:textId="77777777" w:rsidR="00BD6EE8" w:rsidRDefault="0031547A">
      <w:pPr>
        <w:pStyle w:val="ListParagraph"/>
        <w:numPr>
          <w:ilvl w:val="0"/>
          <w:numId w:val="41"/>
        </w:numPr>
        <w:spacing w:after="240"/>
        <w:rPr>
          <w:sz w:val="18"/>
          <w:szCs w:val="18"/>
        </w:rPr>
      </w:pPr>
      <w:r>
        <w:rPr>
          <w:rFonts w:eastAsia="SimSun" w:hint="eastAsia"/>
          <w:sz w:val="18"/>
          <w:szCs w:val="18"/>
          <w:lang w:eastAsia="zh-CN"/>
        </w:rPr>
        <w:t>Option 2</w:t>
      </w:r>
      <w:r>
        <w:rPr>
          <w:rFonts w:eastAsia="SimSun"/>
          <w:sz w:val="18"/>
          <w:szCs w:val="18"/>
          <w:lang w:eastAsia="zh-CN"/>
        </w:rPr>
        <w:t xml:space="preserve">: Provide association of a UE Rx-Tx time difference measurement with </w:t>
      </w:r>
      <w:proofErr w:type="gramStart"/>
      <w:r>
        <w:rPr>
          <w:rFonts w:eastAsia="SimSun"/>
          <w:sz w:val="18"/>
          <w:szCs w:val="18"/>
          <w:lang w:eastAsia="zh-CN"/>
        </w:rPr>
        <w:t xml:space="preserve">a </w:t>
      </w:r>
      <w:r>
        <w:rPr>
          <w:rFonts w:eastAsia="SimSun" w:hint="eastAsia"/>
          <w:sz w:val="18"/>
          <w:szCs w:val="18"/>
          <w:lang w:eastAsia="zh-CN"/>
        </w:rPr>
        <w:t xml:space="preserve"> {</w:t>
      </w:r>
      <w:proofErr w:type="gramEnd"/>
      <w:r>
        <w:rPr>
          <w:rFonts w:eastAsia="SimSun"/>
          <w:sz w:val="18"/>
          <w:szCs w:val="18"/>
          <w:lang w:eastAsia="zh-CN"/>
        </w:rPr>
        <w:t>Rx TEG ID</w:t>
      </w:r>
      <w:r>
        <w:rPr>
          <w:rFonts w:eastAsia="SimSun" w:hint="eastAsia"/>
          <w:sz w:val="18"/>
          <w:szCs w:val="18"/>
          <w:lang w:eastAsia="zh-CN"/>
        </w:rPr>
        <w:t xml:space="preserve">, </w:t>
      </w:r>
      <w:r>
        <w:rPr>
          <w:rFonts w:eastAsia="SimSun"/>
          <w:sz w:val="18"/>
          <w:szCs w:val="18"/>
          <w:lang w:eastAsia="zh-CN"/>
        </w:rPr>
        <w:t>Tx TEG ID</w:t>
      </w:r>
      <w:r>
        <w:rPr>
          <w:rFonts w:eastAsia="SimSun" w:hint="eastAsia"/>
          <w:sz w:val="18"/>
          <w:szCs w:val="18"/>
          <w:lang w:eastAsia="zh-CN"/>
        </w:rPr>
        <w:t xml:space="preserve">} </w:t>
      </w:r>
      <w:r>
        <w:rPr>
          <w:rFonts w:eastAsia="SimSun"/>
          <w:sz w:val="18"/>
          <w:szCs w:val="18"/>
          <w:lang w:eastAsia="zh-CN"/>
        </w:rPr>
        <w:t>pair</w:t>
      </w:r>
      <w:r>
        <w:rPr>
          <w:rFonts w:eastAsia="SimSun" w:hint="eastAsia"/>
          <w:sz w:val="18"/>
          <w:szCs w:val="18"/>
          <w:lang w:eastAsia="zh-CN"/>
        </w:rPr>
        <w:t xml:space="preserve"> to LMF.</w:t>
      </w:r>
    </w:p>
    <w:p w14:paraId="06ADA19F" w14:textId="77777777" w:rsidR="00BD6EE8" w:rsidRDefault="0031547A">
      <w:pPr>
        <w:pStyle w:val="ListParagraph"/>
        <w:numPr>
          <w:ilvl w:val="0"/>
          <w:numId w:val="41"/>
        </w:numPr>
        <w:spacing w:after="240"/>
        <w:rPr>
          <w:sz w:val="18"/>
          <w:szCs w:val="18"/>
        </w:rPr>
      </w:pPr>
      <w:r>
        <w:rPr>
          <w:rFonts w:eastAsia="SimSun" w:hint="eastAsia"/>
          <w:sz w:val="18"/>
          <w:szCs w:val="18"/>
          <w:lang w:eastAsia="zh-CN"/>
        </w:rPr>
        <w:t xml:space="preserve">Option </w:t>
      </w:r>
      <w:r>
        <w:rPr>
          <w:rFonts w:eastAsia="SimSun"/>
          <w:sz w:val="18"/>
          <w:szCs w:val="18"/>
          <w:lang w:eastAsia="zh-CN"/>
        </w:rPr>
        <w:t xml:space="preserve">3: Provide association of a UE Rx-Tx time difference measurement with </w:t>
      </w:r>
      <w:proofErr w:type="gramStart"/>
      <w:r>
        <w:rPr>
          <w:rFonts w:eastAsia="SimSun"/>
          <w:sz w:val="18"/>
          <w:szCs w:val="18"/>
          <w:lang w:eastAsia="zh-CN"/>
        </w:rPr>
        <w:t xml:space="preserve">a </w:t>
      </w:r>
      <w:r>
        <w:rPr>
          <w:rFonts w:eastAsia="SimSun" w:hint="eastAsia"/>
          <w:sz w:val="18"/>
          <w:szCs w:val="18"/>
          <w:lang w:eastAsia="zh-CN"/>
        </w:rPr>
        <w:t xml:space="preserve"> </w:t>
      </w:r>
      <w:r>
        <w:rPr>
          <w:rFonts w:eastAsia="SimSun"/>
          <w:sz w:val="18"/>
          <w:szCs w:val="18"/>
          <w:lang w:eastAsia="zh-CN"/>
        </w:rPr>
        <w:t>Rx</w:t>
      </w:r>
      <w:proofErr w:type="gramEnd"/>
      <w:r>
        <w:rPr>
          <w:rFonts w:eastAsia="SimSun"/>
          <w:sz w:val="18"/>
          <w:szCs w:val="18"/>
          <w:lang w:eastAsia="zh-CN"/>
        </w:rPr>
        <w:t xml:space="preserve"> TEG ID</w:t>
      </w:r>
      <w:r>
        <w:rPr>
          <w:rFonts w:eastAsia="SimSun" w:hint="eastAsia"/>
          <w:sz w:val="18"/>
          <w:szCs w:val="18"/>
          <w:lang w:eastAsia="zh-CN"/>
        </w:rPr>
        <w:t xml:space="preserve"> to LMF</w:t>
      </w:r>
      <w:r>
        <w:rPr>
          <w:rFonts w:eastAsia="SimSun"/>
          <w:sz w:val="18"/>
          <w:szCs w:val="18"/>
          <w:lang w:eastAsia="zh-CN"/>
        </w:rPr>
        <w:t>. In addition, the UE provides:</w:t>
      </w:r>
    </w:p>
    <w:p w14:paraId="4E1DFA6C" w14:textId="77777777" w:rsidR="00BD6EE8" w:rsidRDefault="0031547A">
      <w:pPr>
        <w:pStyle w:val="ListParagraph"/>
        <w:numPr>
          <w:ilvl w:val="1"/>
          <w:numId w:val="41"/>
        </w:numPr>
        <w:spacing w:after="240"/>
        <w:rPr>
          <w:sz w:val="18"/>
          <w:szCs w:val="18"/>
        </w:rPr>
      </w:pPr>
      <w:r>
        <w:rPr>
          <w:rFonts w:eastAsia="SimSun"/>
          <w:sz w:val="18"/>
          <w:szCs w:val="18"/>
          <w:lang w:eastAsia="zh-CN"/>
        </w:rPr>
        <w:t xml:space="preserve">the association information of Tx TEG IDs with SRS resources, and </w:t>
      </w:r>
    </w:p>
    <w:p w14:paraId="6F1CDAC5" w14:textId="77777777" w:rsidR="00BD6EE8" w:rsidRDefault="0031547A">
      <w:pPr>
        <w:pStyle w:val="ListParagraph"/>
        <w:numPr>
          <w:ilvl w:val="1"/>
          <w:numId w:val="41"/>
        </w:numPr>
        <w:spacing w:after="240"/>
        <w:rPr>
          <w:sz w:val="18"/>
          <w:szCs w:val="18"/>
        </w:rPr>
      </w:pPr>
      <w:r>
        <w:rPr>
          <w:rFonts w:eastAsia="SimSun"/>
          <w:sz w:val="18"/>
          <w:szCs w:val="18"/>
          <w:lang w:eastAsia="zh-CN"/>
        </w:rPr>
        <w:t xml:space="preserve">the association information between </w:t>
      </w:r>
      <w:proofErr w:type="spellStart"/>
      <w:r>
        <w:rPr>
          <w:rFonts w:eastAsia="SimSun"/>
          <w:sz w:val="18"/>
          <w:szCs w:val="18"/>
          <w:lang w:eastAsia="zh-CN"/>
        </w:rPr>
        <w:t>RxTx</w:t>
      </w:r>
      <w:proofErr w:type="spellEnd"/>
      <w:r>
        <w:rPr>
          <w:rFonts w:eastAsia="SimSun"/>
          <w:sz w:val="18"/>
          <w:szCs w:val="18"/>
          <w:lang w:eastAsia="zh-CN"/>
        </w:rPr>
        <w:t xml:space="preserve"> TEG IDs with {Rx TEG ID</w:t>
      </w:r>
      <w:r>
        <w:rPr>
          <w:rFonts w:eastAsia="SimSun" w:hint="eastAsia"/>
          <w:sz w:val="18"/>
          <w:szCs w:val="18"/>
          <w:lang w:eastAsia="zh-CN"/>
        </w:rPr>
        <w:t xml:space="preserve">, </w:t>
      </w:r>
      <w:r>
        <w:rPr>
          <w:rFonts w:eastAsia="SimSun"/>
          <w:sz w:val="18"/>
          <w:szCs w:val="18"/>
          <w:lang w:eastAsia="zh-CN"/>
        </w:rPr>
        <w:t>Tx TEG ID} pairs</w:t>
      </w:r>
    </w:p>
    <w:p w14:paraId="4101BA17" w14:textId="77777777" w:rsidR="00BD6EE8" w:rsidRDefault="0031547A">
      <w:pPr>
        <w:pStyle w:val="ListParagraph"/>
        <w:numPr>
          <w:ilvl w:val="0"/>
          <w:numId w:val="41"/>
        </w:numPr>
        <w:spacing w:after="240"/>
        <w:rPr>
          <w:sz w:val="18"/>
          <w:szCs w:val="18"/>
        </w:rPr>
      </w:pPr>
      <w:r>
        <w:rPr>
          <w:rFonts w:eastAsia="SimSun"/>
          <w:sz w:val="18"/>
          <w:szCs w:val="18"/>
          <w:lang w:eastAsia="zh-CN"/>
        </w:rPr>
        <w:t>W</w:t>
      </w:r>
      <w:r>
        <w:rPr>
          <w:rFonts w:eastAsia="SimSun" w:hint="eastAsia"/>
          <w:sz w:val="18"/>
          <w:szCs w:val="18"/>
          <w:lang w:eastAsia="zh-CN"/>
        </w:rPr>
        <w:t>hether UE supports Option 1 or Option 2</w:t>
      </w:r>
      <w:r>
        <w:rPr>
          <w:rFonts w:eastAsia="SimSun"/>
          <w:sz w:val="18"/>
          <w:szCs w:val="18"/>
          <w:lang w:eastAsia="zh-CN"/>
        </w:rPr>
        <w:t xml:space="preserve"> </w:t>
      </w:r>
      <w:r>
        <w:rPr>
          <w:rFonts w:eastAsia="SimSun" w:hint="eastAsia"/>
          <w:sz w:val="18"/>
          <w:szCs w:val="18"/>
          <w:lang w:eastAsia="zh-CN"/>
        </w:rPr>
        <w:t xml:space="preserve">or Option </w:t>
      </w:r>
      <w:r>
        <w:rPr>
          <w:rFonts w:eastAsia="SimSun"/>
          <w:sz w:val="18"/>
          <w:szCs w:val="18"/>
          <w:lang w:eastAsia="zh-CN"/>
        </w:rPr>
        <w:t xml:space="preserve">3 or combination of </w:t>
      </w:r>
      <w:proofErr w:type="gramStart"/>
      <w:r>
        <w:rPr>
          <w:rFonts w:eastAsia="SimSun"/>
          <w:sz w:val="18"/>
          <w:szCs w:val="18"/>
          <w:lang w:eastAsia="zh-CN"/>
        </w:rPr>
        <w:t xml:space="preserve">them </w:t>
      </w:r>
      <w:r>
        <w:rPr>
          <w:rFonts w:eastAsia="SimSun" w:hint="eastAsia"/>
          <w:sz w:val="18"/>
          <w:szCs w:val="18"/>
          <w:lang w:eastAsia="zh-CN"/>
        </w:rPr>
        <w:t xml:space="preserve"> is</w:t>
      </w:r>
      <w:proofErr w:type="gramEnd"/>
      <w:r>
        <w:rPr>
          <w:rFonts w:eastAsia="SimSun" w:hint="eastAsia"/>
          <w:sz w:val="18"/>
          <w:szCs w:val="18"/>
          <w:lang w:eastAsia="zh-CN"/>
        </w:rPr>
        <w:t xml:space="preserve"> subject to UE capability</w:t>
      </w:r>
    </w:p>
    <w:p w14:paraId="7A4CEE60" w14:textId="77777777" w:rsidR="00BD6EE8" w:rsidRDefault="0031547A">
      <w:pPr>
        <w:pStyle w:val="ListParagraph"/>
        <w:numPr>
          <w:ilvl w:val="0"/>
          <w:numId w:val="41"/>
        </w:numPr>
        <w:spacing w:after="240"/>
        <w:rPr>
          <w:sz w:val="18"/>
          <w:szCs w:val="18"/>
        </w:rPr>
      </w:pPr>
      <w:r>
        <w:rPr>
          <w:rFonts w:eastAsia="SimSun" w:hint="eastAsia"/>
          <w:sz w:val="18"/>
          <w:szCs w:val="18"/>
          <w:lang w:eastAsia="zh-CN"/>
        </w:rPr>
        <w:t xml:space="preserve">Note 1: </w:t>
      </w:r>
      <w:r>
        <w:rPr>
          <w:rFonts w:eastAsia="SimSun"/>
          <w:sz w:val="18"/>
          <w:szCs w:val="18"/>
          <w:lang w:eastAsia="zh-CN"/>
        </w:rPr>
        <w:t xml:space="preserve">An Rx TEG </w:t>
      </w:r>
      <w:r>
        <w:rPr>
          <w:rFonts w:eastAsia="SimSun" w:hint="eastAsia"/>
          <w:sz w:val="18"/>
          <w:szCs w:val="18"/>
          <w:lang w:eastAsia="zh-CN"/>
        </w:rPr>
        <w:t xml:space="preserve">ID </w:t>
      </w:r>
      <w:r>
        <w:rPr>
          <w:rFonts w:eastAsia="SimSun"/>
          <w:sz w:val="18"/>
          <w:szCs w:val="18"/>
          <w:lang w:eastAsia="zh-CN"/>
        </w:rPr>
        <w:t xml:space="preserve">is </w:t>
      </w:r>
      <w:r>
        <w:rPr>
          <w:sz w:val="18"/>
          <w:szCs w:val="18"/>
        </w:rPr>
        <w:t>associated with one DL PRS resource (or more DL PRS resources) corresponding to the Rx time of the measurement</w:t>
      </w:r>
    </w:p>
    <w:p w14:paraId="7461D9E6" w14:textId="77777777" w:rsidR="00BD6EE8" w:rsidRDefault="0031547A">
      <w:pPr>
        <w:pStyle w:val="ListParagraph"/>
        <w:numPr>
          <w:ilvl w:val="0"/>
          <w:numId w:val="41"/>
        </w:numPr>
        <w:spacing w:after="240"/>
        <w:rPr>
          <w:sz w:val="18"/>
          <w:szCs w:val="18"/>
        </w:rPr>
      </w:pPr>
      <w:r>
        <w:rPr>
          <w:rFonts w:eastAsia="SimSun"/>
          <w:sz w:val="18"/>
          <w:szCs w:val="18"/>
          <w:lang w:eastAsia="zh-CN"/>
        </w:rPr>
        <w:t xml:space="preserve">Note 2: </w:t>
      </w:r>
      <w:r>
        <w:rPr>
          <w:sz w:val="18"/>
          <w:szCs w:val="18"/>
        </w:rPr>
        <w:t xml:space="preserve">A </w:t>
      </w:r>
      <w:r>
        <w:rPr>
          <w:rFonts w:eastAsia="SimSun"/>
          <w:sz w:val="18"/>
          <w:szCs w:val="18"/>
          <w:lang w:eastAsia="zh-CN"/>
        </w:rPr>
        <w:t xml:space="preserve">Tx TEG ID is </w:t>
      </w:r>
      <w:r>
        <w:rPr>
          <w:sz w:val="18"/>
          <w:szCs w:val="18"/>
        </w:rPr>
        <w:t>associated with (</w:t>
      </w:r>
      <w:proofErr w:type="spellStart"/>
      <w:r>
        <w:rPr>
          <w:sz w:val="18"/>
          <w:szCs w:val="18"/>
        </w:rPr>
        <w:t>downselection</w:t>
      </w:r>
      <w:proofErr w:type="spellEnd"/>
      <w:r>
        <w:rPr>
          <w:sz w:val="18"/>
          <w:szCs w:val="18"/>
        </w:rPr>
        <w:t xml:space="preserve"> needed)</w:t>
      </w:r>
    </w:p>
    <w:p w14:paraId="68F144AA" w14:textId="77777777" w:rsidR="00BD6EE8" w:rsidRDefault="0031547A">
      <w:pPr>
        <w:pStyle w:val="ListParagraph"/>
        <w:numPr>
          <w:ilvl w:val="1"/>
          <w:numId w:val="41"/>
        </w:numPr>
        <w:spacing w:after="240"/>
        <w:rPr>
          <w:sz w:val="18"/>
          <w:szCs w:val="18"/>
        </w:rPr>
      </w:pPr>
      <w:r>
        <w:rPr>
          <w:sz w:val="18"/>
          <w:szCs w:val="18"/>
        </w:rPr>
        <w:t>Alt. 1: one UL SRS resource corresponding to the Tx timing of the measurement</w:t>
      </w:r>
    </w:p>
    <w:p w14:paraId="0AE40E32" w14:textId="77777777" w:rsidR="00BD6EE8" w:rsidRDefault="0031547A">
      <w:pPr>
        <w:pStyle w:val="ListParagraph"/>
        <w:numPr>
          <w:ilvl w:val="1"/>
          <w:numId w:val="41"/>
        </w:numPr>
        <w:spacing w:after="240"/>
        <w:rPr>
          <w:sz w:val="18"/>
          <w:szCs w:val="18"/>
        </w:rPr>
      </w:pPr>
      <w:r>
        <w:rPr>
          <w:sz w:val="18"/>
          <w:szCs w:val="18"/>
        </w:rPr>
        <w:t>Alt. 2: the Tx timing of the measurement</w:t>
      </w:r>
    </w:p>
    <w:p w14:paraId="6A013EDF" w14:textId="77777777" w:rsidR="00BD6EE8" w:rsidRDefault="0031547A">
      <w:pPr>
        <w:pStyle w:val="ListParagraph"/>
        <w:numPr>
          <w:ilvl w:val="1"/>
          <w:numId w:val="41"/>
        </w:numPr>
        <w:spacing w:after="240"/>
        <w:rPr>
          <w:sz w:val="18"/>
          <w:szCs w:val="18"/>
        </w:rPr>
      </w:pPr>
      <w:r>
        <w:rPr>
          <w:sz w:val="18"/>
          <w:szCs w:val="18"/>
        </w:rPr>
        <w:t>Alt. 3: one or more UL SRS resources</w:t>
      </w:r>
    </w:p>
    <w:p w14:paraId="4CD5DF61" w14:textId="77777777" w:rsidR="00BD6EE8" w:rsidRDefault="0031547A">
      <w:pPr>
        <w:pStyle w:val="ListParagraph"/>
        <w:numPr>
          <w:ilvl w:val="0"/>
          <w:numId w:val="41"/>
        </w:numPr>
        <w:spacing w:after="240"/>
        <w:rPr>
          <w:sz w:val="18"/>
          <w:szCs w:val="18"/>
        </w:rPr>
      </w:pPr>
      <w:r>
        <w:rPr>
          <w:rFonts w:eastAsia="SimSun"/>
          <w:sz w:val="18"/>
          <w:szCs w:val="18"/>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43E77B6F" w14:textId="77777777" w:rsidR="00BD6EE8" w:rsidRDefault="0031547A">
      <w:pPr>
        <w:pStyle w:val="ListParagraph"/>
        <w:numPr>
          <w:ilvl w:val="0"/>
          <w:numId w:val="41"/>
        </w:numPr>
        <w:spacing w:after="240"/>
        <w:rPr>
          <w:sz w:val="18"/>
          <w:szCs w:val="18"/>
        </w:rPr>
      </w:pPr>
      <w:r>
        <w:rPr>
          <w:rFonts w:eastAsia="SimSun"/>
          <w:sz w:val="18"/>
          <w:szCs w:val="18"/>
          <w:lang w:eastAsia="zh-CN"/>
        </w:rPr>
        <w:t>FFS: The potential impact and modification on the definition of Rx-Tx time difference measurements</w:t>
      </w:r>
    </w:p>
    <w:p w14:paraId="22771A15" w14:textId="77777777" w:rsidR="00BD6EE8" w:rsidRDefault="00BD6EE8">
      <w:pPr>
        <w:spacing w:after="0"/>
        <w:ind w:left="720"/>
        <w:rPr>
          <w:rFonts w:eastAsiaTheme="minorEastAsia"/>
          <w:sz w:val="16"/>
          <w:szCs w:val="16"/>
          <w:lang w:val="en-US" w:eastAsia="zh-CN"/>
        </w:rPr>
      </w:pPr>
    </w:p>
    <w:p w14:paraId="4E30596A"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38FCA1DB" w14:textId="77777777">
        <w:trPr>
          <w:trHeight w:val="260"/>
          <w:jc w:val="center"/>
        </w:trPr>
        <w:tc>
          <w:tcPr>
            <w:tcW w:w="1804" w:type="dxa"/>
          </w:tcPr>
          <w:p w14:paraId="2FE323C8" w14:textId="77777777" w:rsidR="00BD6EE8" w:rsidRDefault="0031547A">
            <w:pPr>
              <w:spacing w:after="0"/>
              <w:rPr>
                <w:b/>
                <w:sz w:val="16"/>
                <w:szCs w:val="16"/>
              </w:rPr>
            </w:pPr>
            <w:r>
              <w:rPr>
                <w:b/>
                <w:sz w:val="16"/>
                <w:szCs w:val="16"/>
              </w:rPr>
              <w:t>Company</w:t>
            </w:r>
          </w:p>
        </w:tc>
        <w:tc>
          <w:tcPr>
            <w:tcW w:w="9230" w:type="dxa"/>
          </w:tcPr>
          <w:p w14:paraId="37E07531" w14:textId="77777777" w:rsidR="00BD6EE8" w:rsidRDefault="0031547A">
            <w:pPr>
              <w:spacing w:after="0"/>
              <w:rPr>
                <w:b/>
                <w:sz w:val="16"/>
                <w:szCs w:val="16"/>
              </w:rPr>
            </w:pPr>
            <w:r>
              <w:rPr>
                <w:b/>
                <w:sz w:val="16"/>
                <w:szCs w:val="16"/>
              </w:rPr>
              <w:t xml:space="preserve">Comments </w:t>
            </w:r>
          </w:p>
        </w:tc>
      </w:tr>
      <w:tr w:rsidR="00BD6EE8" w14:paraId="18E0DA32" w14:textId="77777777">
        <w:trPr>
          <w:trHeight w:val="253"/>
          <w:jc w:val="center"/>
        </w:trPr>
        <w:tc>
          <w:tcPr>
            <w:tcW w:w="1804" w:type="dxa"/>
          </w:tcPr>
          <w:p w14:paraId="4EDA2C38" w14:textId="77777777" w:rsidR="00BD6EE8" w:rsidRDefault="0031547A">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Quacomm</w:t>
            </w:r>
            <w:proofErr w:type="spellEnd"/>
          </w:p>
        </w:tc>
        <w:tc>
          <w:tcPr>
            <w:tcW w:w="9230" w:type="dxa"/>
          </w:tcPr>
          <w:p w14:paraId="22DF3C22" w14:textId="77777777" w:rsidR="00BD6EE8" w:rsidRDefault="0031547A">
            <w:pPr>
              <w:spacing w:after="240"/>
              <w:rPr>
                <w:sz w:val="18"/>
                <w:szCs w:val="18"/>
              </w:rPr>
            </w:pPr>
            <w:proofErr w:type="gramStart"/>
            <w:r>
              <w:rPr>
                <w:sz w:val="18"/>
                <w:szCs w:val="18"/>
              </w:rPr>
              <w:t>Unfortunately</w:t>
            </w:r>
            <w:proofErr w:type="gramEnd"/>
            <w:r>
              <w:rPr>
                <w:sz w:val="18"/>
                <w:szCs w:val="18"/>
              </w:rPr>
              <w:t xml:space="preserve"> I think we are over-complicating the discussions. What is the fundamental difference in Option 1 and Option 3? In both cases all 3 TEGs can be reported, and the debate is: Whether Rx-Tx measurement is dependent Tx TEG or not. So, I think a good point to do one step further is to keep Option 1/3 still as a single option, where the common denominator </w:t>
            </w:r>
            <w:r>
              <w:rPr>
                <w:sz w:val="18"/>
                <w:szCs w:val="18"/>
              </w:rPr>
              <w:lastRenderedPageBreak/>
              <w:t xml:space="preserve">is that it contains UE </w:t>
            </w:r>
            <w:proofErr w:type="spellStart"/>
            <w:r>
              <w:rPr>
                <w:sz w:val="18"/>
                <w:szCs w:val="18"/>
              </w:rPr>
              <w:t>RxTx</w:t>
            </w:r>
            <w:proofErr w:type="spellEnd"/>
            <w:r>
              <w:rPr>
                <w:sz w:val="18"/>
                <w:szCs w:val="18"/>
              </w:rPr>
              <w:t xml:space="preserve"> TEG ID reporting (one way or another), whereas in Option 2, there is no such capability from the UE. </w:t>
            </w:r>
          </w:p>
          <w:p w14:paraId="6912AB62" w14:textId="77777777" w:rsidR="00BD6EE8" w:rsidRDefault="0031547A">
            <w:pPr>
              <w:spacing w:after="240"/>
              <w:rPr>
                <w:sz w:val="18"/>
                <w:szCs w:val="18"/>
              </w:rPr>
            </w:pPr>
            <w:r>
              <w:rPr>
                <w:sz w:val="18"/>
                <w:szCs w:val="18"/>
              </w:rPr>
              <w:t>Another common denominator for all options is that we still haven’t converged on with what the Tx TEG is associated. I think the updated proposal below, would still go one step further, and expose the pain-points of our discussions.</w:t>
            </w:r>
          </w:p>
          <w:p w14:paraId="0C45AFF0" w14:textId="77777777" w:rsidR="00BD6EE8" w:rsidRDefault="0031547A">
            <w:pPr>
              <w:pStyle w:val="ListParagraph"/>
              <w:spacing w:after="240"/>
              <w:ind w:left="0"/>
              <w:rPr>
                <w:b/>
                <w:bCs/>
                <w:i/>
                <w:iCs/>
                <w:sz w:val="18"/>
                <w:szCs w:val="22"/>
              </w:rPr>
            </w:pPr>
            <w:r>
              <w:rPr>
                <w:rFonts w:eastAsia="SimSun"/>
                <w:b/>
                <w:bCs/>
                <w:i/>
                <w:iCs/>
                <w:sz w:val="18"/>
                <w:szCs w:val="18"/>
                <w:lang w:eastAsia="zh-CN"/>
              </w:rPr>
              <w:t>For mitigating UE Tx/Rx timing errors for DL+UL positioning, a UE may support, up to UE capability,</w:t>
            </w:r>
            <w:r>
              <w:rPr>
                <w:rFonts w:eastAsia="SimSun" w:hint="eastAsia"/>
                <w:b/>
                <w:bCs/>
                <w:i/>
                <w:iCs/>
                <w:sz w:val="18"/>
                <w:szCs w:val="18"/>
                <w:lang w:eastAsia="zh-CN"/>
              </w:rPr>
              <w:t xml:space="preserve"> at least one of the following options</w:t>
            </w:r>
            <w:r>
              <w:rPr>
                <w:rFonts w:eastAsia="SimSun"/>
                <w:b/>
                <w:bCs/>
                <w:i/>
                <w:iCs/>
                <w:sz w:val="18"/>
                <w:szCs w:val="18"/>
                <w:lang w:eastAsia="zh-CN"/>
              </w:rPr>
              <w:t>:</w:t>
            </w:r>
          </w:p>
          <w:p w14:paraId="687B3BCA" w14:textId="77777777" w:rsidR="00BD6EE8" w:rsidRDefault="0031547A">
            <w:pPr>
              <w:pStyle w:val="ListParagraph"/>
              <w:numPr>
                <w:ilvl w:val="0"/>
                <w:numId w:val="41"/>
              </w:numPr>
              <w:spacing w:after="240"/>
              <w:rPr>
                <w:b/>
                <w:bCs/>
                <w:i/>
                <w:iCs/>
                <w:sz w:val="18"/>
                <w:szCs w:val="18"/>
              </w:rPr>
            </w:pPr>
            <w:r>
              <w:rPr>
                <w:rFonts w:eastAsia="SimSun" w:hint="eastAsia"/>
                <w:b/>
                <w:bCs/>
                <w:i/>
                <w:iCs/>
                <w:sz w:val="18"/>
                <w:szCs w:val="18"/>
                <w:lang w:eastAsia="zh-CN"/>
              </w:rPr>
              <w:t>Option 1:</w:t>
            </w:r>
            <w:r>
              <w:rPr>
                <w:rFonts w:eastAsia="SimSun"/>
                <w:b/>
                <w:bCs/>
                <w:i/>
                <w:iCs/>
                <w:sz w:val="18"/>
                <w:szCs w:val="18"/>
                <w:lang w:eastAsia="zh-CN"/>
              </w:rPr>
              <w:t xml:space="preserve"> Reporting of UE </w:t>
            </w:r>
            <w:proofErr w:type="spellStart"/>
            <w:r>
              <w:rPr>
                <w:rFonts w:eastAsia="SimSun"/>
                <w:b/>
                <w:bCs/>
                <w:i/>
                <w:iCs/>
                <w:sz w:val="18"/>
                <w:szCs w:val="18"/>
                <w:lang w:eastAsia="zh-CN"/>
              </w:rPr>
              <w:t>RxTx</w:t>
            </w:r>
            <w:proofErr w:type="spellEnd"/>
            <w:r>
              <w:rPr>
                <w:rFonts w:eastAsia="SimSun"/>
                <w:b/>
                <w:bCs/>
                <w:i/>
                <w:iCs/>
                <w:sz w:val="18"/>
                <w:szCs w:val="18"/>
                <w:lang w:eastAsia="zh-CN"/>
              </w:rPr>
              <w:t xml:space="preserve"> TEG ID is supported</w:t>
            </w:r>
            <w:r>
              <w:rPr>
                <w:b/>
                <w:bCs/>
                <w:i/>
                <w:iCs/>
                <w:sz w:val="18"/>
                <w:szCs w:val="18"/>
              </w:rPr>
              <w:t xml:space="preserve"> by the UE</w:t>
            </w:r>
          </w:p>
          <w:p w14:paraId="5AB197A9" w14:textId="77777777" w:rsidR="00BD6EE8" w:rsidRDefault="0031547A">
            <w:pPr>
              <w:pStyle w:val="ListParagraph"/>
              <w:numPr>
                <w:ilvl w:val="1"/>
                <w:numId w:val="41"/>
              </w:numPr>
              <w:spacing w:after="240"/>
              <w:rPr>
                <w:b/>
                <w:bCs/>
                <w:i/>
                <w:iCs/>
                <w:sz w:val="18"/>
                <w:szCs w:val="18"/>
              </w:rPr>
            </w:pPr>
            <w:r>
              <w:rPr>
                <w:b/>
                <w:bCs/>
                <w:i/>
                <w:iCs/>
                <w:sz w:val="18"/>
                <w:szCs w:val="18"/>
              </w:rPr>
              <w:t xml:space="preserve">FFS: Further details on how the </w:t>
            </w:r>
            <w:proofErr w:type="spellStart"/>
            <w:r>
              <w:rPr>
                <w:b/>
                <w:bCs/>
                <w:i/>
                <w:iCs/>
                <w:sz w:val="18"/>
                <w:szCs w:val="18"/>
              </w:rPr>
              <w:t>RxTx</w:t>
            </w:r>
            <w:proofErr w:type="spellEnd"/>
            <w:r>
              <w:rPr>
                <w:b/>
                <w:bCs/>
                <w:i/>
                <w:iCs/>
                <w:sz w:val="18"/>
                <w:szCs w:val="18"/>
              </w:rPr>
              <w:t xml:space="preserve"> TEG IDs are related/associated to Tx TEG IDs and/or Rx TEG IDs and to the Rx-Tx measurements. </w:t>
            </w:r>
          </w:p>
          <w:p w14:paraId="6A142215" w14:textId="77777777" w:rsidR="00BD6EE8" w:rsidRDefault="0031547A">
            <w:pPr>
              <w:pStyle w:val="ListParagraph"/>
              <w:numPr>
                <w:ilvl w:val="0"/>
                <w:numId w:val="41"/>
              </w:numPr>
              <w:spacing w:after="240"/>
              <w:rPr>
                <w:b/>
                <w:bCs/>
                <w:i/>
                <w:iCs/>
                <w:sz w:val="18"/>
                <w:szCs w:val="18"/>
              </w:rPr>
            </w:pPr>
            <w:r>
              <w:rPr>
                <w:rFonts w:eastAsia="SimSun" w:hint="eastAsia"/>
                <w:b/>
                <w:bCs/>
                <w:i/>
                <w:iCs/>
                <w:sz w:val="18"/>
                <w:szCs w:val="18"/>
                <w:lang w:eastAsia="zh-CN"/>
              </w:rPr>
              <w:t>Option 2</w:t>
            </w:r>
            <w:r>
              <w:rPr>
                <w:rFonts w:eastAsia="SimSun"/>
                <w:b/>
                <w:bCs/>
                <w:i/>
                <w:iCs/>
                <w:sz w:val="18"/>
                <w:szCs w:val="18"/>
                <w:lang w:eastAsia="zh-CN"/>
              </w:rPr>
              <w:t xml:space="preserve">: Reporting of UE </w:t>
            </w:r>
            <w:proofErr w:type="spellStart"/>
            <w:r>
              <w:rPr>
                <w:rFonts w:eastAsia="SimSun"/>
                <w:b/>
                <w:bCs/>
                <w:i/>
                <w:iCs/>
                <w:sz w:val="18"/>
                <w:szCs w:val="18"/>
                <w:lang w:eastAsia="zh-CN"/>
              </w:rPr>
              <w:t>RxTx</w:t>
            </w:r>
            <w:proofErr w:type="spellEnd"/>
            <w:r>
              <w:rPr>
                <w:rFonts w:eastAsia="SimSun"/>
                <w:b/>
                <w:bCs/>
                <w:i/>
                <w:iCs/>
                <w:sz w:val="18"/>
                <w:szCs w:val="18"/>
                <w:lang w:eastAsia="zh-CN"/>
              </w:rPr>
              <w:t xml:space="preserve"> TEG ID is not supported by the UE; reporting of Rx TEG ID and Tx TEG ID is supported. </w:t>
            </w:r>
          </w:p>
          <w:p w14:paraId="216C6ADA" w14:textId="77777777" w:rsidR="00BD6EE8" w:rsidRDefault="0031547A">
            <w:pPr>
              <w:pStyle w:val="ListParagraph"/>
              <w:numPr>
                <w:ilvl w:val="1"/>
                <w:numId w:val="41"/>
              </w:numPr>
              <w:spacing w:after="240"/>
              <w:rPr>
                <w:b/>
                <w:bCs/>
                <w:i/>
                <w:iCs/>
                <w:sz w:val="18"/>
                <w:szCs w:val="18"/>
              </w:rPr>
            </w:pPr>
            <w:r>
              <w:rPr>
                <w:b/>
                <w:bCs/>
                <w:i/>
                <w:iCs/>
                <w:sz w:val="18"/>
                <w:szCs w:val="18"/>
              </w:rPr>
              <w:t xml:space="preserve">FFS: Further details on how the Rx-Tx measurements are related to Tx TEG ID </w:t>
            </w:r>
          </w:p>
          <w:p w14:paraId="574C0443" w14:textId="77777777" w:rsidR="00BD6EE8" w:rsidRDefault="0031547A">
            <w:pPr>
              <w:pStyle w:val="ListParagraph"/>
              <w:numPr>
                <w:ilvl w:val="0"/>
                <w:numId w:val="41"/>
              </w:numPr>
              <w:spacing w:after="240"/>
              <w:rPr>
                <w:b/>
                <w:bCs/>
                <w:i/>
                <w:iCs/>
                <w:sz w:val="18"/>
                <w:szCs w:val="18"/>
              </w:rPr>
            </w:pPr>
            <w:r>
              <w:rPr>
                <w:b/>
                <w:bCs/>
                <w:i/>
                <w:iCs/>
                <w:sz w:val="18"/>
                <w:szCs w:val="18"/>
              </w:rPr>
              <w:t xml:space="preserve">In either option, a </w:t>
            </w:r>
            <w:r>
              <w:rPr>
                <w:rFonts w:eastAsia="SimSun"/>
                <w:b/>
                <w:bCs/>
                <w:i/>
                <w:iCs/>
                <w:sz w:val="18"/>
                <w:szCs w:val="18"/>
                <w:lang w:eastAsia="zh-CN"/>
              </w:rPr>
              <w:t xml:space="preserve">Tx TEG ID is </w:t>
            </w:r>
            <w:r>
              <w:rPr>
                <w:b/>
                <w:bCs/>
                <w:i/>
                <w:iCs/>
                <w:sz w:val="18"/>
                <w:szCs w:val="18"/>
              </w:rPr>
              <w:t>associated with (</w:t>
            </w:r>
            <w:proofErr w:type="spellStart"/>
            <w:r>
              <w:rPr>
                <w:b/>
                <w:bCs/>
                <w:i/>
                <w:iCs/>
                <w:sz w:val="18"/>
                <w:szCs w:val="18"/>
              </w:rPr>
              <w:t>downselection</w:t>
            </w:r>
            <w:proofErr w:type="spellEnd"/>
            <w:r>
              <w:rPr>
                <w:b/>
                <w:bCs/>
                <w:i/>
                <w:iCs/>
                <w:sz w:val="18"/>
                <w:szCs w:val="18"/>
              </w:rPr>
              <w:t xml:space="preserve"> needed)</w:t>
            </w:r>
          </w:p>
          <w:p w14:paraId="1A4C5ABB" w14:textId="77777777" w:rsidR="00BD6EE8" w:rsidRDefault="0031547A">
            <w:pPr>
              <w:pStyle w:val="ListParagraph"/>
              <w:numPr>
                <w:ilvl w:val="1"/>
                <w:numId w:val="41"/>
              </w:numPr>
              <w:spacing w:after="240"/>
              <w:rPr>
                <w:b/>
                <w:bCs/>
                <w:i/>
                <w:iCs/>
                <w:sz w:val="18"/>
                <w:szCs w:val="18"/>
              </w:rPr>
            </w:pPr>
            <w:r>
              <w:rPr>
                <w:b/>
                <w:bCs/>
                <w:i/>
                <w:iCs/>
                <w:sz w:val="18"/>
                <w:szCs w:val="18"/>
              </w:rPr>
              <w:t>Alt. 1: an UL SRS resource corresponding to the Tx timing of the Rx-Tx measurement</w:t>
            </w:r>
          </w:p>
          <w:p w14:paraId="7E4169FB" w14:textId="77777777" w:rsidR="00BD6EE8" w:rsidRDefault="0031547A">
            <w:pPr>
              <w:pStyle w:val="ListParagraph"/>
              <w:numPr>
                <w:ilvl w:val="1"/>
                <w:numId w:val="41"/>
              </w:numPr>
              <w:spacing w:after="240"/>
              <w:rPr>
                <w:b/>
                <w:bCs/>
                <w:i/>
                <w:iCs/>
                <w:sz w:val="18"/>
                <w:szCs w:val="18"/>
              </w:rPr>
            </w:pPr>
            <w:r>
              <w:rPr>
                <w:b/>
                <w:bCs/>
                <w:i/>
                <w:iCs/>
                <w:sz w:val="18"/>
                <w:szCs w:val="18"/>
              </w:rPr>
              <w:t>Alt. 2: the Tx timing of the Rx-Tx measurement</w:t>
            </w:r>
          </w:p>
          <w:p w14:paraId="2E8BCF46" w14:textId="77777777" w:rsidR="00BD6EE8" w:rsidRDefault="0031547A">
            <w:pPr>
              <w:pStyle w:val="ListParagraph"/>
              <w:numPr>
                <w:ilvl w:val="1"/>
                <w:numId w:val="41"/>
              </w:numPr>
              <w:spacing w:after="240"/>
              <w:rPr>
                <w:i/>
                <w:iCs/>
                <w:sz w:val="18"/>
                <w:szCs w:val="18"/>
              </w:rPr>
            </w:pPr>
            <w:r>
              <w:rPr>
                <w:i/>
                <w:iCs/>
                <w:sz w:val="18"/>
                <w:szCs w:val="18"/>
              </w:rPr>
              <w:t>Alt. 3: one or more UL SRS resources</w:t>
            </w:r>
          </w:p>
          <w:p w14:paraId="449B8B78" w14:textId="77777777" w:rsidR="00BD6EE8" w:rsidRDefault="0031547A">
            <w:pPr>
              <w:pStyle w:val="ListParagraph"/>
              <w:numPr>
                <w:ilvl w:val="0"/>
                <w:numId w:val="41"/>
              </w:numPr>
              <w:spacing w:after="240"/>
              <w:rPr>
                <w:i/>
                <w:iCs/>
                <w:sz w:val="18"/>
                <w:szCs w:val="18"/>
              </w:rPr>
            </w:pPr>
            <w:r>
              <w:rPr>
                <w:rFonts w:eastAsia="SimSun" w:hint="eastAsia"/>
                <w:i/>
                <w:iCs/>
                <w:sz w:val="18"/>
                <w:szCs w:val="18"/>
                <w:lang w:eastAsia="zh-CN"/>
              </w:rPr>
              <w:t xml:space="preserve">Note: </w:t>
            </w:r>
            <w:r>
              <w:rPr>
                <w:rFonts w:eastAsia="SimSun"/>
                <w:i/>
                <w:iCs/>
                <w:sz w:val="18"/>
                <w:szCs w:val="18"/>
                <w:lang w:eastAsia="zh-CN"/>
              </w:rPr>
              <w:t xml:space="preserve">An Rx TEG </w:t>
            </w:r>
            <w:r>
              <w:rPr>
                <w:rFonts w:eastAsia="SimSun" w:hint="eastAsia"/>
                <w:i/>
                <w:iCs/>
                <w:sz w:val="18"/>
                <w:szCs w:val="18"/>
                <w:lang w:eastAsia="zh-CN"/>
              </w:rPr>
              <w:t xml:space="preserve">ID </w:t>
            </w:r>
            <w:r>
              <w:rPr>
                <w:rFonts w:eastAsia="SimSun"/>
                <w:i/>
                <w:iCs/>
                <w:sz w:val="18"/>
                <w:szCs w:val="18"/>
                <w:lang w:eastAsia="zh-CN"/>
              </w:rPr>
              <w:t xml:space="preserve">is </w:t>
            </w:r>
            <w:r>
              <w:rPr>
                <w:i/>
                <w:iCs/>
                <w:sz w:val="18"/>
                <w:szCs w:val="18"/>
              </w:rPr>
              <w:t>associated with one DL PRS resource (or more DL PRS resources) corresponding to the Rx time of the measurement</w:t>
            </w:r>
          </w:p>
          <w:p w14:paraId="1E4248AC" w14:textId="77777777" w:rsidR="00BD6EE8" w:rsidRDefault="0031547A">
            <w:pPr>
              <w:pStyle w:val="ListParagraph"/>
              <w:numPr>
                <w:ilvl w:val="0"/>
                <w:numId w:val="41"/>
              </w:numPr>
              <w:spacing w:after="240"/>
              <w:rPr>
                <w:i/>
                <w:iCs/>
                <w:sz w:val="18"/>
                <w:szCs w:val="18"/>
              </w:rPr>
            </w:pPr>
            <w:r>
              <w:rPr>
                <w:rFonts w:eastAsia="SimSun"/>
                <w:i/>
                <w:iCs/>
                <w:sz w:val="18"/>
                <w:szCs w:val="18"/>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6FEAAC4C" w14:textId="77777777" w:rsidR="00BD6EE8" w:rsidRDefault="0031547A">
            <w:pPr>
              <w:spacing w:after="0"/>
              <w:rPr>
                <w:rFonts w:eastAsiaTheme="minorEastAsia"/>
                <w:sz w:val="16"/>
                <w:szCs w:val="16"/>
                <w:lang w:val="en-US" w:eastAsia="zh-CN"/>
              </w:rPr>
            </w:pPr>
            <w:r>
              <w:rPr>
                <w:rFonts w:eastAsia="SimSun"/>
                <w:i/>
                <w:iCs/>
                <w:sz w:val="18"/>
                <w:szCs w:val="18"/>
                <w:lang w:eastAsia="zh-CN"/>
              </w:rPr>
              <w:t>FFS: The potential impact and modification on the definition of Rx-Tx time difference measurements</w:t>
            </w:r>
          </w:p>
        </w:tc>
      </w:tr>
      <w:tr w:rsidR="00BD6EE8" w14:paraId="03DC103D" w14:textId="77777777">
        <w:trPr>
          <w:trHeight w:val="253"/>
          <w:jc w:val="center"/>
        </w:trPr>
        <w:tc>
          <w:tcPr>
            <w:tcW w:w="1804" w:type="dxa"/>
          </w:tcPr>
          <w:p w14:paraId="051F69F0"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lastRenderedPageBreak/>
              <w:t>ZTE</w:t>
            </w:r>
          </w:p>
        </w:tc>
        <w:tc>
          <w:tcPr>
            <w:tcW w:w="9230" w:type="dxa"/>
          </w:tcPr>
          <w:p w14:paraId="212FD164"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We</w:t>
            </w:r>
            <w:r>
              <w:rPr>
                <w:rFonts w:eastAsiaTheme="minorEastAsia"/>
                <w:sz w:val="16"/>
                <w:szCs w:val="16"/>
                <w:lang w:val="en-US" w:eastAsia="zh-CN"/>
              </w:rPr>
              <w:t>’</w:t>
            </w:r>
            <w:r>
              <w:rPr>
                <w:rFonts w:eastAsiaTheme="minorEastAsia" w:hint="eastAsia"/>
                <w:sz w:val="16"/>
                <w:szCs w:val="16"/>
                <w:lang w:val="en-US" w:eastAsia="zh-CN"/>
              </w:rPr>
              <w:t>re generally fine with QC</w:t>
            </w:r>
            <w:r>
              <w:rPr>
                <w:rFonts w:eastAsiaTheme="minorEastAsia"/>
                <w:sz w:val="16"/>
                <w:szCs w:val="16"/>
                <w:lang w:val="en-US" w:eastAsia="zh-CN"/>
              </w:rPr>
              <w:t>’</w:t>
            </w:r>
            <w:r>
              <w:rPr>
                <w:rFonts w:eastAsiaTheme="minorEastAsia" w:hint="eastAsia"/>
                <w:sz w:val="16"/>
                <w:szCs w:val="16"/>
                <w:lang w:val="en-US" w:eastAsia="zh-CN"/>
              </w:rPr>
              <w:t>s proposal. A bit update may be needed to distinguish with Alt.1 and Alt.3,</w:t>
            </w:r>
          </w:p>
          <w:p w14:paraId="42809B75" w14:textId="77777777" w:rsidR="00BD6EE8" w:rsidRDefault="00BD6EE8">
            <w:pPr>
              <w:spacing w:after="0"/>
              <w:rPr>
                <w:rFonts w:eastAsiaTheme="minorEastAsia"/>
                <w:sz w:val="16"/>
                <w:szCs w:val="16"/>
                <w:lang w:val="en-US" w:eastAsia="zh-CN"/>
              </w:rPr>
            </w:pPr>
          </w:p>
          <w:p w14:paraId="5AD89ED6" w14:textId="77777777" w:rsidR="00BD6EE8" w:rsidRDefault="0031547A">
            <w:pPr>
              <w:pStyle w:val="ListParagraph"/>
              <w:numPr>
                <w:ilvl w:val="1"/>
                <w:numId w:val="41"/>
              </w:numPr>
              <w:spacing w:after="240"/>
              <w:rPr>
                <w:rFonts w:eastAsiaTheme="minorEastAsia"/>
                <w:sz w:val="16"/>
                <w:szCs w:val="16"/>
                <w:lang w:eastAsia="zh-CN"/>
              </w:rPr>
            </w:pPr>
            <w:r>
              <w:rPr>
                <w:i/>
                <w:iCs/>
                <w:sz w:val="18"/>
                <w:szCs w:val="18"/>
              </w:rPr>
              <w:t xml:space="preserve">Alt. 3: </w:t>
            </w:r>
            <w:r>
              <w:rPr>
                <w:i/>
                <w:iCs/>
                <w:strike/>
                <w:sz w:val="18"/>
                <w:szCs w:val="18"/>
              </w:rPr>
              <w:t>one or</w:t>
            </w:r>
            <w:r>
              <w:rPr>
                <w:i/>
                <w:iCs/>
                <w:sz w:val="18"/>
                <w:szCs w:val="18"/>
              </w:rPr>
              <w:t xml:space="preserve"> more</w:t>
            </w:r>
            <w:r>
              <w:rPr>
                <w:rFonts w:eastAsia="SimSun" w:hint="eastAsia"/>
                <w:i/>
                <w:iCs/>
                <w:sz w:val="18"/>
                <w:szCs w:val="18"/>
                <w:lang w:eastAsia="zh-CN"/>
              </w:rPr>
              <w:t xml:space="preserve"> than one</w:t>
            </w:r>
            <w:r>
              <w:rPr>
                <w:i/>
                <w:iCs/>
                <w:sz w:val="18"/>
                <w:szCs w:val="18"/>
              </w:rPr>
              <w:t xml:space="preserve"> UL SRS resources</w:t>
            </w:r>
          </w:p>
          <w:p w14:paraId="43524E96" w14:textId="77777777" w:rsidR="00BD6EE8" w:rsidRDefault="0031547A">
            <w:pPr>
              <w:pStyle w:val="ListParagraph"/>
              <w:spacing w:after="240"/>
              <w:ind w:left="0"/>
              <w:rPr>
                <w:rFonts w:eastAsiaTheme="minorEastAsia"/>
                <w:sz w:val="16"/>
                <w:szCs w:val="16"/>
                <w:lang w:eastAsia="zh-CN"/>
              </w:rPr>
            </w:pPr>
            <w:r>
              <w:rPr>
                <w:rFonts w:eastAsiaTheme="minorEastAsia" w:hint="eastAsia"/>
                <w:sz w:val="16"/>
                <w:szCs w:val="16"/>
                <w:lang w:eastAsia="zh-CN"/>
              </w:rPr>
              <w:t>From our side, we can support both options as a comprised solution, we would like to add another bullet,</w:t>
            </w:r>
          </w:p>
          <w:p w14:paraId="479D97F9" w14:textId="77777777" w:rsidR="00BD6EE8" w:rsidRDefault="0031547A">
            <w:pPr>
              <w:pStyle w:val="ListParagraph"/>
              <w:numPr>
                <w:ilvl w:val="0"/>
                <w:numId w:val="41"/>
              </w:numPr>
              <w:spacing w:after="240"/>
              <w:rPr>
                <w:rFonts w:eastAsiaTheme="minorEastAsia"/>
                <w:sz w:val="16"/>
                <w:szCs w:val="16"/>
                <w:lang w:eastAsia="zh-CN"/>
              </w:rPr>
            </w:pPr>
            <w:r>
              <w:rPr>
                <w:rFonts w:eastAsia="SimSun"/>
                <w:i/>
                <w:iCs/>
                <w:sz w:val="18"/>
                <w:szCs w:val="18"/>
                <w:lang w:eastAsia="zh-CN"/>
              </w:rPr>
              <w:t>W</w:t>
            </w:r>
            <w:r>
              <w:rPr>
                <w:rFonts w:eastAsia="SimSun" w:hint="eastAsia"/>
                <w:i/>
                <w:iCs/>
                <w:sz w:val="18"/>
                <w:szCs w:val="18"/>
                <w:lang w:eastAsia="zh-CN"/>
              </w:rPr>
              <w:t xml:space="preserve">hether UE supports Option 1 or Option </w:t>
            </w:r>
            <w:proofErr w:type="gramStart"/>
            <w:r>
              <w:rPr>
                <w:rFonts w:eastAsia="SimSun" w:hint="eastAsia"/>
                <w:i/>
                <w:iCs/>
                <w:sz w:val="18"/>
                <w:szCs w:val="18"/>
                <w:lang w:eastAsia="zh-CN"/>
              </w:rPr>
              <w:t>2</w:t>
            </w:r>
            <w:proofErr w:type="gramEnd"/>
            <w:r>
              <w:rPr>
                <w:rFonts w:eastAsia="SimSun"/>
                <w:i/>
                <w:iCs/>
                <w:sz w:val="18"/>
                <w:szCs w:val="18"/>
                <w:lang w:eastAsia="zh-CN"/>
              </w:rPr>
              <w:t xml:space="preserve"> or both</w:t>
            </w:r>
            <w:r>
              <w:rPr>
                <w:rFonts w:eastAsia="SimSun" w:hint="eastAsia"/>
                <w:i/>
                <w:iCs/>
                <w:sz w:val="18"/>
                <w:szCs w:val="18"/>
                <w:lang w:eastAsia="zh-CN"/>
              </w:rPr>
              <w:t xml:space="preserve"> is subject to UE capability</w:t>
            </w:r>
          </w:p>
        </w:tc>
      </w:tr>
      <w:tr w:rsidR="00BD6EE8" w14:paraId="1CC673B1" w14:textId="77777777">
        <w:trPr>
          <w:trHeight w:val="253"/>
          <w:jc w:val="center"/>
        </w:trPr>
        <w:tc>
          <w:tcPr>
            <w:tcW w:w="1804" w:type="dxa"/>
          </w:tcPr>
          <w:p w14:paraId="2C67B367"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215A3596"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The intention is not clear to us. We had an agreement in 104be with pretty much the same Alts for a </w:t>
            </w:r>
            <w:r>
              <w:rPr>
                <w:rFonts w:eastAsiaTheme="minorEastAsia"/>
                <w:sz w:val="16"/>
                <w:szCs w:val="16"/>
                <w:lang w:val="en-US" w:eastAsia="zh-CN"/>
              </w:rPr>
              <w:t xml:space="preserve">UE to provide the association information of a UE Rx-Tx time difference measurement with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Now we have ID…What’s the delta between this proposal and prior agreement. </w:t>
            </w:r>
          </w:p>
        </w:tc>
      </w:tr>
      <w:tr w:rsidR="00BD6EE8" w14:paraId="563F1DF1" w14:textId="77777777">
        <w:trPr>
          <w:trHeight w:val="253"/>
          <w:jc w:val="center"/>
        </w:trPr>
        <w:tc>
          <w:tcPr>
            <w:tcW w:w="1804" w:type="dxa"/>
          </w:tcPr>
          <w:p w14:paraId="0451099F"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33EAD4B5"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To QC: </w:t>
            </w:r>
          </w:p>
          <w:p w14:paraId="52EEE338"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The proposal is fine to me. </w:t>
            </w:r>
          </w:p>
          <w:p w14:paraId="318FAF6A" w14:textId="77777777" w:rsidR="00BD6EE8" w:rsidRDefault="00BD6EE8">
            <w:pPr>
              <w:spacing w:after="0"/>
              <w:rPr>
                <w:rFonts w:eastAsiaTheme="minorEastAsia"/>
                <w:sz w:val="16"/>
                <w:szCs w:val="16"/>
                <w:lang w:val="en-US" w:eastAsia="zh-CN"/>
              </w:rPr>
            </w:pPr>
          </w:p>
          <w:p w14:paraId="704947B4"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To ZTE: </w:t>
            </w:r>
          </w:p>
          <w:p w14:paraId="4650A832" w14:textId="77777777" w:rsidR="00BD6EE8" w:rsidRDefault="0031547A">
            <w:pPr>
              <w:spacing w:after="0"/>
              <w:rPr>
                <w:rFonts w:eastAsiaTheme="minorEastAsia"/>
                <w:sz w:val="16"/>
                <w:szCs w:val="16"/>
                <w:lang w:eastAsia="zh-CN"/>
              </w:rPr>
            </w:pPr>
            <w:r>
              <w:rPr>
                <w:rFonts w:eastAsiaTheme="minorEastAsia"/>
                <w:sz w:val="16"/>
                <w:szCs w:val="16"/>
                <w:lang w:val="en-US" w:eastAsia="zh-CN"/>
              </w:rPr>
              <w:t xml:space="preserve">The main difference of Alt.3 and Alt.3 is that that for Alt. 3, the UL SRS resource(s) is not used to determine </w:t>
            </w:r>
            <w:r>
              <w:rPr>
                <w:b/>
                <w:bCs/>
                <w:i/>
                <w:iCs/>
                <w:sz w:val="18"/>
                <w:szCs w:val="18"/>
              </w:rPr>
              <w:t xml:space="preserve">Tx timing of the Rx-Tx measurement. </w:t>
            </w:r>
            <w:r>
              <w:rPr>
                <w:rFonts w:eastAsiaTheme="minorEastAsia"/>
                <w:sz w:val="16"/>
                <w:szCs w:val="16"/>
                <w:lang w:eastAsia="zh-CN"/>
              </w:rPr>
              <w:t>Not sure adding a</w:t>
            </w:r>
            <w:r>
              <w:rPr>
                <w:rFonts w:eastAsiaTheme="minorEastAsia" w:hint="eastAsia"/>
                <w:sz w:val="16"/>
                <w:szCs w:val="16"/>
                <w:lang w:eastAsia="zh-CN"/>
              </w:rPr>
              <w:t>nother bullet</w:t>
            </w:r>
            <w:r>
              <w:rPr>
                <w:rFonts w:eastAsiaTheme="minorEastAsia"/>
                <w:sz w:val="16"/>
                <w:szCs w:val="16"/>
                <w:lang w:eastAsia="zh-CN"/>
              </w:rPr>
              <w:t xml:space="preserve"> is needed, since the main </w:t>
            </w:r>
            <w:proofErr w:type="spellStart"/>
            <w:r>
              <w:rPr>
                <w:rFonts w:eastAsiaTheme="minorEastAsia"/>
                <w:sz w:val="16"/>
                <w:szCs w:val="16"/>
                <w:lang w:eastAsia="zh-CN"/>
              </w:rPr>
              <w:t>bulet</w:t>
            </w:r>
            <w:proofErr w:type="spellEnd"/>
            <w:r>
              <w:rPr>
                <w:rFonts w:eastAsiaTheme="minorEastAsia"/>
                <w:sz w:val="16"/>
                <w:szCs w:val="16"/>
                <w:lang w:eastAsia="zh-CN"/>
              </w:rPr>
              <w:t xml:space="preserve"> say “</w:t>
            </w:r>
            <w:r>
              <w:rPr>
                <w:rFonts w:eastAsia="SimSun"/>
                <w:b/>
                <w:bCs/>
                <w:i/>
                <w:iCs/>
                <w:sz w:val="18"/>
                <w:szCs w:val="18"/>
                <w:lang w:eastAsia="zh-CN"/>
              </w:rPr>
              <w:t>a UE may support, up to UE capability,</w:t>
            </w:r>
            <w:r>
              <w:rPr>
                <w:rFonts w:eastAsia="SimSun" w:hint="eastAsia"/>
                <w:b/>
                <w:bCs/>
                <w:i/>
                <w:iCs/>
                <w:sz w:val="18"/>
                <w:szCs w:val="18"/>
                <w:lang w:eastAsia="zh-CN"/>
              </w:rPr>
              <w:t xml:space="preserve"> at least one of the following options</w:t>
            </w:r>
            <w:r>
              <w:rPr>
                <w:rFonts w:eastAsia="SimSun"/>
                <w:b/>
                <w:bCs/>
                <w:i/>
                <w:iCs/>
                <w:sz w:val="18"/>
                <w:szCs w:val="18"/>
                <w:lang w:eastAsia="zh-CN"/>
              </w:rPr>
              <w:t xml:space="preserve">”. </w:t>
            </w:r>
            <w:r>
              <w:rPr>
                <w:rFonts w:eastAsiaTheme="minorEastAsia"/>
                <w:sz w:val="16"/>
                <w:szCs w:val="16"/>
                <w:lang w:eastAsia="zh-CN"/>
              </w:rPr>
              <w:t>If it is not clear enough, we may say “, since “</w:t>
            </w:r>
            <w:r>
              <w:rPr>
                <w:rFonts w:eastAsia="SimSun"/>
                <w:b/>
                <w:bCs/>
                <w:i/>
                <w:iCs/>
                <w:sz w:val="18"/>
                <w:szCs w:val="18"/>
                <w:lang w:eastAsia="zh-CN"/>
              </w:rPr>
              <w:t>a UE may support, up to UE capability,</w:t>
            </w:r>
            <w:r>
              <w:rPr>
                <w:rFonts w:eastAsia="SimSun" w:hint="eastAsia"/>
                <w:b/>
                <w:bCs/>
                <w:i/>
                <w:iCs/>
                <w:sz w:val="18"/>
                <w:szCs w:val="18"/>
                <w:lang w:eastAsia="zh-CN"/>
              </w:rPr>
              <w:t xml:space="preserve"> </w:t>
            </w:r>
            <w:r>
              <w:rPr>
                <w:rFonts w:eastAsia="SimSun" w:hint="eastAsia"/>
                <w:b/>
                <w:bCs/>
                <w:i/>
                <w:iCs/>
                <w:strike/>
                <w:color w:val="FF0000"/>
                <w:sz w:val="18"/>
                <w:szCs w:val="18"/>
                <w:lang w:eastAsia="zh-CN"/>
              </w:rPr>
              <w:t>at least</w:t>
            </w:r>
            <w:r>
              <w:rPr>
                <w:rFonts w:eastAsia="SimSun" w:hint="eastAsia"/>
                <w:b/>
                <w:bCs/>
                <w:i/>
                <w:iCs/>
                <w:color w:val="FF0000"/>
                <w:sz w:val="18"/>
                <w:szCs w:val="18"/>
                <w:lang w:eastAsia="zh-CN"/>
              </w:rPr>
              <w:t xml:space="preserve"> </w:t>
            </w:r>
            <w:r>
              <w:rPr>
                <w:rFonts w:eastAsia="SimSun" w:hint="eastAsia"/>
                <w:b/>
                <w:bCs/>
                <w:i/>
                <w:iCs/>
                <w:sz w:val="18"/>
                <w:szCs w:val="18"/>
                <w:lang w:eastAsia="zh-CN"/>
              </w:rPr>
              <w:t xml:space="preserve">one </w:t>
            </w:r>
            <w:r>
              <w:rPr>
                <w:rFonts w:eastAsia="SimSun"/>
                <w:b/>
                <w:bCs/>
                <w:i/>
                <w:iCs/>
                <w:color w:val="FF0000"/>
                <w:sz w:val="18"/>
                <w:szCs w:val="18"/>
                <w:lang w:eastAsia="zh-CN"/>
              </w:rPr>
              <w:t xml:space="preserve">or both </w:t>
            </w:r>
            <w:r>
              <w:rPr>
                <w:rFonts w:eastAsia="SimSun" w:hint="eastAsia"/>
                <w:b/>
                <w:bCs/>
                <w:i/>
                <w:iCs/>
                <w:sz w:val="18"/>
                <w:szCs w:val="18"/>
                <w:lang w:eastAsia="zh-CN"/>
              </w:rPr>
              <w:t>of the following options</w:t>
            </w:r>
            <w:r>
              <w:rPr>
                <w:rFonts w:eastAsia="SimSun"/>
                <w:b/>
                <w:bCs/>
                <w:i/>
                <w:iCs/>
                <w:sz w:val="18"/>
                <w:szCs w:val="18"/>
                <w:lang w:eastAsia="zh-CN"/>
              </w:rPr>
              <w:t>”</w:t>
            </w:r>
            <w:r>
              <w:rPr>
                <w:rFonts w:eastAsiaTheme="minorEastAsia"/>
                <w:sz w:val="16"/>
                <w:szCs w:val="16"/>
                <w:lang w:eastAsia="zh-CN"/>
              </w:rPr>
              <w:t xml:space="preserve"> </w:t>
            </w:r>
          </w:p>
          <w:p w14:paraId="1F515DE8" w14:textId="77777777" w:rsidR="00BD6EE8" w:rsidRDefault="00BD6EE8">
            <w:pPr>
              <w:spacing w:after="0"/>
              <w:rPr>
                <w:b/>
                <w:bCs/>
                <w:i/>
                <w:iCs/>
                <w:sz w:val="18"/>
                <w:szCs w:val="22"/>
              </w:rPr>
            </w:pPr>
          </w:p>
          <w:p w14:paraId="0F8C5BA9"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To Apple:</w:t>
            </w:r>
          </w:p>
          <w:p w14:paraId="16A515B9"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If we agree with QC’s proposal, I assume we have one step further in: a) we agree to support both options. In previous agreement, we only “support one of the following alternatives”; b) It lists more issues that need to be discussed in the next meeting.</w:t>
            </w:r>
          </w:p>
        </w:tc>
      </w:tr>
      <w:tr w:rsidR="00BD6EE8" w14:paraId="7C0672A3" w14:textId="77777777">
        <w:trPr>
          <w:trHeight w:val="253"/>
          <w:jc w:val="center"/>
        </w:trPr>
        <w:tc>
          <w:tcPr>
            <w:tcW w:w="1804" w:type="dxa"/>
          </w:tcPr>
          <w:p w14:paraId="4E6C882F"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4B1408D"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To FL:</w:t>
            </w:r>
          </w:p>
          <w:p w14:paraId="0F063406"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Thanks for the reply. We are not sure why alt 3 is needed. If the Tx TEG is not associated with the SRS used to determine Tx timing of the measurement, then why should the Tx TEG </w:t>
            </w:r>
            <w:proofErr w:type="gramStart"/>
            <w:r>
              <w:rPr>
                <w:rFonts w:eastAsiaTheme="minorEastAsia" w:hint="eastAsia"/>
                <w:sz w:val="16"/>
                <w:szCs w:val="16"/>
                <w:lang w:val="en-US" w:eastAsia="zh-CN"/>
              </w:rPr>
              <w:t>reported</w:t>
            </w:r>
            <w:proofErr w:type="gramEnd"/>
            <w:r>
              <w:rPr>
                <w:rFonts w:eastAsiaTheme="minorEastAsia" w:hint="eastAsia"/>
                <w:sz w:val="16"/>
                <w:szCs w:val="16"/>
                <w:lang w:val="en-US" w:eastAsia="zh-CN"/>
              </w:rPr>
              <w:t>?</w:t>
            </w:r>
          </w:p>
        </w:tc>
      </w:tr>
      <w:tr w:rsidR="00021D47" w14:paraId="6121C1F2" w14:textId="77777777">
        <w:trPr>
          <w:trHeight w:val="253"/>
          <w:jc w:val="center"/>
        </w:trPr>
        <w:tc>
          <w:tcPr>
            <w:tcW w:w="1804" w:type="dxa"/>
          </w:tcPr>
          <w:p w14:paraId="1E68DAB7" w14:textId="77777777" w:rsidR="00021D47" w:rsidRDefault="00021D47">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379B6FEE" w14:textId="77777777" w:rsidR="00021D47" w:rsidRDefault="00021D47">
            <w:pPr>
              <w:spacing w:after="0"/>
              <w:rPr>
                <w:rFonts w:eastAsiaTheme="minorEastAsia"/>
                <w:sz w:val="16"/>
                <w:szCs w:val="16"/>
                <w:lang w:val="en-US" w:eastAsia="zh-CN"/>
              </w:rPr>
            </w:pPr>
            <w:r>
              <w:rPr>
                <w:rFonts w:eastAsiaTheme="minorEastAsia"/>
                <w:sz w:val="16"/>
                <w:szCs w:val="16"/>
                <w:lang w:val="en-US" w:eastAsia="zh-CN"/>
              </w:rPr>
              <w:t xml:space="preserve">Generally fine with Qualcomm’s updated proposal.  But one question for clarification.  The main bullet </w:t>
            </w:r>
            <w:proofErr w:type="gramStart"/>
            <w:r>
              <w:rPr>
                <w:rFonts w:eastAsiaTheme="minorEastAsia"/>
                <w:sz w:val="16"/>
                <w:szCs w:val="16"/>
                <w:lang w:val="en-US" w:eastAsia="zh-CN"/>
              </w:rPr>
              <w:t>says</w:t>
            </w:r>
            <w:proofErr w:type="gramEnd"/>
            <w:r>
              <w:rPr>
                <w:rFonts w:eastAsiaTheme="minorEastAsia"/>
                <w:sz w:val="16"/>
                <w:szCs w:val="16"/>
                <w:lang w:val="en-US" w:eastAsia="zh-CN"/>
              </w:rPr>
              <w:t xml:space="preserve"> ‘at least one of the following </w:t>
            </w:r>
            <w:proofErr w:type="spellStart"/>
            <w:r>
              <w:rPr>
                <w:rFonts w:eastAsiaTheme="minorEastAsia"/>
                <w:sz w:val="16"/>
                <w:szCs w:val="16"/>
                <w:lang w:val="en-US" w:eastAsia="zh-CN"/>
              </w:rPr>
              <w:t>optoins</w:t>
            </w:r>
            <w:proofErr w:type="spellEnd"/>
            <w:r>
              <w:rPr>
                <w:rFonts w:eastAsiaTheme="minorEastAsia"/>
                <w:sz w:val="16"/>
                <w:szCs w:val="16"/>
                <w:lang w:val="en-US" w:eastAsia="zh-CN"/>
              </w:rPr>
              <w:t xml:space="preserve">’.  </w:t>
            </w:r>
            <w:proofErr w:type="gramStart"/>
            <w:r>
              <w:rPr>
                <w:rFonts w:eastAsiaTheme="minorEastAsia"/>
                <w:sz w:val="16"/>
                <w:szCs w:val="16"/>
                <w:lang w:val="en-US" w:eastAsia="zh-CN"/>
              </w:rPr>
              <w:t>So</w:t>
            </w:r>
            <w:proofErr w:type="gramEnd"/>
            <w:r>
              <w:rPr>
                <w:rFonts w:eastAsiaTheme="minorEastAsia"/>
                <w:sz w:val="16"/>
                <w:szCs w:val="16"/>
                <w:lang w:val="en-US" w:eastAsia="zh-CN"/>
              </w:rPr>
              <w:t xml:space="preserve"> there is still possibility of down-selecting among the two options right?</w:t>
            </w:r>
          </w:p>
        </w:tc>
      </w:tr>
      <w:tr w:rsidR="00CB1B07" w14:paraId="108C4E52" w14:textId="77777777" w:rsidTr="00CB1B07">
        <w:tblPrEx>
          <w:jc w:val="left"/>
        </w:tblPrEx>
        <w:trPr>
          <w:trHeight w:val="253"/>
        </w:trPr>
        <w:tc>
          <w:tcPr>
            <w:tcW w:w="1804" w:type="dxa"/>
          </w:tcPr>
          <w:p w14:paraId="671A3B80" w14:textId="77777777" w:rsidR="00CB1B07" w:rsidRDefault="00CB1B07" w:rsidP="0045453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4698E7D" w14:textId="77777777" w:rsidR="00CB1B07" w:rsidRDefault="00CB1B07" w:rsidP="0045453D">
            <w:pPr>
              <w:spacing w:after="0"/>
              <w:rPr>
                <w:rFonts w:eastAsiaTheme="minorEastAsia"/>
                <w:sz w:val="16"/>
                <w:szCs w:val="16"/>
                <w:lang w:val="en-US" w:eastAsia="zh-CN"/>
              </w:rPr>
            </w:pPr>
            <w:r>
              <w:rPr>
                <w:rFonts w:eastAsiaTheme="minorEastAsia" w:hint="eastAsia"/>
                <w:sz w:val="16"/>
                <w:szCs w:val="16"/>
                <w:lang w:val="en-US" w:eastAsia="zh-CN"/>
              </w:rPr>
              <w:t>We are fine with either FL</w:t>
            </w:r>
            <w:r>
              <w:rPr>
                <w:rFonts w:eastAsiaTheme="minorEastAsia"/>
                <w:sz w:val="16"/>
                <w:szCs w:val="16"/>
                <w:lang w:val="en-US" w:eastAsia="zh-CN"/>
              </w:rPr>
              <w:t>’</w:t>
            </w:r>
            <w:r>
              <w:rPr>
                <w:rFonts w:eastAsiaTheme="minorEastAsia" w:hint="eastAsia"/>
                <w:sz w:val="16"/>
                <w:szCs w:val="16"/>
                <w:lang w:val="en-US" w:eastAsia="zh-CN"/>
              </w:rPr>
              <w:t>s proposal or QC</w:t>
            </w:r>
            <w:r>
              <w:rPr>
                <w:rFonts w:eastAsiaTheme="minorEastAsia"/>
                <w:sz w:val="16"/>
                <w:szCs w:val="16"/>
                <w:lang w:val="en-US" w:eastAsia="zh-CN"/>
              </w:rPr>
              <w:t>’</w:t>
            </w:r>
            <w:r>
              <w:rPr>
                <w:rFonts w:eastAsiaTheme="minorEastAsia" w:hint="eastAsia"/>
                <w:sz w:val="16"/>
                <w:szCs w:val="16"/>
                <w:lang w:val="en-US" w:eastAsia="zh-CN"/>
              </w:rPr>
              <w:t>s revision.</w:t>
            </w:r>
          </w:p>
        </w:tc>
      </w:tr>
      <w:tr w:rsidR="00877FF3" w14:paraId="702E62BA" w14:textId="77777777" w:rsidTr="00CB1B07">
        <w:tblPrEx>
          <w:jc w:val="left"/>
        </w:tblPrEx>
        <w:trPr>
          <w:trHeight w:val="253"/>
        </w:trPr>
        <w:tc>
          <w:tcPr>
            <w:tcW w:w="1804" w:type="dxa"/>
          </w:tcPr>
          <w:p w14:paraId="71A54B78" w14:textId="77777777" w:rsidR="00877FF3" w:rsidRDefault="00877FF3" w:rsidP="0045453D">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6D4D36D3" w14:textId="77777777" w:rsidR="00877FF3" w:rsidRDefault="00877FF3" w:rsidP="0045453D">
            <w:pPr>
              <w:spacing w:after="0"/>
              <w:rPr>
                <w:rFonts w:eastAsiaTheme="minorEastAsia"/>
                <w:sz w:val="16"/>
                <w:szCs w:val="16"/>
                <w:lang w:val="en-US" w:eastAsia="zh-CN"/>
              </w:rPr>
            </w:pPr>
            <w:r>
              <w:rPr>
                <w:rFonts w:eastAsiaTheme="minorEastAsia"/>
                <w:sz w:val="16"/>
                <w:szCs w:val="16"/>
                <w:lang w:val="en-US" w:eastAsia="zh-CN"/>
              </w:rPr>
              <w:t>To ZTE:</w:t>
            </w:r>
          </w:p>
          <w:p w14:paraId="463D1CC9" w14:textId="77777777" w:rsidR="00877FF3" w:rsidRDefault="00877FF3" w:rsidP="0045453D">
            <w:pPr>
              <w:spacing w:after="0"/>
              <w:rPr>
                <w:rFonts w:eastAsiaTheme="minorEastAsia"/>
                <w:sz w:val="16"/>
                <w:szCs w:val="16"/>
                <w:lang w:val="en-US" w:eastAsia="zh-CN"/>
              </w:rPr>
            </w:pPr>
          </w:p>
          <w:p w14:paraId="318626A8" w14:textId="77777777" w:rsidR="00877FF3" w:rsidRDefault="00877FF3" w:rsidP="0045453D">
            <w:pPr>
              <w:spacing w:after="0"/>
              <w:rPr>
                <w:rFonts w:eastAsiaTheme="minorEastAsia"/>
                <w:sz w:val="16"/>
                <w:szCs w:val="16"/>
                <w:lang w:val="en-US" w:eastAsia="zh-CN"/>
              </w:rPr>
            </w:pPr>
            <w:r>
              <w:rPr>
                <w:rFonts w:eastAsiaTheme="minorEastAsia"/>
                <w:sz w:val="16"/>
                <w:szCs w:val="16"/>
                <w:lang w:val="en-US" w:eastAsia="zh-CN"/>
              </w:rPr>
              <w:t xml:space="preserve">In gNB Rx-Tx measurement is based on the reception of the UL SRS resources. The </w:t>
            </w:r>
            <w:proofErr w:type="spellStart"/>
            <w:r>
              <w:rPr>
                <w:rFonts w:eastAsiaTheme="minorEastAsia"/>
                <w:sz w:val="16"/>
                <w:szCs w:val="16"/>
                <w:lang w:val="en-US" w:eastAsia="zh-CN"/>
              </w:rPr>
              <w:t>assocaiton</w:t>
            </w:r>
            <w:proofErr w:type="spellEnd"/>
            <w:r>
              <w:rPr>
                <w:rFonts w:eastAsiaTheme="minorEastAsia"/>
                <w:sz w:val="16"/>
                <w:szCs w:val="16"/>
                <w:lang w:val="en-US" w:eastAsia="zh-CN"/>
              </w:rPr>
              <w:t xml:space="preserve"> of the Tx TEG to SRS </w:t>
            </w:r>
            <w:proofErr w:type="spellStart"/>
            <w:r>
              <w:rPr>
                <w:rFonts w:eastAsiaTheme="minorEastAsia"/>
                <w:sz w:val="16"/>
                <w:szCs w:val="16"/>
                <w:lang w:val="en-US" w:eastAsia="zh-CN"/>
              </w:rPr>
              <w:t>resourecs</w:t>
            </w:r>
            <w:proofErr w:type="spellEnd"/>
            <w:r>
              <w:rPr>
                <w:rFonts w:eastAsiaTheme="minorEastAsia"/>
                <w:sz w:val="16"/>
                <w:szCs w:val="16"/>
                <w:lang w:val="en-US" w:eastAsia="zh-CN"/>
              </w:rPr>
              <w:t xml:space="preserve"> will let LMF takes the impact of UE Tx timing error on into account, </w:t>
            </w:r>
            <w:proofErr w:type="gramStart"/>
            <w:r>
              <w:rPr>
                <w:rFonts w:eastAsiaTheme="minorEastAsia"/>
                <w:sz w:val="16"/>
                <w:szCs w:val="16"/>
                <w:lang w:val="en-US" w:eastAsia="zh-CN"/>
              </w:rPr>
              <w:t>similar to</w:t>
            </w:r>
            <w:proofErr w:type="gramEnd"/>
            <w:r>
              <w:rPr>
                <w:rFonts w:eastAsiaTheme="minorEastAsia"/>
                <w:sz w:val="16"/>
                <w:szCs w:val="16"/>
                <w:lang w:val="en-US" w:eastAsia="zh-CN"/>
              </w:rPr>
              <w:t xml:space="preserve"> UL-TDOA case. Please also see my comments right before </w:t>
            </w:r>
            <w:r w:rsidRPr="00877FF3">
              <w:rPr>
                <w:rFonts w:eastAsiaTheme="minorEastAsia"/>
                <w:sz w:val="16"/>
                <w:szCs w:val="16"/>
                <w:lang w:val="en-US" w:eastAsia="zh-CN"/>
              </w:rPr>
              <w:t>Proposal 3.3-1b (H</w:t>
            </w:r>
            <w:r>
              <w:rPr>
                <w:rFonts w:eastAsiaTheme="minorEastAsia"/>
                <w:sz w:val="16"/>
                <w:szCs w:val="16"/>
                <w:lang w:val="en-US" w:eastAsia="zh-CN"/>
              </w:rPr>
              <w:t xml:space="preserve">). </w:t>
            </w:r>
          </w:p>
          <w:p w14:paraId="0285DA7E" w14:textId="77777777" w:rsidR="00877FF3" w:rsidRDefault="00877FF3" w:rsidP="0045453D">
            <w:pPr>
              <w:spacing w:after="0"/>
              <w:rPr>
                <w:rFonts w:eastAsiaTheme="minorEastAsia"/>
                <w:sz w:val="16"/>
                <w:szCs w:val="16"/>
                <w:lang w:val="en-US" w:eastAsia="zh-CN"/>
              </w:rPr>
            </w:pPr>
          </w:p>
          <w:p w14:paraId="641BD6FB" w14:textId="77777777" w:rsidR="00877FF3" w:rsidRDefault="00877FF3" w:rsidP="0045453D">
            <w:pPr>
              <w:spacing w:after="0"/>
              <w:rPr>
                <w:rFonts w:eastAsiaTheme="minorEastAsia"/>
                <w:sz w:val="16"/>
                <w:szCs w:val="16"/>
                <w:lang w:val="en-US" w:eastAsia="zh-CN"/>
              </w:rPr>
            </w:pPr>
            <w:r>
              <w:rPr>
                <w:rFonts w:eastAsiaTheme="minorEastAsia"/>
                <w:sz w:val="16"/>
                <w:szCs w:val="16"/>
                <w:lang w:val="en-US" w:eastAsia="zh-CN"/>
              </w:rPr>
              <w:t>To Ericsson:</w:t>
            </w:r>
          </w:p>
          <w:p w14:paraId="1B1358C5" w14:textId="77777777" w:rsidR="00877FF3" w:rsidRDefault="00877FF3" w:rsidP="0045453D">
            <w:pPr>
              <w:spacing w:after="0"/>
              <w:rPr>
                <w:rFonts w:eastAsiaTheme="minorEastAsia"/>
                <w:sz w:val="16"/>
                <w:szCs w:val="16"/>
                <w:lang w:val="en-US" w:eastAsia="zh-CN"/>
              </w:rPr>
            </w:pPr>
            <w:r>
              <w:rPr>
                <w:rFonts w:eastAsiaTheme="minorEastAsia"/>
                <w:sz w:val="16"/>
                <w:szCs w:val="16"/>
                <w:lang w:val="en-US" w:eastAsia="zh-CN"/>
              </w:rPr>
              <w:t xml:space="preserve">I assume Qualcomm’s proposal is allowing </w:t>
            </w:r>
            <w:proofErr w:type="spellStart"/>
            <w:r>
              <w:rPr>
                <w:rFonts w:eastAsiaTheme="minorEastAsia"/>
                <w:sz w:val="16"/>
                <w:szCs w:val="16"/>
                <w:lang w:val="en-US" w:eastAsia="zh-CN"/>
              </w:rPr>
              <w:t>downselect</w:t>
            </w:r>
            <w:proofErr w:type="spellEnd"/>
            <w:r>
              <w:rPr>
                <w:rFonts w:eastAsiaTheme="minorEastAsia"/>
                <w:sz w:val="16"/>
                <w:szCs w:val="16"/>
                <w:lang w:val="en-US" w:eastAsia="zh-CN"/>
              </w:rPr>
              <w:t xml:space="preserve">. However, </w:t>
            </w:r>
            <w:r w:rsidR="009E4C0B">
              <w:rPr>
                <w:rFonts w:eastAsiaTheme="minorEastAsia"/>
                <w:sz w:val="16"/>
                <w:szCs w:val="16"/>
                <w:lang w:val="en-US" w:eastAsia="zh-CN"/>
              </w:rPr>
              <w:t xml:space="preserve">ZTE’s proposal is to support either or </w:t>
            </w:r>
            <w:proofErr w:type="gramStart"/>
            <w:r w:rsidR="009E4C0B">
              <w:rPr>
                <w:rFonts w:eastAsiaTheme="minorEastAsia"/>
                <w:sz w:val="16"/>
                <w:szCs w:val="16"/>
                <w:lang w:val="en-US" w:eastAsia="zh-CN"/>
              </w:rPr>
              <w:t>both of them</w:t>
            </w:r>
            <w:proofErr w:type="gramEnd"/>
            <w:r w:rsidR="009E4C0B">
              <w:rPr>
                <w:rFonts w:eastAsiaTheme="minorEastAsia"/>
                <w:sz w:val="16"/>
                <w:szCs w:val="16"/>
                <w:lang w:val="en-US" w:eastAsia="zh-CN"/>
              </w:rPr>
              <w:t>, subject to UE’s capability. If we agree with ZTE’s proposal, then there is no down-selection.</w:t>
            </w:r>
          </w:p>
          <w:p w14:paraId="5041322A" w14:textId="77777777" w:rsidR="00877FF3" w:rsidRDefault="00877FF3" w:rsidP="0045453D">
            <w:pPr>
              <w:spacing w:after="0"/>
              <w:rPr>
                <w:rFonts w:eastAsiaTheme="minorEastAsia"/>
                <w:sz w:val="16"/>
                <w:szCs w:val="16"/>
                <w:lang w:val="en-US" w:eastAsia="zh-CN"/>
              </w:rPr>
            </w:pPr>
          </w:p>
        </w:tc>
      </w:tr>
    </w:tbl>
    <w:p w14:paraId="3E8E61DF" w14:textId="77777777" w:rsidR="00BD6EE8" w:rsidRPr="00CB1B07" w:rsidRDefault="00BD6EE8">
      <w:pPr>
        <w:spacing w:after="0"/>
        <w:ind w:left="720"/>
        <w:rPr>
          <w:rFonts w:eastAsiaTheme="minorEastAsia"/>
          <w:sz w:val="16"/>
          <w:szCs w:val="16"/>
          <w:lang w:eastAsia="zh-CN"/>
        </w:rPr>
      </w:pPr>
    </w:p>
    <w:p w14:paraId="774D7BDA" w14:textId="77777777" w:rsidR="00BD6EE8" w:rsidRDefault="00BD6EE8">
      <w:pPr>
        <w:spacing w:after="0"/>
        <w:ind w:left="720"/>
        <w:rPr>
          <w:rFonts w:eastAsiaTheme="minorEastAsia"/>
          <w:sz w:val="16"/>
          <w:szCs w:val="16"/>
          <w:lang w:eastAsia="zh-CN"/>
        </w:rPr>
      </w:pPr>
    </w:p>
    <w:p w14:paraId="72956436" w14:textId="77777777" w:rsidR="00317E92" w:rsidRDefault="00317E92">
      <w:pPr>
        <w:spacing w:after="0"/>
        <w:ind w:left="720"/>
        <w:rPr>
          <w:rFonts w:eastAsiaTheme="minorEastAsia"/>
          <w:sz w:val="16"/>
          <w:szCs w:val="16"/>
          <w:lang w:eastAsia="zh-CN"/>
        </w:rPr>
      </w:pPr>
    </w:p>
    <w:p w14:paraId="68325BEF" w14:textId="77777777" w:rsidR="00317E92" w:rsidRDefault="00317E92">
      <w:pPr>
        <w:spacing w:after="0"/>
        <w:ind w:left="720"/>
        <w:rPr>
          <w:rFonts w:eastAsiaTheme="minorEastAsia"/>
          <w:sz w:val="16"/>
          <w:szCs w:val="16"/>
          <w:lang w:eastAsia="zh-CN"/>
        </w:rPr>
      </w:pPr>
    </w:p>
    <w:p w14:paraId="6EFDC473" w14:textId="77777777" w:rsidR="00317E92" w:rsidRDefault="00317E92" w:rsidP="00317E92">
      <w:pPr>
        <w:pStyle w:val="Heading3"/>
        <w:rPr>
          <w:rStyle w:val="NOChar1"/>
        </w:rPr>
      </w:pPr>
      <w:r w:rsidRPr="009741F8">
        <w:rPr>
          <w:rStyle w:val="NOChar1"/>
          <w:highlight w:val="lightGray"/>
        </w:rPr>
        <w:lastRenderedPageBreak/>
        <w:t>Proposal 3.3-1 (</w:t>
      </w:r>
      <w:r w:rsidR="00E03DA1" w:rsidRPr="009741F8">
        <w:rPr>
          <w:rStyle w:val="NOChar1"/>
          <w:highlight w:val="lightGray"/>
        </w:rPr>
        <w:t>Closed</w:t>
      </w:r>
      <w:r w:rsidRPr="009741F8">
        <w:rPr>
          <w:rStyle w:val="NOChar1"/>
          <w:highlight w:val="lightGray"/>
        </w:rPr>
        <w:t>)</w:t>
      </w:r>
      <w:r>
        <w:rPr>
          <w:rStyle w:val="NOChar1"/>
        </w:rPr>
        <w:t xml:space="preserve"> </w:t>
      </w:r>
    </w:p>
    <w:p w14:paraId="18666DCF" w14:textId="77777777" w:rsidR="00317E92" w:rsidRDefault="00317E92">
      <w:pPr>
        <w:spacing w:after="0"/>
        <w:ind w:left="720"/>
        <w:rPr>
          <w:rFonts w:eastAsiaTheme="minorEastAsia"/>
          <w:sz w:val="16"/>
          <w:szCs w:val="16"/>
          <w:lang w:eastAsia="zh-CN"/>
        </w:rPr>
      </w:pPr>
    </w:p>
    <w:p w14:paraId="2C8F65C2" w14:textId="77777777" w:rsidR="002354F9" w:rsidRPr="002354F9" w:rsidRDefault="002354F9" w:rsidP="002354F9">
      <w:pPr>
        <w:pStyle w:val="ListParagraph"/>
        <w:spacing w:after="240"/>
        <w:ind w:left="0"/>
        <w:rPr>
          <w:sz w:val="18"/>
          <w:szCs w:val="22"/>
        </w:rPr>
      </w:pPr>
      <w:r w:rsidRPr="002354F9">
        <w:rPr>
          <w:rFonts w:eastAsia="SimSun"/>
          <w:sz w:val="18"/>
          <w:szCs w:val="18"/>
          <w:lang w:eastAsia="zh-CN"/>
        </w:rPr>
        <w:t>For mitigating UE Tx/Rx timing errors for DL+UL positioning, a UE may support, up to UE capability,</w:t>
      </w:r>
      <w:r w:rsidRPr="002354F9">
        <w:rPr>
          <w:rFonts w:eastAsia="SimSun" w:hint="eastAsia"/>
          <w:sz w:val="18"/>
          <w:szCs w:val="18"/>
          <w:lang w:eastAsia="zh-CN"/>
        </w:rPr>
        <w:t xml:space="preserve"> </w:t>
      </w:r>
      <w:del w:id="216" w:author="CATT - Ren Da" w:date="2021-05-27T07:36:00Z">
        <w:r w:rsidRPr="002354F9" w:rsidDel="002354F9">
          <w:rPr>
            <w:rFonts w:eastAsia="SimSun" w:hint="eastAsia"/>
            <w:sz w:val="18"/>
            <w:szCs w:val="18"/>
            <w:lang w:eastAsia="zh-CN"/>
          </w:rPr>
          <w:delText xml:space="preserve">at least </w:delText>
        </w:r>
      </w:del>
      <w:r w:rsidRPr="002354F9">
        <w:rPr>
          <w:rFonts w:eastAsia="SimSun" w:hint="eastAsia"/>
          <w:sz w:val="18"/>
          <w:szCs w:val="18"/>
          <w:lang w:eastAsia="zh-CN"/>
        </w:rPr>
        <w:t xml:space="preserve">one </w:t>
      </w:r>
      <w:ins w:id="217" w:author="CATT - Ren Da" w:date="2021-05-27T07:36:00Z">
        <w:r w:rsidRPr="002354F9">
          <w:rPr>
            <w:rFonts w:eastAsia="SimSun"/>
            <w:sz w:val="18"/>
            <w:szCs w:val="18"/>
            <w:lang w:eastAsia="zh-CN"/>
          </w:rPr>
          <w:t xml:space="preserve">or both </w:t>
        </w:r>
      </w:ins>
      <w:r w:rsidRPr="002354F9">
        <w:rPr>
          <w:rFonts w:eastAsia="SimSun" w:hint="eastAsia"/>
          <w:sz w:val="18"/>
          <w:szCs w:val="18"/>
          <w:lang w:eastAsia="zh-CN"/>
        </w:rPr>
        <w:t>of the following options</w:t>
      </w:r>
      <w:r w:rsidRPr="002354F9">
        <w:rPr>
          <w:rFonts w:eastAsia="SimSun"/>
          <w:sz w:val="18"/>
          <w:szCs w:val="18"/>
          <w:lang w:eastAsia="zh-CN"/>
        </w:rPr>
        <w:t>:</w:t>
      </w:r>
    </w:p>
    <w:p w14:paraId="143F88DD" w14:textId="77777777" w:rsidR="002354F9" w:rsidRPr="002354F9" w:rsidRDefault="002354F9" w:rsidP="002354F9">
      <w:pPr>
        <w:pStyle w:val="ListParagraph"/>
        <w:numPr>
          <w:ilvl w:val="0"/>
          <w:numId w:val="41"/>
        </w:numPr>
        <w:spacing w:after="240"/>
        <w:rPr>
          <w:sz w:val="18"/>
          <w:szCs w:val="18"/>
        </w:rPr>
      </w:pPr>
      <w:r w:rsidRPr="002354F9">
        <w:rPr>
          <w:rFonts w:eastAsia="SimSun" w:hint="eastAsia"/>
          <w:sz w:val="18"/>
          <w:szCs w:val="18"/>
          <w:lang w:eastAsia="zh-CN"/>
        </w:rPr>
        <w:t>Option 1:</w:t>
      </w:r>
      <w:r w:rsidRPr="002354F9">
        <w:rPr>
          <w:rFonts w:eastAsia="SimSun"/>
          <w:sz w:val="18"/>
          <w:szCs w:val="18"/>
          <w:lang w:eastAsia="zh-CN"/>
        </w:rPr>
        <w:t xml:space="preserve"> Reporting of UE </w:t>
      </w:r>
      <w:proofErr w:type="spellStart"/>
      <w:r w:rsidRPr="002354F9">
        <w:rPr>
          <w:rFonts w:eastAsia="SimSun"/>
          <w:sz w:val="18"/>
          <w:szCs w:val="18"/>
          <w:lang w:eastAsia="zh-CN"/>
        </w:rPr>
        <w:t>RxTx</w:t>
      </w:r>
      <w:proofErr w:type="spellEnd"/>
      <w:r w:rsidRPr="002354F9">
        <w:rPr>
          <w:rFonts w:eastAsia="SimSun"/>
          <w:sz w:val="18"/>
          <w:szCs w:val="18"/>
          <w:lang w:eastAsia="zh-CN"/>
        </w:rPr>
        <w:t xml:space="preserve"> TEG ID is supported</w:t>
      </w:r>
      <w:r w:rsidRPr="002354F9">
        <w:rPr>
          <w:sz w:val="18"/>
          <w:szCs w:val="18"/>
        </w:rPr>
        <w:t xml:space="preserve"> by the UE</w:t>
      </w:r>
    </w:p>
    <w:p w14:paraId="64724167" w14:textId="77777777" w:rsidR="002354F9" w:rsidRPr="002354F9" w:rsidRDefault="002354F9" w:rsidP="002354F9">
      <w:pPr>
        <w:pStyle w:val="ListParagraph"/>
        <w:numPr>
          <w:ilvl w:val="1"/>
          <w:numId w:val="41"/>
        </w:numPr>
        <w:spacing w:after="240"/>
        <w:rPr>
          <w:sz w:val="18"/>
          <w:szCs w:val="18"/>
        </w:rPr>
      </w:pPr>
      <w:r w:rsidRPr="002354F9">
        <w:rPr>
          <w:sz w:val="18"/>
          <w:szCs w:val="18"/>
        </w:rPr>
        <w:t xml:space="preserve">FFS: Further details on how the </w:t>
      </w:r>
      <w:proofErr w:type="spellStart"/>
      <w:r w:rsidRPr="002354F9">
        <w:rPr>
          <w:sz w:val="18"/>
          <w:szCs w:val="18"/>
        </w:rPr>
        <w:t>RxTx</w:t>
      </w:r>
      <w:proofErr w:type="spellEnd"/>
      <w:r w:rsidRPr="002354F9">
        <w:rPr>
          <w:sz w:val="18"/>
          <w:szCs w:val="18"/>
        </w:rPr>
        <w:t xml:space="preserve"> TEG IDs are related/associated to Tx TEG IDs and/or Rx TEG IDs and to the Rx-Tx measurements. </w:t>
      </w:r>
    </w:p>
    <w:p w14:paraId="0E43F253" w14:textId="77777777" w:rsidR="002354F9" w:rsidRPr="002354F9" w:rsidRDefault="002354F9" w:rsidP="002354F9">
      <w:pPr>
        <w:pStyle w:val="ListParagraph"/>
        <w:numPr>
          <w:ilvl w:val="0"/>
          <w:numId w:val="41"/>
        </w:numPr>
        <w:spacing w:after="240"/>
        <w:rPr>
          <w:sz w:val="18"/>
          <w:szCs w:val="18"/>
        </w:rPr>
      </w:pPr>
      <w:r w:rsidRPr="002354F9">
        <w:rPr>
          <w:rFonts w:eastAsia="SimSun" w:hint="eastAsia"/>
          <w:sz w:val="18"/>
          <w:szCs w:val="18"/>
          <w:lang w:eastAsia="zh-CN"/>
        </w:rPr>
        <w:t>Option 2</w:t>
      </w:r>
      <w:r w:rsidRPr="002354F9">
        <w:rPr>
          <w:rFonts w:eastAsia="SimSun"/>
          <w:sz w:val="18"/>
          <w:szCs w:val="18"/>
          <w:lang w:eastAsia="zh-CN"/>
        </w:rPr>
        <w:t xml:space="preserve">: Reporting of UE </w:t>
      </w:r>
      <w:proofErr w:type="spellStart"/>
      <w:r w:rsidRPr="002354F9">
        <w:rPr>
          <w:rFonts w:eastAsia="SimSun"/>
          <w:sz w:val="18"/>
          <w:szCs w:val="18"/>
          <w:lang w:eastAsia="zh-CN"/>
        </w:rPr>
        <w:t>RxTx</w:t>
      </w:r>
      <w:proofErr w:type="spellEnd"/>
      <w:r w:rsidRPr="002354F9">
        <w:rPr>
          <w:rFonts w:eastAsia="SimSun"/>
          <w:sz w:val="18"/>
          <w:szCs w:val="18"/>
          <w:lang w:eastAsia="zh-CN"/>
        </w:rPr>
        <w:t xml:space="preserve"> TEG ID is not supported by the UE; reporting of Rx TEG ID and Tx TEG ID is supported. </w:t>
      </w:r>
    </w:p>
    <w:p w14:paraId="5FB40ED3" w14:textId="77777777" w:rsidR="002354F9" w:rsidRPr="002354F9" w:rsidRDefault="002354F9" w:rsidP="002354F9">
      <w:pPr>
        <w:pStyle w:val="ListParagraph"/>
        <w:numPr>
          <w:ilvl w:val="1"/>
          <w:numId w:val="41"/>
        </w:numPr>
        <w:spacing w:after="240"/>
        <w:rPr>
          <w:sz w:val="18"/>
          <w:szCs w:val="18"/>
        </w:rPr>
      </w:pPr>
      <w:r w:rsidRPr="002354F9">
        <w:rPr>
          <w:sz w:val="18"/>
          <w:szCs w:val="18"/>
        </w:rPr>
        <w:t xml:space="preserve">FFS: Further details on how the Rx-Tx measurements are related to Tx TEG ID </w:t>
      </w:r>
    </w:p>
    <w:p w14:paraId="19A9A918" w14:textId="77777777" w:rsidR="002354F9" w:rsidRPr="002354F9" w:rsidRDefault="002354F9" w:rsidP="002354F9">
      <w:pPr>
        <w:pStyle w:val="ListParagraph"/>
        <w:numPr>
          <w:ilvl w:val="0"/>
          <w:numId w:val="41"/>
        </w:numPr>
        <w:spacing w:after="240"/>
        <w:rPr>
          <w:sz w:val="18"/>
          <w:szCs w:val="18"/>
        </w:rPr>
      </w:pPr>
      <w:r w:rsidRPr="002354F9">
        <w:rPr>
          <w:sz w:val="18"/>
          <w:szCs w:val="18"/>
        </w:rPr>
        <w:t xml:space="preserve">In either option, a </w:t>
      </w:r>
      <w:r w:rsidRPr="002354F9">
        <w:rPr>
          <w:rFonts w:eastAsia="SimSun"/>
          <w:sz w:val="18"/>
          <w:szCs w:val="18"/>
          <w:lang w:eastAsia="zh-CN"/>
        </w:rPr>
        <w:t xml:space="preserve">Tx TEG ID is </w:t>
      </w:r>
      <w:r w:rsidRPr="002354F9">
        <w:rPr>
          <w:sz w:val="18"/>
          <w:szCs w:val="18"/>
        </w:rPr>
        <w:t>associated with (</w:t>
      </w:r>
      <w:proofErr w:type="spellStart"/>
      <w:r w:rsidRPr="002354F9">
        <w:rPr>
          <w:sz w:val="18"/>
          <w:szCs w:val="18"/>
        </w:rPr>
        <w:t>downselection</w:t>
      </w:r>
      <w:proofErr w:type="spellEnd"/>
      <w:r w:rsidRPr="002354F9">
        <w:rPr>
          <w:sz w:val="18"/>
          <w:szCs w:val="18"/>
        </w:rPr>
        <w:t xml:space="preserve"> needed)</w:t>
      </w:r>
    </w:p>
    <w:p w14:paraId="1CC8BB89" w14:textId="77777777" w:rsidR="002354F9" w:rsidRPr="002354F9" w:rsidRDefault="002354F9" w:rsidP="002354F9">
      <w:pPr>
        <w:pStyle w:val="ListParagraph"/>
        <w:numPr>
          <w:ilvl w:val="1"/>
          <w:numId w:val="41"/>
        </w:numPr>
        <w:spacing w:after="240"/>
        <w:rPr>
          <w:sz w:val="18"/>
          <w:szCs w:val="18"/>
        </w:rPr>
      </w:pPr>
      <w:r w:rsidRPr="002354F9">
        <w:rPr>
          <w:sz w:val="18"/>
          <w:szCs w:val="18"/>
        </w:rPr>
        <w:t>Alt. 1: an UL SRS resource corresponding to the Tx timing of the Rx-Tx measurement</w:t>
      </w:r>
    </w:p>
    <w:p w14:paraId="5BCF4AFD" w14:textId="77777777" w:rsidR="002354F9" w:rsidRPr="002354F9" w:rsidRDefault="002354F9" w:rsidP="002354F9">
      <w:pPr>
        <w:pStyle w:val="ListParagraph"/>
        <w:numPr>
          <w:ilvl w:val="1"/>
          <w:numId w:val="41"/>
        </w:numPr>
        <w:spacing w:after="240"/>
        <w:rPr>
          <w:sz w:val="18"/>
          <w:szCs w:val="18"/>
        </w:rPr>
      </w:pPr>
      <w:r w:rsidRPr="002354F9">
        <w:rPr>
          <w:sz w:val="18"/>
          <w:szCs w:val="18"/>
        </w:rPr>
        <w:t>Alt. 2: the Tx timing of the Rx-Tx measurement</w:t>
      </w:r>
    </w:p>
    <w:p w14:paraId="3A7CAC0B" w14:textId="77777777" w:rsidR="002354F9" w:rsidRPr="002354F9" w:rsidRDefault="002354F9" w:rsidP="002354F9">
      <w:pPr>
        <w:pStyle w:val="ListParagraph"/>
        <w:numPr>
          <w:ilvl w:val="1"/>
          <w:numId w:val="41"/>
        </w:numPr>
        <w:spacing w:after="240"/>
        <w:rPr>
          <w:sz w:val="18"/>
          <w:szCs w:val="18"/>
        </w:rPr>
      </w:pPr>
      <w:r w:rsidRPr="002354F9">
        <w:rPr>
          <w:sz w:val="18"/>
          <w:szCs w:val="18"/>
        </w:rPr>
        <w:t>Alt. 3: one or more UL SRS resources</w:t>
      </w:r>
    </w:p>
    <w:p w14:paraId="5BE0FD8F" w14:textId="77777777" w:rsidR="002354F9" w:rsidRPr="002354F9" w:rsidRDefault="002354F9" w:rsidP="002354F9">
      <w:pPr>
        <w:pStyle w:val="ListParagraph"/>
        <w:numPr>
          <w:ilvl w:val="0"/>
          <w:numId w:val="41"/>
        </w:numPr>
        <w:spacing w:after="240"/>
        <w:rPr>
          <w:sz w:val="18"/>
          <w:szCs w:val="18"/>
        </w:rPr>
      </w:pPr>
      <w:r w:rsidRPr="002354F9">
        <w:rPr>
          <w:rFonts w:eastAsia="SimSun" w:hint="eastAsia"/>
          <w:sz w:val="18"/>
          <w:szCs w:val="18"/>
          <w:lang w:eastAsia="zh-CN"/>
        </w:rPr>
        <w:t xml:space="preserve">Note: </w:t>
      </w:r>
      <w:r w:rsidRPr="002354F9">
        <w:rPr>
          <w:rFonts w:eastAsia="SimSun"/>
          <w:sz w:val="18"/>
          <w:szCs w:val="18"/>
          <w:lang w:eastAsia="zh-CN"/>
        </w:rPr>
        <w:t xml:space="preserve">An Rx TEG </w:t>
      </w:r>
      <w:r w:rsidRPr="002354F9">
        <w:rPr>
          <w:rFonts w:eastAsia="SimSun" w:hint="eastAsia"/>
          <w:sz w:val="18"/>
          <w:szCs w:val="18"/>
          <w:lang w:eastAsia="zh-CN"/>
        </w:rPr>
        <w:t xml:space="preserve">ID </w:t>
      </w:r>
      <w:r w:rsidRPr="002354F9">
        <w:rPr>
          <w:rFonts w:eastAsia="SimSun"/>
          <w:sz w:val="18"/>
          <w:szCs w:val="18"/>
          <w:lang w:eastAsia="zh-CN"/>
        </w:rPr>
        <w:t xml:space="preserve">is </w:t>
      </w:r>
      <w:r w:rsidRPr="002354F9">
        <w:rPr>
          <w:sz w:val="18"/>
          <w:szCs w:val="18"/>
        </w:rPr>
        <w:t>associated with one DL PRS resource (or more DL PRS resources) corresponding to the Rx time of the measurement</w:t>
      </w:r>
    </w:p>
    <w:p w14:paraId="616C2F70" w14:textId="77777777" w:rsidR="002354F9" w:rsidRPr="002354F9" w:rsidRDefault="002354F9" w:rsidP="002354F9">
      <w:pPr>
        <w:pStyle w:val="ListParagraph"/>
        <w:numPr>
          <w:ilvl w:val="0"/>
          <w:numId w:val="41"/>
        </w:numPr>
        <w:rPr>
          <w:rFonts w:eastAsiaTheme="minorEastAsia"/>
          <w:sz w:val="16"/>
          <w:szCs w:val="16"/>
          <w:lang w:eastAsia="zh-CN"/>
        </w:rPr>
      </w:pPr>
      <w:r w:rsidRPr="002354F9">
        <w:rPr>
          <w:rFonts w:eastAsia="SimSun"/>
          <w:sz w:val="18"/>
          <w:szCs w:val="18"/>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0E64C963" w14:textId="77777777" w:rsidR="00317E92" w:rsidRPr="002354F9" w:rsidRDefault="002354F9" w:rsidP="002354F9">
      <w:pPr>
        <w:pStyle w:val="ListParagraph"/>
        <w:numPr>
          <w:ilvl w:val="0"/>
          <w:numId w:val="41"/>
        </w:numPr>
        <w:rPr>
          <w:rFonts w:eastAsiaTheme="minorEastAsia"/>
          <w:sz w:val="16"/>
          <w:szCs w:val="16"/>
          <w:lang w:eastAsia="zh-CN"/>
        </w:rPr>
      </w:pPr>
      <w:r w:rsidRPr="002354F9">
        <w:rPr>
          <w:rFonts w:eastAsia="SimSun"/>
          <w:sz w:val="18"/>
          <w:szCs w:val="18"/>
          <w:lang w:eastAsia="zh-CN"/>
        </w:rPr>
        <w:t>FFS: The potential impact and modification on the definition of Rx-Tx time difference measurements</w:t>
      </w:r>
    </w:p>
    <w:p w14:paraId="4B8E8B71" w14:textId="77777777" w:rsidR="00317E92" w:rsidRDefault="00317E92">
      <w:pPr>
        <w:spacing w:after="0"/>
        <w:ind w:left="720"/>
        <w:rPr>
          <w:rFonts w:eastAsiaTheme="minorEastAsia"/>
          <w:sz w:val="16"/>
          <w:szCs w:val="16"/>
          <w:lang w:eastAsia="zh-CN"/>
        </w:rPr>
      </w:pPr>
    </w:p>
    <w:p w14:paraId="36885BE6" w14:textId="77777777" w:rsidR="00FC7CBB" w:rsidRDefault="00FC7CBB" w:rsidP="00FC7CB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C7CBB" w14:paraId="40846931" w14:textId="77777777" w:rsidTr="00E6407D">
        <w:trPr>
          <w:trHeight w:val="260"/>
          <w:jc w:val="center"/>
        </w:trPr>
        <w:tc>
          <w:tcPr>
            <w:tcW w:w="1804" w:type="dxa"/>
          </w:tcPr>
          <w:p w14:paraId="283A44F9" w14:textId="77777777" w:rsidR="00FC7CBB" w:rsidRDefault="00FC7CBB" w:rsidP="00E6407D">
            <w:pPr>
              <w:spacing w:after="0"/>
              <w:rPr>
                <w:b/>
                <w:sz w:val="16"/>
                <w:szCs w:val="16"/>
              </w:rPr>
            </w:pPr>
            <w:r>
              <w:rPr>
                <w:b/>
                <w:sz w:val="16"/>
                <w:szCs w:val="16"/>
              </w:rPr>
              <w:t>Company</w:t>
            </w:r>
          </w:p>
        </w:tc>
        <w:tc>
          <w:tcPr>
            <w:tcW w:w="9230" w:type="dxa"/>
          </w:tcPr>
          <w:p w14:paraId="5E74C3B2" w14:textId="77777777" w:rsidR="00FC7CBB" w:rsidRDefault="00FC7CBB" w:rsidP="00E6407D">
            <w:pPr>
              <w:spacing w:after="0"/>
              <w:rPr>
                <w:b/>
                <w:sz w:val="16"/>
                <w:szCs w:val="16"/>
              </w:rPr>
            </w:pPr>
            <w:r>
              <w:rPr>
                <w:b/>
                <w:sz w:val="16"/>
                <w:szCs w:val="16"/>
              </w:rPr>
              <w:t xml:space="preserve">Comments </w:t>
            </w:r>
          </w:p>
        </w:tc>
      </w:tr>
      <w:tr w:rsidR="00FC7CBB" w14:paraId="21A3B6C1" w14:textId="77777777" w:rsidTr="00E6407D">
        <w:trPr>
          <w:trHeight w:val="253"/>
          <w:jc w:val="center"/>
        </w:trPr>
        <w:tc>
          <w:tcPr>
            <w:tcW w:w="1804" w:type="dxa"/>
          </w:tcPr>
          <w:p w14:paraId="32C45B5D" w14:textId="77777777" w:rsidR="00FC7CBB" w:rsidRDefault="00FC7CBB" w:rsidP="00E6407D">
            <w:pPr>
              <w:spacing w:after="0"/>
              <w:rPr>
                <w:rFonts w:eastAsiaTheme="minorEastAsia" w:cstheme="minorHAnsi"/>
                <w:sz w:val="16"/>
                <w:szCs w:val="16"/>
                <w:lang w:val="en-US" w:eastAsia="zh-CN"/>
              </w:rPr>
            </w:pPr>
          </w:p>
        </w:tc>
        <w:tc>
          <w:tcPr>
            <w:tcW w:w="9230" w:type="dxa"/>
          </w:tcPr>
          <w:p w14:paraId="31F1BB1B" w14:textId="77777777" w:rsidR="00FC7CBB" w:rsidRDefault="00FC7CBB" w:rsidP="00E6407D">
            <w:pPr>
              <w:spacing w:after="0"/>
              <w:rPr>
                <w:rFonts w:eastAsiaTheme="minorEastAsia"/>
                <w:sz w:val="16"/>
                <w:szCs w:val="16"/>
                <w:lang w:val="en-US" w:eastAsia="zh-CN"/>
              </w:rPr>
            </w:pPr>
          </w:p>
        </w:tc>
      </w:tr>
      <w:tr w:rsidR="00FC7CBB" w14:paraId="656311F0" w14:textId="77777777" w:rsidTr="00E6407D">
        <w:trPr>
          <w:trHeight w:val="253"/>
          <w:jc w:val="center"/>
        </w:trPr>
        <w:tc>
          <w:tcPr>
            <w:tcW w:w="1804" w:type="dxa"/>
          </w:tcPr>
          <w:p w14:paraId="20A6C994" w14:textId="77777777" w:rsidR="00FC7CBB" w:rsidRDefault="00FC7CBB" w:rsidP="00E6407D">
            <w:pPr>
              <w:spacing w:after="0"/>
              <w:rPr>
                <w:rFonts w:eastAsiaTheme="minorEastAsia" w:cstheme="minorHAnsi"/>
                <w:sz w:val="16"/>
                <w:szCs w:val="16"/>
                <w:lang w:val="en-US" w:eastAsia="zh-CN"/>
              </w:rPr>
            </w:pPr>
          </w:p>
        </w:tc>
        <w:tc>
          <w:tcPr>
            <w:tcW w:w="9230" w:type="dxa"/>
          </w:tcPr>
          <w:p w14:paraId="399006D6" w14:textId="77777777" w:rsidR="00FC7CBB" w:rsidRDefault="00FC7CBB" w:rsidP="00E6407D">
            <w:pPr>
              <w:spacing w:after="0"/>
              <w:rPr>
                <w:rFonts w:eastAsiaTheme="minorEastAsia"/>
                <w:sz w:val="16"/>
                <w:szCs w:val="16"/>
                <w:lang w:val="en-US" w:eastAsia="zh-CN"/>
              </w:rPr>
            </w:pPr>
          </w:p>
        </w:tc>
      </w:tr>
    </w:tbl>
    <w:p w14:paraId="24B407FE" w14:textId="77777777" w:rsidR="00317E92" w:rsidRDefault="00317E92">
      <w:pPr>
        <w:spacing w:after="0"/>
        <w:ind w:left="720"/>
        <w:rPr>
          <w:rFonts w:eastAsiaTheme="minorEastAsia"/>
          <w:sz w:val="16"/>
          <w:szCs w:val="16"/>
          <w:lang w:eastAsia="zh-CN"/>
        </w:rPr>
      </w:pPr>
    </w:p>
    <w:p w14:paraId="29A37304" w14:textId="77777777" w:rsidR="00317E92" w:rsidRDefault="00317E92">
      <w:pPr>
        <w:spacing w:after="0"/>
        <w:ind w:left="720"/>
        <w:rPr>
          <w:rFonts w:eastAsiaTheme="minorEastAsia"/>
          <w:sz w:val="16"/>
          <w:szCs w:val="16"/>
          <w:lang w:eastAsia="zh-CN"/>
        </w:rPr>
      </w:pPr>
    </w:p>
    <w:p w14:paraId="7E802ED3" w14:textId="77777777" w:rsidR="00317E92" w:rsidRDefault="00317E92">
      <w:pPr>
        <w:spacing w:after="0"/>
        <w:ind w:left="720"/>
        <w:rPr>
          <w:rFonts w:eastAsiaTheme="minorEastAsia"/>
          <w:sz w:val="16"/>
          <w:szCs w:val="16"/>
          <w:lang w:eastAsia="zh-CN"/>
        </w:rPr>
      </w:pPr>
    </w:p>
    <w:p w14:paraId="169154B5" w14:textId="77777777" w:rsidR="00317E92" w:rsidRDefault="00317E92">
      <w:pPr>
        <w:spacing w:after="0"/>
        <w:ind w:left="720"/>
        <w:rPr>
          <w:rFonts w:eastAsiaTheme="minorEastAsia"/>
          <w:sz w:val="16"/>
          <w:szCs w:val="16"/>
          <w:lang w:eastAsia="zh-CN"/>
        </w:rPr>
      </w:pPr>
    </w:p>
    <w:p w14:paraId="606B6790" w14:textId="77777777" w:rsidR="00317E92" w:rsidRDefault="00317E92">
      <w:pPr>
        <w:spacing w:after="0"/>
        <w:ind w:left="720"/>
        <w:rPr>
          <w:rFonts w:eastAsiaTheme="minorEastAsia"/>
          <w:sz w:val="16"/>
          <w:szCs w:val="16"/>
          <w:lang w:eastAsia="zh-CN"/>
        </w:rPr>
      </w:pPr>
    </w:p>
    <w:p w14:paraId="1370E7EA" w14:textId="77777777" w:rsidR="00BD6EE8" w:rsidRDefault="00BD6EE8">
      <w:pPr>
        <w:spacing w:after="0"/>
        <w:ind w:left="720"/>
        <w:rPr>
          <w:rFonts w:eastAsiaTheme="minorEastAsia"/>
          <w:sz w:val="16"/>
          <w:szCs w:val="16"/>
          <w:lang w:eastAsia="zh-CN"/>
        </w:rPr>
      </w:pPr>
    </w:p>
    <w:p w14:paraId="6D7DC55C" w14:textId="77777777" w:rsidR="00BD6EE8" w:rsidRDefault="0031547A">
      <w:pPr>
        <w:pStyle w:val="00BodyText"/>
        <w:rPr>
          <w:rStyle w:val="NOChar1"/>
        </w:rPr>
      </w:pPr>
      <w:r>
        <w:rPr>
          <w:rStyle w:val="NOChar1"/>
          <w:highlight w:val="lightGray"/>
        </w:rPr>
        <w:t>Proposal 3.3-2 (H)</w:t>
      </w:r>
    </w:p>
    <w:p w14:paraId="0D0953F6" w14:textId="77777777" w:rsidR="00BD6EE8" w:rsidRDefault="0031547A">
      <w:pPr>
        <w:pStyle w:val="ListParagraph"/>
        <w:numPr>
          <w:ilvl w:val="0"/>
          <w:numId w:val="61"/>
        </w:numPr>
      </w:pPr>
      <w:r>
        <w:rPr>
          <w:rFonts w:eastAsia="SimSun"/>
          <w:lang w:eastAsia="zh-CN"/>
        </w:rPr>
        <w:t xml:space="preserve">For mitigating UE Tx/Rx timing errors for </w:t>
      </w:r>
      <w:r>
        <w:t>DL+UL positioning, support one of the following options for the UE to provide the association information of UE Tx TEG with the UL Positioning SRS resources to LMF:</w:t>
      </w:r>
    </w:p>
    <w:p w14:paraId="39E6A975" w14:textId="77777777" w:rsidR="00BD6EE8" w:rsidRDefault="0031547A">
      <w:pPr>
        <w:pStyle w:val="ListParagraph"/>
        <w:numPr>
          <w:ilvl w:val="1"/>
          <w:numId w:val="61"/>
        </w:numPr>
      </w:pPr>
      <w:r>
        <w:t xml:space="preserve">Option 1:  the association information is sent directly from UE to LMF </w:t>
      </w:r>
    </w:p>
    <w:p w14:paraId="60FFC3F8" w14:textId="77777777" w:rsidR="00BD6EE8" w:rsidRDefault="0031547A">
      <w:pPr>
        <w:pStyle w:val="ListParagraph"/>
        <w:numPr>
          <w:ilvl w:val="1"/>
          <w:numId w:val="61"/>
        </w:numPr>
      </w:pPr>
      <w:r>
        <w:t>Option 2:  the association information is sent first to the serving gNB and then forwarded from serving gNB to LMF</w:t>
      </w:r>
    </w:p>
    <w:p w14:paraId="4F0DF276" w14:textId="77777777" w:rsidR="00BD6EE8" w:rsidRDefault="0031547A">
      <w:pPr>
        <w:pStyle w:val="ListParagraph"/>
        <w:numPr>
          <w:ilvl w:val="0"/>
          <w:numId w:val="61"/>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651B6BE3" w14:textId="77777777" w:rsidR="00BD6EE8" w:rsidRDefault="00BD6EE8">
      <w:pPr>
        <w:rPr>
          <w:lang w:val="en-US"/>
        </w:rPr>
      </w:pPr>
    </w:p>
    <w:p w14:paraId="6806C731"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04D738E5" w14:textId="77777777">
        <w:trPr>
          <w:trHeight w:val="260"/>
          <w:jc w:val="center"/>
        </w:trPr>
        <w:tc>
          <w:tcPr>
            <w:tcW w:w="1804" w:type="dxa"/>
          </w:tcPr>
          <w:p w14:paraId="671499EF" w14:textId="77777777" w:rsidR="00BD6EE8" w:rsidRDefault="0031547A">
            <w:pPr>
              <w:spacing w:after="0"/>
              <w:rPr>
                <w:b/>
                <w:sz w:val="16"/>
                <w:szCs w:val="16"/>
              </w:rPr>
            </w:pPr>
            <w:r>
              <w:rPr>
                <w:b/>
                <w:sz w:val="16"/>
                <w:szCs w:val="16"/>
              </w:rPr>
              <w:t>Company</w:t>
            </w:r>
          </w:p>
        </w:tc>
        <w:tc>
          <w:tcPr>
            <w:tcW w:w="9230" w:type="dxa"/>
          </w:tcPr>
          <w:p w14:paraId="1C625EB0" w14:textId="77777777" w:rsidR="00BD6EE8" w:rsidRDefault="0031547A">
            <w:pPr>
              <w:spacing w:after="0"/>
              <w:rPr>
                <w:b/>
                <w:sz w:val="16"/>
                <w:szCs w:val="16"/>
              </w:rPr>
            </w:pPr>
            <w:r>
              <w:rPr>
                <w:b/>
                <w:sz w:val="16"/>
                <w:szCs w:val="16"/>
              </w:rPr>
              <w:t xml:space="preserve">Comments </w:t>
            </w:r>
          </w:p>
        </w:tc>
      </w:tr>
      <w:tr w:rsidR="00BD6EE8" w14:paraId="4683F940" w14:textId="77777777">
        <w:trPr>
          <w:trHeight w:val="253"/>
          <w:jc w:val="center"/>
        </w:trPr>
        <w:tc>
          <w:tcPr>
            <w:tcW w:w="1804" w:type="dxa"/>
          </w:tcPr>
          <w:p w14:paraId="4FAE4A16"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C5CFDDD"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option 1 for DL+UL positioning.</w:t>
            </w:r>
          </w:p>
        </w:tc>
      </w:tr>
      <w:tr w:rsidR="00BD6EE8" w14:paraId="6044EC68" w14:textId="77777777">
        <w:trPr>
          <w:trHeight w:val="253"/>
          <w:jc w:val="center"/>
        </w:trPr>
        <w:tc>
          <w:tcPr>
            <w:tcW w:w="1804" w:type="dxa"/>
          </w:tcPr>
          <w:p w14:paraId="4FFDF0BA"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C08FFA9"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A common solution for Proposal 3.2-1 and 3.3-2 should be ensured. </w:t>
            </w:r>
          </w:p>
        </w:tc>
      </w:tr>
      <w:tr w:rsidR="00BD6EE8" w14:paraId="43BDF903" w14:textId="77777777">
        <w:trPr>
          <w:trHeight w:val="253"/>
          <w:jc w:val="center"/>
        </w:trPr>
        <w:tc>
          <w:tcPr>
            <w:tcW w:w="1804" w:type="dxa"/>
          </w:tcPr>
          <w:p w14:paraId="4F2E2ED7"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39C7DEE0"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Option 1.</w:t>
            </w:r>
          </w:p>
        </w:tc>
      </w:tr>
      <w:tr w:rsidR="00BD6EE8" w14:paraId="4162582E" w14:textId="77777777">
        <w:trPr>
          <w:trHeight w:val="253"/>
          <w:jc w:val="center"/>
        </w:trPr>
        <w:tc>
          <w:tcPr>
            <w:tcW w:w="1804" w:type="dxa"/>
          </w:tcPr>
          <w:p w14:paraId="6A06C66C"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0F71160" w14:textId="77777777" w:rsidR="00BD6EE8" w:rsidRDefault="0031547A">
            <w:pPr>
              <w:spacing w:after="0"/>
              <w:rPr>
                <w:rFonts w:eastAsiaTheme="minorEastAsia"/>
                <w:sz w:val="16"/>
                <w:szCs w:val="16"/>
                <w:lang w:val="en-US" w:eastAsia="zh-CN"/>
              </w:rPr>
            </w:pPr>
            <w:r>
              <w:rPr>
                <w:rFonts w:eastAsiaTheme="minorEastAsia"/>
                <w:sz w:val="16"/>
                <w:szCs w:val="16"/>
                <w:lang w:eastAsia="zh-CN"/>
              </w:rPr>
              <w:t>Option1. Similar views as UL-TDOA.</w:t>
            </w:r>
          </w:p>
        </w:tc>
      </w:tr>
      <w:tr w:rsidR="00BD6EE8" w14:paraId="459341B3" w14:textId="77777777">
        <w:trPr>
          <w:trHeight w:val="253"/>
          <w:jc w:val="center"/>
        </w:trPr>
        <w:tc>
          <w:tcPr>
            <w:tcW w:w="1804" w:type="dxa"/>
          </w:tcPr>
          <w:p w14:paraId="74DDC169"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A51DE24" w14:textId="77777777" w:rsidR="00BD6EE8" w:rsidRDefault="0031547A">
            <w:pPr>
              <w:spacing w:after="0"/>
              <w:rPr>
                <w:rFonts w:eastAsiaTheme="minorEastAsia"/>
                <w:sz w:val="16"/>
                <w:szCs w:val="16"/>
                <w:lang w:eastAsia="zh-CN"/>
              </w:rPr>
            </w:pPr>
            <w:r>
              <w:rPr>
                <w:rFonts w:eastAsiaTheme="minorEastAsia"/>
                <w:sz w:val="16"/>
                <w:szCs w:val="16"/>
                <w:lang w:eastAsia="zh-CN"/>
              </w:rPr>
              <w:t>The possibility to configure the UE to send UL SRS TX TEG association directly to the serving gNB should be supported primarily for UL TDOA purposes but could be used also for DL+UL positioning. For multi-RTT positioning the most efficient way to do this is, however, to signal the UL SRS TX TEG association together with the UE Rx-Tx time difference measurement in the multi RTT measurement report. We would be supportive of the following formulation:</w:t>
            </w:r>
          </w:p>
          <w:p w14:paraId="31C3F4CE" w14:textId="77777777" w:rsidR="00BD6EE8" w:rsidRDefault="0031547A">
            <w:pPr>
              <w:spacing w:after="0"/>
              <w:rPr>
                <w:rFonts w:eastAsiaTheme="minorEastAsia"/>
                <w:sz w:val="16"/>
                <w:szCs w:val="16"/>
                <w:lang w:eastAsia="zh-CN"/>
              </w:rPr>
            </w:pPr>
            <w:r>
              <w:rPr>
                <w:rFonts w:eastAsiaTheme="minorEastAsia"/>
                <w:sz w:val="16"/>
                <w:szCs w:val="16"/>
                <w:lang w:eastAsia="zh-CN"/>
              </w:rPr>
              <w:t>Option 1b: The UE TX TEG association information for the UL SRS used for TX timing in a UE Rx-Tx time difference measurement is included together with the UE Rx-Tx time difference measurement in the multi-RTT measurement report.</w:t>
            </w:r>
          </w:p>
        </w:tc>
      </w:tr>
      <w:tr w:rsidR="00BD6EE8" w14:paraId="2DBB69FC" w14:textId="77777777">
        <w:trPr>
          <w:trHeight w:val="253"/>
          <w:jc w:val="center"/>
        </w:trPr>
        <w:tc>
          <w:tcPr>
            <w:tcW w:w="1804" w:type="dxa"/>
          </w:tcPr>
          <w:p w14:paraId="3D4C5914"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5022111"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Option 1. Single solution for both UTDOA and RTT is preferred. </w:t>
            </w:r>
          </w:p>
        </w:tc>
      </w:tr>
      <w:tr w:rsidR="00BD6EE8" w14:paraId="1F366D8A" w14:textId="77777777">
        <w:trPr>
          <w:trHeight w:val="253"/>
          <w:jc w:val="center"/>
        </w:trPr>
        <w:tc>
          <w:tcPr>
            <w:tcW w:w="1804" w:type="dxa"/>
          </w:tcPr>
          <w:p w14:paraId="09DDB61A"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99FB6D9" w14:textId="77777777" w:rsidR="00BD6EE8" w:rsidRDefault="0031547A">
            <w:pPr>
              <w:spacing w:after="0"/>
              <w:rPr>
                <w:rFonts w:eastAsiaTheme="minorEastAsia"/>
                <w:sz w:val="16"/>
                <w:szCs w:val="16"/>
                <w:lang w:eastAsia="zh-CN"/>
              </w:rPr>
            </w:pPr>
            <w:r>
              <w:rPr>
                <w:rFonts w:eastAsiaTheme="minorEastAsia"/>
                <w:sz w:val="16"/>
                <w:szCs w:val="16"/>
                <w:lang w:eastAsia="zh-CN"/>
              </w:rPr>
              <w:t>Support Option 1</w:t>
            </w:r>
          </w:p>
        </w:tc>
      </w:tr>
      <w:tr w:rsidR="00BD6EE8" w14:paraId="3B30C200" w14:textId="77777777">
        <w:trPr>
          <w:trHeight w:val="253"/>
          <w:jc w:val="center"/>
        </w:trPr>
        <w:tc>
          <w:tcPr>
            <w:tcW w:w="1804" w:type="dxa"/>
          </w:tcPr>
          <w:p w14:paraId="0614FE49"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E6BDE01"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Agree with Ericsson and support their option 1b in principle. </w:t>
            </w:r>
          </w:p>
        </w:tc>
      </w:tr>
      <w:tr w:rsidR="00BD6EE8" w14:paraId="10FA29A0" w14:textId="77777777">
        <w:trPr>
          <w:trHeight w:val="253"/>
          <w:jc w:val="center"/>
        </w:trPr>
        <w:tc>
          <w:tcPr>
            <w:tcW w:w="1804" w:type="dxa"/>
          </w:tcPr>
          <w:p w14:paraId="588F5ABB"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E98A4E2" w14:textId="77777777" w:rsidR="00BD6EE8" w:rsidRDefault="0031547A">
            <w:pPr>
              <w:spacing w:after="0"/>
              <w:rPr>
                <w:rFonts w:eastAsiaTheme="minorEastAsia"/>
                <w:sz w:val="16"/>
                <w:szCs w:val="16"/>
                <w:lang w:eastAsia="zh-CN"/>
              </w:rPr>
            </w:pPr>
            <w:r>
              <w:rPr>
                <w:rFonts w:eastAsiaTheme="minorEastAsia"/>
                <w:sz w:val="16"/>
                <w:szCs w:val="16"/>
                <w:lang w:eastAsia="zh-CN"/>
              </w:rPr>
              <w:t>Option 1</w:t>
            </w:r>
          </w:p>
        </w:tc>
      </w:tr>
      <w:tr w:rsidR="00BD6EE8" w14:paraId="33808271" w14:textId="77777777">
        <w:trPr>
          <w:trHeight w:val="253"/>
          <w:jc w:val="center"/>
        </w:trPr>
        <w:tc>
          <w:tcPr>
            <w:tcW w:w="1804" w:type="dxa"/>
          </w:tcPr>
          <w:p w14:paraId="681BA974"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 xml:space="preserve">Huawei, </w:t>
            </w:r>
            <w:proofErr w:type="spellStart"/>
            <w:r>
              <w:rPr>
                <w:rFonts w:eastAsiaTheme="minorEastAsia" w:cstheme="minorHAnsi"/>
                <w:sz w:val="16"/>
                <w:szCs w:val="16"/>
                <w:lang w:eastAsia="zh-CN"/>
              </w:rPr>
              <w:t>HiSilicon</w:t>
            </w:r>
            <w:proofErr w:type="spellEnd"/>
          </w:p>
        </w:tc>
        <w:tc>
          <w:tcPr>
            <w:tcW w:w="9230" w:type="dxa"/>
          </w:tcPr>
          <w:p w14:paraId="0840A82D"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that it is important to allow for the UE not supporting LPP protocol but can have positioning feature.</w:t>
            </w:r>
          </w:p>
        </w:tc>
      </w:tr>
      <w:tr w:rsidR="00BD6EE8" w14:paraId="7F0D7C09" w14:textId="77777777">
        <w:trPr>
          <w:trHeight w:val="253"/>
          <w:jc w:val="center"/>
        </w:trPr>
        <w:tc>
          <w:tcPr>
            <w:tcW w:w="1804" w:type="dxa"/>
          </w:tcPr>
          <w:p w14:paraId="6418F673"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2CB38BF8" w14:textId="77777777" w:rsidR="00BD6EE8" w:rsidRDefault="0031547A">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support Option 1.</w:t>
            </w:r>
          </w:p>
        </w:tc>
      </w:tr>
      <w:tr w:rsidR="00BD6EE8" w14:paraId="4F516F5B" w14:textId="77777777">
        <w:trPr>
          <w:trHeight w:val="253"/>
          <w:jc w:val="center"/>
        </w:trPr>
        <w:tc>
          <w:tcPr>
            <w:tcW w:w="1804" w:type="dxa"/>
          </w:tcPr>
          <w:p w14:paraId="435C6865"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4B1DBFBC"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 xml:space="preserve">imilar as above, option 1 is slightly </w:t>
            </w:r>
            <w:r>
              <w:rPr>
                <w:rFonts w:eastAsiaTheme="minorEastAsia"/>
                <w:sz w:val="16"/>
                <w:szCs w:val="16"/>
                <w:lang w:val="en-US" w:eastAsia="zh-CN"/>
              </w:rPr>
              <w:t>preferred</w:t>
            </w:r>
            <w:r>
              <w:rPr>
                <w:rFonts w:eastAsiaTheme="minorEastAsia" w:hint="eastAsia"/>
                <w:sz w:val="16"/>
                <w:szCs w:val="16"/>
                <w:lang w:val="en-US" w:eastAsia="zh-CN"/>
              </w:rPr>
              <w:t>.</w:t>
            </w:r>
          </w:p>
        </w:tc>
      </w:tr>
      <w:tr w:rsidR="00BD6EE8" w14:paraId="5A7EA21D" w14:textId="77777777">
        <w:trPr>
          <w:trHeight w:val="253"/>
          <w:jc w:val="center"/>
        </w:trPr>
        <w:tc>
          <w:tcPr>
            <w:tcW w:w="1804" w:type="dxa"/>
          </w:tcPr>
          <w:p w14:paraId="0229CAA8" w14:textId="77777777" w:rsidR="00BD6EE8" w:rsidRDefault="0031547A">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18504548" w14:textId="77777777" w:rsidR="00BD6EE8" w:rsidRDefault="0031547A">
            <w:pPr>
              <w:spacing w:after="0"/>
              <w:rPr>
                <w:rFonts w:eastAsia="Malgun Gothic"/>
                <w:sz w:val="16"/>
                <w:szCs w:val="16"/>
                <w:lang w:val="en-US" w:eastAsia="ko-KR"/>
              </w:rPr>
            </w:pPr>
            <w:r>
              <w:rPr>
                <w:rFonts w:eastAsia="Malgun Gothic" w:hint="eastAsia"/>
                <w:sz w:val="16"/>
                <w:szCs w:val="16"/>
                <w:lang w:val="en-US" w:eastAsia="ko-KR"/>
              </w:rPr>
              <w:t>Option 1.</w:t>
            </w:r>
          </w:p>
        </w:tc>
      </w:tr>
      <w:tr w:rsidR="00BD6EE8" w14:paraId="398D05EB" w14:textId="77777777">
        <w:trPr>
          <w:trHeight w:val="253"/>
          <w:jc w:val="center"/>
        </w:trPr>
        <w:tc>
          <w:tcPr>
            <w:tcW w:w="1804" w:type="dxa"/>
          </w:tcPr>
          <w:p w14:paraId="471E23E7" w14:textId="77777777" w:rsidR="00BD6EE8" w:rsidRDefault="0031547A">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lastRenderedPageBreak/>
              <w:t>InterDigital</w:t>
            </w:r>
            <w:proofErr w:type="spellEnd"/>
          </w:p>
        </w:tc>
        <w:tc>
          <w:tcPr>
            <w:tcW w:w="9230" w:type="dxa"/>
          </w:tcPr>
          <w:p w14:paraId="6A5427F0" w14:textId="77777777" w:rsidR="00BD6EE8" w:rsidRDefault="0031547A">
            <w:pPr>
              <w:spacing w:after="0"/>
              <w:rPr>
                <w:rFonts w:eastAsia="Malgun Gothic"/>
                <w:sz w:val="16"/>
                <w:szCs w:val="16"/>
                <w:lang w:val="en-US" w:eastAsia="ko-KR"/>
              </w:rPr>
            </w:pPr>
            <w:r>
              <w:rPr>
                <w:rFonts w:eastAsiaTheme="minorEastAsia"/>
                <w:sz w:val="16"/>
                <w:szCs w:val="16"/>
                <w:lang w:eastAsia="zh-CN"/>
              </w:rPr>
              <w:t xml:space="preserve">Support Option 1 for the reason </w:t>
            </w:r>
            <w:proofErr w:type="gramStart"/>
            <w:r>
              <w:rPr>
                <w:rFonts w:eastAsiaTheme="minorEastAsia"/>
                <w:sz w:val="16"/>
                <w:szCs w:val="16"/>
                <w:lang w:eastAsia="zh-CN"/>
              </w:rPr>
              <w:t>similar to</w:t>
            </w:r>
            <w:proofErr w:type="gramEnd"/>
            <w:r>
              <w:rPr>
                <w:rFonts w:eastAsiaTheme="minorEastAsia"/>
                <w:sz w:val="16"/>
                <w:szCs w:val="16"/>
                <w:lang w:eastAsia="zh-CN"/>
              </w:rPr>
              <w:t xml:space="preserve"> Proposal 3.2-1.</w:t>
            </w:r>
          </w:p>
        </w:tc>
      </w:tr>
      <w:tr w:rsidR="00BD6EE8" w14:paraId="3280F869" w14:textId="77777777">
        <w:trPr>
          <w:trHeight w:val="253"/>
          <w:jc w:val="center"/>
        </w:trPr>
        <w:tc>
          <w:tcPr>
            <w:tcW w:w="1804" w:type="dxa"/>
          </w:tcPr>
          <w:p w14:paraId="7228D924" w14:textId="77777777"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241F32F1"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It seems the </w:t>
            </w:r>
            <w:proofErr w:type="spellStart"/>
            <w:r>
              <w:rPr>
                <w:rFonts w:eastAsiaTheme="minorEastAsia"/>
                <w:sz w:val="16"/>
                <w:szCs w:val="16"/>
                <w:lang w:eastAsia="zh-CN"/>
              </w:rPr>
              <w:t>majorty</w:t>
            </w:r>
            <w:proofErr w:type="spellEnd"/>
            <w:r>
              <w:rPr>
                <w:rFonts w:eastAsiaTheme="minorEastAsia"/>
                <w:sz w:val="16"/>
                <w:szCs w:val="16"/>
                <w:lang w:eastAsia="zh-CN"/>
              </w:rPr>
              <w:t xml:space="preserve"> companies are supportive to Option 1 (including some of the companies that is </w:t>
            </w:r>
            <w:proofErr w:type="spellStart"/>
            <w:r>
              <w:rPr>
                <w:rFonts w:eastAsiaTheme="minorEastAsia"/>
                <w:sz w:val="16"/>
                <w:szCs w:val="16"/>
                <w:lang w:eastAsia="zh-CN"/>
              </w:rPr>
              <w:t>suppoted</w:t>
            </w:r>
            <w:proofErr w:type="spellEnd"/>
            <w:r>
              <w:rPr>
                <w:rFonts w:eastAsiaTheme="minorEastAsia"/>
                <w:sz w:val="16"/>
                <w:szCs w:val="16"/>
                <w:lang w:eastAsia="zh-CN"/>
              </w:rPr>
              <w:t xml:space="preserve"> to Option 2 in Proposal 3.2-1. Maybe it is desirable for the UE Tx TEG to be sent to LMF through the same route.</w:t>
            </w:r>
          </w:p>
          <w:p w14:paraId="5BF1FA93" w14:textId="77777777" w:rsidR="00BD6EE8" w:rsidRDefault="00BD6EE8">
            <w:pPr>
              <w:spacing w:after="0"/>
              <w:rPr>
                <w:rFonts w:eastAsiaTheme="minorEastAsia"/>
                <w:sz w:val="16"/>
                <w:szCs w:val="16"/>
                <w:lang w:eastAsia="zh-CN"/>
              </w:rPr>
            </w:pPr>
          </w:p>
          <w:p w14:paraId="6D26CDFD"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For HW’s comment, “it is important to allow for the UE not supporting LPP protocol but can have positioning feature”, I assume it is something that may be considered in the </w:t>
            </w:r>
            <w:proofErr w:type="spellStart"/>
            <w:r>
              <w:rPr>
                <w:rFonts w:eastAsiaTheme="minorEastAsia"/>
                <w:sz w:val="16"/>
                <w:szCs w:val="16"/>
                <w:lang w:eastAsia="zh-CN"/>
              </w:rPr>
              <w:t>fugure</w:t>
            </w:r>
            <w:proofErr w:type="spellEnd"/>
            <w:r>
              <w:rPr>
                <w:rFonts w:eastAsiaTheme="minorEastAsia"/>
                <w:sz w:val="16"/>
                <w:szCs w:val="16"/>
                <w:lang w:eastAsia="zh-CN"/>
              </w:rPr>
              <w:t xml:space="preserve"> release.  </w:t>
            </w:r>
          </w:p>
          <w:p w14:paraId="04B95508" w14:textId="77777777" w:rsidR="00BD6EE8" w:rsidRDefault="00BD6EE8">
            <w:pPr>
              <w:spacing w:after="0"/>
              <w:rPr>
                <w:rFonts w:eastAsiaTheme="minorEastAsia"/>
                <w:sz w:val="16"/>
                <w:szCs w:val="16"/>
                <w:lang w:eastAsia="zh-CN"/>
              </w:rPr>
            </w:pPr>
          </w:p>
          <w:p w14:paraId="54FFB998"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Based on the comments and Ericsson’s suggestion, we could make it clear that to say: </w:t>
            </w:r>
          </w:p>
          <w:p w14:paraId="717FE411" w14:textId="77777777" w:rsidR="00BD6EE8" w:rsidRDefault="00BD6EE8">
            <w:pPr>
              <w:spacing w:after="0"/>
              <w:rPr>
                <w:rFonts w:eastAsiaTheme="minorEastAsia"/>
                <w:sz w:val="16"/>
                <w:szCs w:val="16"/>
                <w:lang w:eastAsia="zh-CN"/>
              </w:rPr>
            </w:pPr>
          </w:p>
          <w:p w14:paraId="525D56F0" w14:textId="77777777" w:rsidR="00BD6EE8" w:rsidRDefault="0031547A">
            <w:pPr>
              <w:pStyle w:val="Heading3"/>
              <w:outlineLvl w:val="2"/>
              <w:rPr>
                <w:rStyle w:val="NOChar1"/>
              </w:rPr>
            </w:pPr>
            <w:r>
              <w:rPr>
                <w:rStyle w:val="NOChar1"/>
                <w:highlight w:val="magenta"/>
              </w:rPr>
              <w:t>Proposal 3.3-2</w:t>
            </w:r>
            <w:r>
              <w:rPr>
                <w:rStyle w:val="NOChar1"/>
              </w:rPr>
              <w:t xml:space="preserve"> (H)</w:t>
            </w:r>
          </w:p>
          <w:p w14:paraId="61DD0B47" w14:textId="77777777" w:rsidR="00BD6EE8" w:rsidRDefault="0031547A">
            <w:pPr>
              <w:pStyle w:val="ListParagraph"/>
              <w:numPr>
                <w:ilvl w:val="0"/>
                <w:numId w:val="61"/>
              </w:numPr>
            </w:pPr>
            <w:r>
              <w:rPr>
                <w:rFonts w:eastAsia="SimSun"/>
                <w:lang w:eastAsia="zh-CN"/>
              </w:rPr>
              <w:t xml:space="preserve">For mitigating UE Tx/Rx timing errors for </w:t>
            </w:r>
            <w:r>
              <w:t>DL+UL positioning, support the UE to provide the association information of UE Tx TEG with the UL Positioning SRS resources together with the report of UE Rx-Tx time difference measurements to LMF</w:t>
            </w:r>
            <w:ins w:id="218" w:author="CATT - Ren Da" w:date="2021-05-20T09:47:00Z">
              <w:r>
                <w:t>.</w:t>
              </w:r>
            </w:ins>
          </w:p>
          <w:p w14:paraId="780697AE" w14:textId="77777777" w:rsidR="00BD6EE8" w:rsidRDefault="0031547A">
            <w:pPr>
              <w:pStyle w:val="ListParagraph"/>
              <w:numPr>
                <w:ilvl w:val="1"/>
                <w:numId w:val="61"/>
              </w:numPr>
              <w:rPr>
                <w:del w:id="219" w:author="CATT - Ren Da" w:date="2021-05-20T09:48:00Z"/>
              </w:rPr>
            </w:pPr>
            <w:del w:id="220" w:author="CATT - Ren Da" w:date="2021-05-20T09:48:00Z">
              <w:r>
                <w:delText xml:space="preserve">Option 1:  the association information is sent directly from UE to LMF </w:delText>
              </w:r>
            </w:del>
          </w:p>
          <w:p w14:paraId="2FF5D5D7" w14:textId="77777777" w:rsidR="00BD6EE8" w:rsidRDefault="0031547A">
            <w:pPr>
              <w:pStyle w:val="ListParagraph"/>
              <w:numPr>
                <w:ilvl w:val="1"/>
                <w:numId w:val="61"/>
              </w:numPr>
              <w:rPr>
                <w:del w:id="221" w:author="CATT - Ren Da" w:date="2021-05-20T09:48:00Z"/>
              </w:rPr>
            </w:pPr>
            <w:del w:id="222" w:author="CATT - Ren Da" w:date="2021-05-20T09:48:00Z">
              <w:r>
                <w:delText>Option 2:  the association information is sent first to the serving gNB and then forwarded from serving gNB to LMF</w:delText>
              </w:r>
            </w:del>
          </w:p>
          <w:p w14:paraId="051954AD" w14:textId="77777777" w:rsidR="00BD6EE8" w:rsidRDefault="0031547A">
            <w:pPr>
              <w:pStyle w:val="ListParagraph"/>
              <w:numPr>
                <w:ilvl w:val="0"/>
                <w:numId w:val="61"/>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37D233D6" w14:textId="77777777" w:rsidR="00BD6EE8" w:rsidRDefault="00BD6EE8">
            <w:pPr>
              <w:spacing w:after="0"/>
              <w:rPr>
                <w:rFonts w:eastAsiaTheme="minorEastAsia"/>
                <w:sz w:val="16"/>
                <w:szCs w:val="16"/>
                <w:lang w:val="en-US" w:eastAsia="zh-CN"/>
              </w:rPr>
            </w:pPr>
          </w:p>
          <w:p w14:paraId="161B5B0E" w14:textId="77777777" w:rsidR="00BD6EE8" w:rsidRDefault="00BD6EE8">
            <w:pPr>
              <w:spacing w:after="0"/>
              <w:rPr>
                <w:rFonts w:eastAsiaTheme="minorEastAsia"/>
                <w:sz w:val="16"/>
                <w:szCs w:val="16"/>
                <w:lang w:eastAsia="zh-CN"/>
              </w:rPr>
            </w:pPr>
          </w:p>
        </w:tc>
      </w:tr>
      <w:tr w:rsidR="00BD6EE8" w14:paraId="2BAEA37B" w14:textId="77777777">
        <w:trPr>
          <w:trHeight w:val="253"/>
          <w:jc w:val="center"/>
        </w:trPr>
        <w:tc>
          <w:tcPr>
            <w:tcW w:w="1804" w:type="dxa"/>
          </w:tcPr>
          <w:p w14:paraId="18C6A332" w14:textId="77777777" w:rsidR="00BD6EE8" w:rsidRDefault="0031547A">
            <w:pPr>
              <w:spacing w:after="0"/>
              <w:rPr>
                <w:rFonts w:eastAsia="Malgun Gothic" w:cstheme="minorHAnsi"/>
                <w:sz w:val="16"/>
                <w:szCs w:val="16"/>
                <w:lang w:val="en-US" w:eastAsia="ko-KR"/>
              </w:rPr>
            </w:pPr>
            <w:r>
              <w:rPr>
                <w:rFonts w:eastAsia="Malgun Gothic"/>
                <w:sz w:val="16"/>
                <w:szCs w:val="16"/>
                <w:lang w:val="en-US" w:eastAsia="ko-KR"/>
              </w:rPr>
              <w:t>Intel</w:t>
            </w:r>
          </w:p>
        </w:tc>
        <w:tc>
          <w:tcPr>
            <w:tcW w:w="9230" w:type="dxa"/>
          </w:tcPr>
          <w:p w14:paraId="176F80D8" w14:textId="77777777" w:rsidR="00BD6EE8" w:rsidRDefault="0031547A">
            <w:pPr>
              <w:spacing w:after="0"/>
              <w:rPr>
                <w:rFonts w:eastAsiaTheme="minorEastAsia"/>
                <w:sz w:val="16"/>
                <w:szCs w:val="16"/>
                <w:lang w:eastAsia="zh-CN"/>
              </w:rPr>
            </w:pPr>
            <w:r>
              <w:rPr>
                <w:rFonts w:eastAsia="Malgun Gothic"/>
                <w:sz w:val="16"/>
                <w:szCs w:val="16"/>
                <w:lang w:val="en-US" w:eastAsia="ko-KR"/>
              </w:rPr>
              <w:t>Support option 1</w:t>
            </w:r>
          </w:p>
        </w:tc>
      </w:tr>
      <w:tr w:rsidR="00BD6EE8" w14:paraId="79D06793" w14:textId="77777777">
        <w:trPr>
          <w:trHeight w:val="253"/>
          <w:jc w:val="center"/>
        </w:trPr>
        <w:tc>
          <w:tcPr>
            <w:tcW w:w="1804" w:type="dxa"/>
          </w:tcPr>
          <w:p w14:paraId="65C26452" w14:textId="77777777" w:rsidR="00BD6EE8" w:rsidRDefault="0031547A">
            <w:pPr>
              <w:spacing w:after="0"/>
              <w:rPr>
                <w:rFonts w:eastAsia="Malgun Gothic"/>
                <w:sz w:val="16"/>
                <w:szCs w:val="16"/>
                <w:lang w:val="en-US" w:eastAsia="ko-KR"/>
              </w:rPr>
            </w:pPr>
            <w:r>
              <w:rPr>
                <w:rFonts w:eastAsia="Malgun Gothic" w:cstheme="minorHAnsi"/>
                <w:sz w:val="16"/>
                <w:szCs w:val="16"/>
                <w:lang w:val="en-US" w:eastAsia="ko-KR"/>
              </w:rPr>
              <w:t>Ericsson</w:t>
            </w:r>
          </w:p>
        </w:tc>
        <w:tc>
          <w:tcPr>
            <w:tcW w:w="9230" w:type="dxa"/>
          </w:tcPr>
          <w:p w14:paraId="6D8F984B" w14:textId="77777777" w:rsidR="00BD6EE8" w:rsidRDefault="0031547A">
            <w:pPr>
              <w:spacing w:after="0"/>
              <w:rPr>
                <w:rFonts w:eastAsiaTheme="minorEastAsia"/>
                <w:sz w:val="16"/>
                <w:szCs w:val="16"/>
                <w:lang w:eastAsia="zh-CN"/>
              </w:rPr>
            </w:pPr>
            <w:r>
              <w:rPr>
                <w:rFonts w:eastAsiaTheme="minorEastAsia"/>
                <w:sz w:val="16"/>
                <w:szCs w:val="16"/>
                <w:lang w:eastAsia="zh-CN"/>
              </w:rPr>
              <w:t>We are fine with the latest FL proposal.  Added some small clarifications below with change marks:</w:t>
            </w:r>
          </w:p>
          <w:p w14:paraId="38D274C6" w14:textId="77777777" w:rsidR="00BD6EE8" w:rsidRDefault="00BD6EE8">
            <w:pPr>
              <w:spacing w:after="0"/>
              <w:rPr>
                <w:rFonts w:eastAsiaTheme="minorEastAsia"/>
                <w:sz w:val="16"/>
                <w:szCs w:val="16"/>
                <w:lang w:eastAsia="zh-CN"/>
              </w:rPr>
            </w:pPr>
          </w:p>
          <w:p w14:paraId="7CD6AFC2" w14:textId="77777777" w:rsidR="00BD6EE8" w:rsidRDefault="0031547A">
            <w:pPr>
              <w:pStyle w:val="Heading3"/>
              <w:outlineLvl w:val="2"/>
              <w:rPr>
                <w:rStyle w:val="NOChar1"/>
              </w:rPr>
            </w:pPr>
            <w:r>
              <w:rPr>
                <w:rStyle w:val="NOChar1"/>
                <w:highlight w:val="magenta"/>
              </w:rPr>
              <w:t>Proposal 3.3-2</w:t>
            </w:r>
            <w:r>
              <w:rPr>
                <w:rStyle w:val="NOChar1"/>
              </w:rPr>
              <w:t xml:space="preserve"> (H)</w:t>
            </w:r>
          </w:p>
          <w:p w14:paraId="5321B1E4" w14:textId="77777777" w:rsidR="00BD6EE8" w:rsidRDefault="0031547A">
            <w:pPr>
              <w:pStyle w:val="ListParagraph"/>
              <w:numPr>
                <w:ilvl w:val="0"/>
                <w:numId w:val="61"/>
              </w:numPr>
            </w:pPr>
            <w:r>
              <w:rPr>
                <w:rFonts w:eastAsia="SimSun"/>
                <w:lang w:eastAsia="zh-CN"/>
              </w:rPr>
              <w:t xml:space="preserve">For mitigating UE Tx/Rx timing errors for </w:t>
            </w:r>
            <w:r>
              <w:t xml:space="preserve">DL+UL positioning, support </w:t>
            </w:r>
            <w:del w:id="223" w:author="CATT - Ren Da" w:date="2021-05-20T09:46:00Z">
              <w:r>
                <w:delText xml:space="preserve">one of the following options for </w:delText>
              </w:r>
            </w:del>
            <w:r>
              <w:t xml:space="preserve">the UE to provide the association information of UE Tx TEG </w:t>
            </w:r>
            <w:del w:id="224" w:author="Siva Muruganathan" w:date="2021-05-20T11:50:00Z">
              <w:r>
                <w:rPr>
                  <w:highlight w:val="yellow"/>
                </w:rPr>
                <w:delText>with</w:delText>
              </w:r>
            </w:del>
            <w:ins w:id="225" w:author="Siva Muruganathan" w:date="2021-05-20T11:50:00Z">
              <w:r>
                <w:rPr>
                  <w:highlight w:val="yellow"/>
                </w:rPr>
                <w:t>of</w:t>
              </w:r>
            </w:ins>
            <w:r>
              <w:t xml:space="preserve"> the UL Positioning SRS resource</w:t>
            </w:r>
            <w:ins w:id="226" w:author="Siva Muruganathan" w:date="2021-05-20T11:50:00Z">
              <w:r>
                <w:t xml:space="preserve"> </w:t>
              </w:r>
              <w:r>
                <w:rPr>
                  <w:highlight w:val="yellow"/>
                </w:rPr>
                <w:t>used for a UE</w:t>
              </w:r>
            </w:ins>
            <w:ins w:id="227" w:author="Siva Muruganathan" w:date="2021-05-20T11:51:00Z">
              <w:r>
                <w:rPr>
                  <w:highlight w:val="yellow"/>
                </w:rPr>
                <w:t xml:space="preserve"> Rx-Tx time difference measurement</w:t>
              </w:r>
            </w:ins>
            <w:del w:id="228" w:author="Siva Muruganathan" w:date="2021-05-20T11:51:00Z">
              <w:r>
                <w:rPr>
                  <w:highlight w:val="yellow"/>
                </w:rPr>
                <w:delText>s</w:delText>
              </w:r>
            </w:del>
            <w:r>
              <w:t xml:space="preserve"> </w:t>
            </w:r>
            <w:ins w:id="229" w:author="CATT - Ren Da" w:date="2021-05-20T09:46:00Z">
              <w:r>
                <w:t xml:space="preserve">together </w:t>
              </w:r>
            </w:ins>
            <w:ins w:id="230" w:author="CATT - Ren Da" w:date="2021-05-20T09:47:00Z">
              <w:r>
                <w:t>with the report of UE Rx-Tx time difference measurement</w:t>
              </w:r>
              <w:del w:id="231" w:author="Siva Muruganathan" w:date="2021-05-20T11:51:00Z">
                <w:r>
                  <w:rPr>
                    <w:highlight w:val="yellow"/>
                  </w:rPr>
                  <w:delText>s</w:delText>
                </w:r>
              </w:del>
            </w:ins>
            <w:r>
              <w:t xml:space="preserve"> to LMF</w:t>
            </w:r>
            <w:ins w:id="232" w:author="CATT - Ren Da" w:date="2021-05-20T09:47:00Z">
              <w:r>
                <w:t>.</w:t>
              </w:r>
            </w:ins>
          </w:p>
          <w:p w14:paraId="4EB260F4" w14:textId="77777777" w:rsidR="00BD6EE8" w:rsidRDefault="0031547A">
            <w:pPr>
              <w:pStyle w:val="ListParagraph"/>
              <w:numPr>
                <w:ilvl w:val="1"/>
                <w:numId w:val="61"/>
              </w:numPr>
              <w:rPr>
                <w:del w:id="233" w:author="CATT - Ren Da" w:date="2021-05-20T09:48:00Z"/>
              </w:rPr>
            </w:pPr>
            <w:del w:id="234" w:author="CATT - Ren Da" w:date="2021-05-20T09:48:00Z">
              <w:r>
                <w:delText xml:space="preserve">Option 1:  the association information is sent directly from UE to LMF </w:delText>
              </w:r>
            </w:del>
          </w:p>
          <w:p w14:paraId="2C3E4469" w14:textId="77777777" w:rsidR="00BD6EE8" w:rsidRDefault="0031547A">
            <w:pPr>
              <w:pStyle w:val="ListParagraph"/>
              <w:numPr>
                <w:ilvl w:val="1"/>
                <w:numId w:val="61"/>
              </w:numPr>
              <w:rPr>
                <w:del w:id="235" w:author="CATT - Ren Da" w:date="2021-05-20T09:48:00Z"/>
              </w:rPr>
            </w:pPr>
            <w:del w:id="236" w:author="CATT - Ren Da" w:date="2021-05-20T09:48:00Z">
              <w:r>
                <w:delText>Option 2:  the association information is sent first to the serving gNB and then forwarded from serving gNB to LMF</w:delText>
              </w:r>
            </w:del>
          </w:p>
          <w:p w14:paraId="6BD34CD4" w14:textId="77777777" w:rsidR="00BD6EE8" w:rsidRDefault="0031547A">
            <w:pPr>
              <w:pStyle w:val="ListParagraph"/>
              <w:numPr>
                <w:ilvl w:val="0"/>
                <w:numId w:val="61"/>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2437554E" w14:textId="77777777" w:rsidR="00BD6EE8" w:rsidRDefault="00BD6EE8">
            <w:pPr>
              <w:spacing w:after="0"/>
              <w:rPr>
                <w:rFonts w:eastAsia="Malgun Gothic"/>
                <w:sz w:val="16"/>
                <w:szCs w:val="16"/>
                <w:lang w:val="en-US" w:eastAsia="ko-KR"/>
              </w:rPr>
            </w:pPr>
          </w:p>
        </w:tc>
      </w:tr>
    </w:tbl>
    <w:p w14:paraId="4B22753A" w14:textId="77777777" w:rsidR="00BD6EE8" w:rsidRDefault="00BD6EE8">
      <w:pPr>
        <w:rPr>
          <w:lang w:val="en-US" w:eastAsia="en-US"/>
        </w:rPr>
      </w:pPr>
    </w:p>
    <w:p w14:paraId="03F8119C"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5EC8317C" w14:textId="77777777" w:rsidR="00BD6EE8" w:rsidRDefault="0031547A">
      <w:pPr>
        <w:rPr>
          <w:rFonts w:eastAsia="SimSun"/>
          <w:lang w:eastAsia="zh-CN"/>
        </w:rPr>
      </w:pPr>
      <w:r>
        <w:rPr>
          <w:rFonts w:eastAsia="SimSun"/>
          <w:lang w:eastAsia="zh-CN"/>
        </w:rPr>
        <w:t>Proposal 3.3-2 is revised as follows based on the comments.</w:t>
      </w:r>
    </w:p>
    <w:p w14:paraId="411F5B82" w14:textId="77777777" w:rsidR="00BD6EE8" w:rsidRDefault="0031547A">
      <w:pPr>
        <w:pStyle w:val="00BodyText"/>
        <w:rPr>
          <w:rStyle w:val="NOChar1"/>
        </w:rPr>
      </w:pPr>
      <w:r>
        <w:rPr>
          <w:rStyle w:val="NOChar1"/>
          <w:highlight w:val="lightGray"/>
        </w:rPr>
        <w:t xml:space="preserve">Proposal 3.3-2 (Revision </w:t>
      </w:r>
      <w:proofErr w:type="gramStart"/>
      <w:r>
        <w:rPr>
          <w:rStyle w:val="NOChar1"/>
          <w:highlight w:val="lightGray"/>
        </w:rPr>
        <w:t>1)(</w:t>
      </w:r>
      <w:proofErr w:type="gramEnd"/>
      <w:r>
        <w:rPr>
          <w:rStyle w:val="NOChar1"/>
          <w:highlight w:val="lightGray"/>
        </w:rPr>
        <w:t>H)</w:t>
      </w:r>
    </w:p>
    <w:p w14:paraId="6B064E8F" w14:textId="77777777" w:rsidR="00BD6EE8" w:rsidRDefault="0031547A">
      <w:pPr>
        <w:pStyle w:val="ListParagraph"/>
        <w:numPr>
          <w:ilvl w:val="0"/>
          <w:numId w:val="61"/>
        </w:numPr>
      </w:pPr>
      <w:r>
        <w:rPr>
          <w:rFonts w:eastAsia="SimSun"/>
          <w:lang w:eastAsia="zh-CN"/>
        </w:rPr>
        <w:t xml:space="preserve">For mitigating UE Tx/Rx timing errors for </w:t>
      </w:r>
      <w:r>
        <w:t>DL+UL positioning, support UE to provide the association information of UE Tx TEG of the UL Positioning SRS resource used for a UE Rx-Tx time difference measurement together with the report of UE Rx-Tx time difference measurement to LMF.</w:t>
      </w:r>
    </w:p>
    <w:p w14:paraId="6C00B6F6" w14:textId="77777777" w:rsidR="00BD6EE8" w:rsidRDefault="0031547A">
      <w:pPr>
        <w:pStyle w:val="ListParagraph"/>
        <w:numPr>
          <w:ilvl w:val="0"/>
          <w:numId w:val="61"/>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7277F4AC" w14:textId="77777777" w:rsidR="00BD6EE8" w:rsidRDefault="00BD6EE8">
      <w:pPr>
        <w:rPr>
          <w:rFonts w:eastAsia="SimSun"/>
          <w:lang w:val="en-US" w:eastAsia="zh-CN"/>
        </w:rPr>
      </w:pPr>
    </w:p>
    <w:p w14:paraId="7EF26DAE"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5588A2E9" w14:textId="77777777">
        <w:trPr>
          <w:trHeight w:val="260"/>
          <w:jc w:val="center"/>
        </w:trPr>
        <w:tc>
          <w:tcPr>
            <w:tcW w:w="1804" w:type="dxa"/>
          </w:tcPr>
          <w:p w14:paraId="3566AE83" w14:textId="77777777" w:rsidR="00BD6EE8" w:rsidRDefault="0031547A">
            <w:pPr>
              <w:spacing w:after="0"/>
              <w:rPr>
                <w:b/>
                <w:sz w:val="16"/>
                <w:szCs w:val="16"/>
              </w:rPr>
            </w:pPr>
            <w:r>
              <w:rPr>
                <w:b/>
                <w:sz w:val="16"/>
                <w:szCs w:val="16"/>
              </w:rPr>
              <w:t>Company</w:t>
            </w:r>
          </w:p>
        </w:tc>
        <w:tc>
          <w:tcPr>
            <w:tcW w:w="9230" w:type="dxa"/>
          </w:tcPr>
          <w:p w14:paraId="3F41ACA2" w14:textId="77777777" w:rsidR="00BD6EE8" w:rsidRDefault="0031547A">
            <w:pPr>
              <w:spacing w:after="0"/>
              <w:rPr>
                <w:b/>
                <w:sz w:val="16"/>
                <w:szCs w:val="16"/>
              </w:rPr>
            </w:pPr>
            <w:r>
              <w:rPr>
                <w:b/>
                <w:sz w:val="16"/>
                <w:szCs w:val="16"/>
              </w:rPr>
              <w:t xml:space="preserve">Comments </w:t>
            </w:r>
          </w:p>
        </w:tc>
      </w:tr>
      <w:tr w:rsidR="00BD6EE8" w14:paraId="3FE393E3" w14:textId="77777777">
        <w:trPr>
          <w:trHeight w:val="253"/>
          <w:jc w:val="center"/>
        </w:trPr>
        <w:tc>
          <w:tcPr>
            <w:tcW w:w="1804" w:type="dxa"/>
          </w:tcPr>
          <w:p w14:paraId="75DE993C"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 xml:space="preserve">Huawei, </w:t>
            </w:r>
            <w:proofErr w:type="spellStart"/>
            <w:r>
              <w:rPr>
                <w:rFonts w:eastAsiaTheme="minorEastAsia" w:cstheme="minorHAnsi" w:hint="eastAsia"/>
                <w:sz w:val="16"/>
                <w:szCs w:val="16"/>
                <w:lang w:val="en-US" w:eastAsia="zh-CN"/>
              </w:rPr>
              <w:t>HiSilicon</w:t>
            </w:r>
            <w:proofErr w:type="spellEnd"/>
          </w:p>
        </w:tc>
        <w:tc>
          <w:tcPr>
            <w:tcW w:w="9230" w:type="dxa"/>
          </w:tcPr>
          <w:p w14:paraId="77A995C5"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BD6EE8" w14:paraId="4F6FDC3E" w14:textId="77777777">
        <w:trPr>
          <w:trHeight w:val="253"/>
          <w:jc w:val="center"/>
        </w:trPr>
        <w:tc>
          <w:tcPr>
            <w:tcW w:w="1804" w:type="dxa"/>
          </w:tcPr>
          <w:p w14:paraId="18AD45E8"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val="en-US" w:eastAsia="zh-CN"/>
              </w:rPr>
              <w:t>v</w:t>
            </w:r>
            <w:r>
              <w:rPr>
                <w:rFonts w:eastAsiaTheme="minorEastAsia" w:cstheme="minorHAnsi"/>
                <w:sz w:val="16"/>
                <w:szCs w:val="16"/>
                <w:lang w:val="en-US" w:eastAsia="zh-CN"/>
              </w:rPr>
              <w:t>ivo</w:t>
            </w:r>
          </w:p>
        </w:tc>
        <w:tc>
          <w:tcPr>
            <w:tcW w:w="9230" w:type="dxa"/>
          </w:tcPr>
          <w:p w14:paraId="4A5F91F9" w14:textId="77777777" w:rsidR="00BD6EE8" w:rsidRDefault="0031547A">
            <w:pPr>
              <w:spacing w:after="0"/>
              <w:rPr>
                <w:rFonts w:eastAsiaTheme="minorEastAsia"/>
                <w:sz w:val="16"/>
                <w:szCs w:val="16"/>
                <w:lang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BD6EE8" w14:paraId="20E07D78" w14:textId="77777777">
        <w:trPr>
          <w:trHeight w:val="253"/>
          <w:jc w:val="center"/>
        </w:trPr>
        <w:tc>
          <w:tcPr>
            <w:tcW w:w="1804" w:type="dxa"/>
          </w:tcPr>
          <w:p w14:paraId="116107C0"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2730054"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We think this proposal is highly relative with proposal 3.3-1, no need to discuss it separately. </w:t>
            </w:r>
          </w:p>
        </w:tc>
      </w:tr>
      <w:tr w:rsidR="00BD6EE8" w14:paraId="728258DC" w14:textId="77777777">
        <w:trPr>
          <w:trHeight w:val="253"/>
          <w:jc w:val="center"/>
        </w:trPr>
        <w:tc>
          <w:tcPr>
            <w:tcW w:w="1804" w:type="dxa"/>
          </w:tcPr>
          <w:p w14:paraId="5F3A2E19" w14:textId="77777777" w:rsidR="00BD6EE8" w:rsidRDefault="0031547A">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56075630" w14:textId="77777777" w:rsidR="00BD6EE8" w:rsidRDefault="0031547A">
            <w:pPr>
              <w:spacing w:after="0"/>
              <w:rPr>
                <w:rFonts w:eastAsia="Malgun Gothic"/>
                <w:sz w:val="16"/>
                <w:szCs w:val="16"/>
                <w:lang w:val="en-US" w:eastAsia="ko-KR"/>
              </w:rPr>
            </w:pPr>
            <w:r>
              <w:rPr>
                <w:rFonts w:eastAsia="Malgun Gothic" w:hint="eastAsia"/>
                <w:sz w:val="16"/>
                <w:szCs w:val="16"/>
                <w:lang w:val="en-US" w:eastAsia="ko-KR"/>
              </w:rPr>
              <w:t>Support.</w:t>
            </w:r>
          </w:p>
        </w:tc>
      </w:tr>
      <w:tr w:rsidR="00BD6EE8" w14:paraId="43840BE7" w14:textId="77777777">
        <w:trPr>
          <w:trHeight w:val="253"/>
          <w:jc w:val="center"/>
        </w:trPr>
        <w:tc>
          <w:tcPr>
            <w:tcW w:w="1804" w:type="dxa"/>
          </w:tcPr>
          <w:p w14:paraId="0D97DF92"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6688A08"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Support.</w:t>
            </w:r>
          </w:p>
        </w:tc>
      </w:tr>
      <w:tr w:rsidR="00BD6EE8" w14:paraId="6A16AF0B" w14:textId="77777777">
        <w:trPr>
          <w:trHeight w:val="253"/>
          <w:jc w:val="center"/>
        </w:trPr>
        <w:tc>
          <w:tcPr>
            <w:tcW w:w="1804" w:type="dxa"/>
          </w:tcPr>
          <w:p w14:paraId="3BC98332"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3CBAECAE"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To ZTE’s comment, Proposal 3.3-2 is about how the association information of UE Tx TEG is sent to LMF, by </w:t>
            </w:r>
            <w:proofErr w:type="spellStart"/>
            <w:r>
              <w:rPr>
                <w:rFonts w:eastAsiaTheme="minorEastAsia" w:cstheme="minorHAnsi"/>
                <w:sz w:val="16"/>
                <w:szCs w:val="16"/>
                <w:lang w:val="en-US" w:eastAsia="zh-CN"/>
              </w:rPr>
              <w:t>downselcting</w:t>
            </w:r>
            <w:proofErr w:type="spellEnd"/>
            <w:r>
              <w:rPr>
                <w:rFonts w:eastAsiaTheme="minorEastAsia" w:cstheme="minorHAnsi"/>
                <w:sz w:val="16"/>
                <w:szCs w:val="16"/>
                <w:lang w:val="en-US" w:eastAsia="zh-CN"/>
              </w:rPr>
              <w:t xml:space="preserve"> the to the two options in previous </w:t>
            </w:r>
            <w:proofErr w:type="spellStart"/>
            <w:r>
              <w:rPr>
                <w:rFonts w:eastAsiaTheme="minorEastAsia" w:cstheme="minorHAnsi"/>
                <w:sz w:val="16"/>
                <w:szCs w:val="16"/>
                <w:lang w:val="en-US" w:eastAsia="zh-CN"/>
              </w:rPr>
              <w:t>proposal.Although</w:t>
            </w:r>
            <w:proofErr w:type="spellEnd"/>
            <w:r>
              <w:rPr>
                <w:rFonts w:eastAsiaTheme="minorEastAsia" w:cstheme="minorHAnsi"/>
                <w:sz w:val="16"/>
                <w:szCs w:val="16"/>
                <w:lang w:val="en-US" w:eastAsia="zh-CN"/>
              </w:rPr>
              <w:t xml:space="preserve"> Proposal 3.3-2 is related to proposal 3.3-1, it applies to any of the options in proposal 3.3-1. Thus, we may </w:t>
            </w:r>
            <w:proofErr w:type="gramStart"/>
            <w:r>
              <w:rPr>
                <w:rFonts w:eastAsiaTheme="minorEastAsia" w:cstheme="minorHAnsi"/>
                <w:sz w:val="16"/>
                <w:szCs w:val="16"/>
                <w:lang w:val="en-US" w:eastAsia="zh-CN"/>
              </w:rPr>
              <w:t>made</w:t>
            </w:r>
            <w:proofErr w:type="gramEnd"/>
            <w:r>
              <w:rPr>
                <w:rFonts w:eastAsiaTheme="minorEastAsia" w:cstheme="minorHAnsi"/>
                <w:sz w:val="16"/>
                <w:szCs w:val="16"/>
                <w:lang w:val="en-US" w:eastAsia="zh-CN"/>
              </w:rPr>
              <w:t xml:space="preserve"> the decision separately.</w:t>
            </w:r>
          </w:p>
        </w:tc>
      </w:tr>
      <w:tr w:rsidR="00BD6EE8" w14:paraId="1640C115" w14:textId="77777777">
        <w:trPr>
          <w:trHeight w:val="253"/>
          <w:jc w:val="center"/>
        </w:trPr>
        <w:tc>
          <w:tcPr>
            <w:tcW w:w="1804" w:type="dxa"/>
          </w:tcPr>
          <w:p w14:paraId="03461F0D"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3421F856"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Support</w:t>
            </w:r>
          </w:p>
        </w:tc>
      </w:tr>
      <w:tr w:rsidR="00BD6EE8" w14:paraId="2CFE00C3" w14:textId="77777777">
        <w:trPr>
          <w:trHeight w:val="253"/>
          <w:jc w:val="center"/>
        </w:trPr>
        <w:tc>
          <w:tcPr>
            <w:tcW w:w="1804" w:type="dxa"/>
          </w:tcPr>
          <w:p w14:paraId="4D3BF1D5"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Qualcomm</w:t>
            </w:r>
          </w:p>
        </w:tc>
        <w:tc>
          <w:tcPr>
            <w:tcW w:w="9230" w:type="dxa"/>
          </w:tcPr>
          <w:p w14:paraId="0FB962DB"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We are supportive of the following revision; whether the association of UE Tx TEG to SRS is reported together with the measurement, or there can be a separate report, depends also on the outcome of the UTDOA </w:t>
            </w:r>
            <w:proofErr w:type="spellStart"/>
            <w:r>
              <w:rPr>
                <w:rFonts w:eastAsiaTheme="minorEastAsia" w:cstheme="minorHAnsi"/>
                <w:sz w:val="16"/>
                <w:szCs w:val="16"/>
                <w:lang w:val="en-US" w:eastAsia="zh-CN"/>
              </w:rPr>
              <w:t>dicsusison</w:t>
            </w:r>
            <w:proofErr w:type="spellEnd"/>
            <w:r>
              <w:rPr>
                <w:rFonts w:eastAsiaTheme="minorEastAsia" w:cstheme="minorHAnsi"/>
                <w:sz w:val="16"/>
                <w:szCs w:val="16"/>
                <w:lang w:val="en-US" w:eastAsia="zh-CN"/>
              </w:rPr>
              <w:t xml:space="preserve">. </w:t>
            </w:r>
          </w:p>
          <w:p w14:paraId="5612234E" w14:textId="77777777" w:rsidR="00BD6EE8" w:rsidRDefault="00BD6EE8">
            <w:pPr>
              <w:spacing w:after="0"/>
              <w:rPr>
                <w:rFonts w:eastAsiaTheme="minorEastAsia" w:cstheme="minorHAnsi"/>
                <w:sz w:val="16"/>
                <w:szCs w:val="16"/>
                <w:lang w:val="en-US" w:eastAsia="zh-CN"/>
              </w:rPr>
            </w:pPr>
          </w:p>
          <w:p w14:paraId="10E14693" w14:textId="77777777" w:rsidR="00BD6EE8" w:rsidRDefault="0031547A">
            <w:pPr>
              <w:pStyle w:val="Heading3"/>
              <w:outlineLvl w:val="2"/>
              <w:rPr>
                <w:rStyle w:val="NOChar1"/>
              </w:rPr>
            </w:pPr>
            <w:r>
              <w:rPr>
                <w:rStyle w:val="NOChar1"/>
                <w:highlight w:val="magenta"/>
              </w:rPr>
              <w:t>Proposal 3.3-2</w:t>
            </w:r>
            <w:r>
              <w:rPr>
                <w:rStyle w:val="NOChar1"/>
              </w:rPr>
              <w:t xml:space="preserve"> (Revision </w:t>
            </w:r>
            <w:proofErr w:type="gramStart"/>
            <w:r>
              <w:rPr>
                <w:rStyle w:val="NOChar1"/>
              </w:rPr>
              <w:t>1)(</w:t>
            </w:r>
            <w:proofErr w:type="gramEnd"/>
            <w:r>
              <w:rPr>
                <w:rStyle w:val="NOChar1"/>
              </w:rPr>
              <w:t>H)</w:t>
            </w:r>
          </w:p>
          <w:p w14:paraId="2D5D23B6" w14:textId="77777777" w:rsidR="00BD6EE8" w:rsidRDefault="0031547A">
            <w:pPr>
              <w:pStyle w:val="ListParagraph"/>
              <w:numPr>
                <w:ilvl w:val="0"/>
                <w:numId w:val="61"/>
              </w:numPr>
            </w:pPr>
            <w:r>
              <w:rPr>
                <w:rFonts w:eastAsia="SimSun"/>
                <w:lang w:eastAsia="zh-CN"/>
              </w:rPr>
              <w:t xml:space="preserve">For mitigating UE Tx/Rx timing errors for </w:t>
            </w:r>
            <w:r>
              <w:t>DL+UL positioning, support UE to provide the association information of UE Tx TEG to UL Positioning SRS resource used for a UE Rx-Tx time difference measurement to LMF.</w:t>
            </w:r>
          </w:p>
          <w:p w14:paraId="692FBA55" w14:textId="77777777" w:rsidR="00BD6EE8" w:rsidRDefault="0031547A">
            <w:pPr>
              <w:pStyle w:val="ListParagraph"/>
              <w:numPr>
                <w:ilvl w:val="0"/>
                <w:numId w:val="61"/>
              </w:numPr>
              <w:spacing w:line="256" w:lineRule="auto"/>
              <w:rPr>
                <w:rFonts w:eastAsia="SimSun"/>
                <w:lang w:eastAsia="zh-CN"/>
              </w:rPr>
            </w:pPr>
            <w:r>
              <w:rPr>
                <w:rFonts w:eastAsia="SimSun"/>
                <w:color w:val="FF0000"/>
                <w:lang w:eastAsia="zh-CN"/>
              </w:rPr>
              <w:t>FFS:</w:t>
            </w:r>
            <w:r>
              <w:rPr>
                <w:rFonts w:eastAsia="SimSun"/>
                <w:lang w:eastAsia="zh-CN"/>
              </w:rPr>
              <w:t xml:space="preserve"> Whether this report can be together with the UE Rx-Tx report.</w:t>
            </w:r>
          </w:p>
          <w:p w14:paraId="670C3813" w14:textId="77777777" w:rsidR="00BD6EE8" w:rsidRDefault="0031547A">
            <w:pPr>
              <w:pStyle w:val="ListParagraph"/>
              <w:numPr>
                <w:ilvl w:val="0"/>
                <w:numId w:val="61"/>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5AD03201" w14:textId="77777777" w:rsidR="00BD6EE8" w:rsidRDefault="00BD6EE8">
            <w:pPr>
              <w:pStyle w:val="ListParagraph"/>
              <w:spacing w:line="256" w:lineRule="auto"/>
              <w:rPr>
                <w:rFonts w:eastAsia="SimSun"/>
                <w:lang w:eastAsia="zh-CN"/>
              </w:rPr>
            </w:pPr>
          </w:p>
          <w:p w14:paraId="001B28EF" w14:textId="77777777" w:rsidR="00BD6EE8" w:rsidRDefault="00BD6EE8">
            <w:pPr>
              <w:spacing w:after="0"/>
              <w:rPr>
                <w:rFonts w:eastAsiaTheme="minorEastAsia" w:cstheme="minorHAnsi"/>
                <w:sz w:val="16"/>
                <w:szCs w:val="16"/>
                <w:lang w:val="en-US" w:eastAsia="zh-CN"/>
              </w:rPr>
            </w:pPr>
          </w:p>
        </w:tc>
      </w:tr>
      <w:tr w:rsidR="00BD6EE8" w14:paraId="7676490B" w14:textId="77777777">
        <w:trPr>
          <w:trHeight w:val="253"/>
          <w:jc w:val="center"/>
        </w:trPr>
        <w:tc>
          <w:tcPr>
            <w:tcW w:w="1804" w:type="dxa"/>
          </w:tcPr>
          <w:p w14:paraId="27700B90"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1078698F"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It seems the proposal is supported by the majority. We may need a further discussion on adding the “FFS” for the reporting as suggested by QC is acceptable to all companies.</w:t>
            </w:r>
          </w:p>
        </w:tc>
      </w:tr>
    </w:tbl>
    <w:p w14:paraId="32DD30BF" w14:textId="77777777" w:rsidR="00BD6EE8" w:rsidRDefault="00BD6EE8">
      <w:pPr>
        <w:rPr>
          <w:rFonts w:eastAsia="SimSun"/>
          <w:lang w:val="en-US" w:eastAsia="zh-CN"/>
        </w:rPr>
      </w:pPr>
    </w:p>
    <w:p w14:paraId="6AA3CBB4" w14:textId="77777777" w:rsidR="00BD6EE8" w:rsidRDefault="0031547A">
      <w:pPr>
        <w:pStyle w:val="00BodyText"/>
        <w:rPr>
          <w:rStyle w:val="NOChar1"/>
        </w:rPr>
      </w:pPr>
      <w:r>
        <w:rPr>
          <w:rStyle w:val="NOChar1"/>
          <w:highlight w:val="lightGray"/>
        </w:rPr>
        <w:t xml:space="preserve">Proposal 3.3-2 (Revision </w:t>
      </w:r>
      <w:proofErr w:type="gramStart"/>
      <w:r>
        <w:rPr>
          <w:rStyle w:val="NOChar1"/>
          <w:highlight w:val="lightGray"/>
        </w:rPr>
        <w:t>2)(</w:t>
      </w:r>
      <w:proofErr w:type="gramEnd"/>
      <w:r>
        <w:rPr>
          <w:rStyle w:val="NOChar1"/>
          <w:highlight w:val="lightGray"/>
        </w:rPr>
        <w:t>H)</w:t>
      </w:r>
    </w:p>
    <w:p w14:paraId="28CA9AB3" w14:textId="77777777" w:rsidR="00BD6EE8" w:rsidRDefault="0031547A">
      <w:pPr>
        <w:pStyle w:val="ListParagraph"/>
        <w:numPr>
          <w:ilvl w:val="0"/>
          <w:numId w:val="61"/>
        </w:numPr>
      </w:pPr>
      <w:r>
        <w:rPr>
          <w:rFonts w:eastAsia="SimSun"/>
          <w:lang w:eastAsia="zh-CN"/>
        </w:rPr>
        <w:t xml:space="preserve">For mitigating UE Tx/Rx timing errors for </w:t>
      </w:r>
      <w:r>
        <w:t>DL+UL positioning, support UE to provide the association information of UE Tx TEG to UL Positioning SRS resource used for a UE Rx-Tx time difference measurement to LMF.</w:t>
      </w:r>
    </w:p>
    <w:p w14:paraId="7F9D847D" w14:textId="77777777" w:rsidR="00BD6EE8" w:rsidRDefault="0031547A">
      <w:pPr>
        <w:pStyle w:val="ListParagraph"/>
        <w:numPr>
          <w:ilvl w:val="0"/>
          <w:numId w:val="61"/>
        </w:numPr>
        <w:spacing w:line="256" w:lineRule="auto"/>
        <w:rPr>
          <w:rFonts w:eastAsia="SimSun"/>
          <w:color w:val="FF0000"/>
          <w:lang w:eastAsia="zh-CN"/>
        </w:rPr>
      </w:pPr>
      <w:r>
        <w:rPr>
          <w:rFonts w:eastAsia="SimSun"/>
          <w:color w:val="FF0000"/>
          <w:lang w:eastAsia="zh-CN"/>
        </w:rPr>
        <w:t>FFS: Whether this report can be together with the UE Rx-Tx report.</w:t>
      </w:r>
    </w:p>
    <w:p w14:paraId="58F0A9D8" w14:textId="77777777" w:rsidR="00BD6EE8" w:rsidRDefault="0031547A">
      <w:pPr>
        <w:pStyle w:val="ListParagraph"/>
        <w:numPr>
          <w:ilvl w:val="0"/>
          <w:numId w:val="61"/>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23B095D1" w14:textId="77777777" w:rsidR="00BD6EE8" w:rsidRDefault="00BD6EE8">
      <w:pPr>
        <w:rPr>
          <w:lang w:val="en-US" w:eastAsia="en-US"/>
        </w:rPr>
      </w:pPr>
    </w:p>
    <w:p w14:paraId="48703E4E"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755B644B" w14:textId="77777777">
        <w:trPr>
          <w:trHeight w:val="260"/>
          <w:jc w:val="center"/>
        </w:trPr>
        <w:tc>
          <w:tcPr>
            <w:tcW w:w="1804" w:type="dxa"/>
          </w:tcPr>
          <w:p w14:paraId="151305D6" w14:textId="77777777" w:rsidR="00BD6EE8" w:rsidRDefault="0031547A">
            <w:pPr>
              <w:spacing w:after="0"/>
              <w:rPr>
                <w:b/>
                <w:sz w:val="16"/>
                <w:szCs w:val="16"/>
              </w:rPr>
            </w:pPr>
            <w:r>
              <w:rPr>
                <w:b/>
                <w:sz w:val="16"/>
                <w:szCs w:val="16"/>
              </w:rPr>
              <w:t>Company</w:t>
            </w:r>
          </w:p>
        </w:tc>
        <w:tc>
          <w:tcPr>
            <w:tcW w:w="9230" w:type="dxa"/>
          </w:tcPr>
          <w:p w14:paraId="15D3B1DF" w14:textId="77777777" w:rsidR="00BD6EE8" w:rsidRDefault="0031547A">
            <w:pPr>
              <w:spacing w:after="0"/>
              <w:rPr>
                <w:b/>
                <w:sz w:val="16"/>
                <w:szCs w:val="16"/>
              </w:rPr>
            </w:pPr>
            <w:r>
              <w:rPr>
                <w:b/>
                <w:sz w:val="16"/>
                <w:szCs w:val="16"/>
              </w:rPr>
              <w:t xml:space="preserve">Comments </w:t>
            </w:r>
          </w:p>
        </w:tc>
      </w:tr>
      <w:tr w:rsidR="00BD6EE8" w14:paraId="445EA951" w14:textId="77777777">
        <w:trPr>
          <w:trHeight w:val="253"/>
          <w:jc w:val="center"/>
        </w:trPr>
        <w:tc>
          <w:tcPr>
            <w:tcW w:w="1804" w:type="dxa"/>
          </w:tcPr>
          <w:p w14:paraId="4E23787F"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Huawei, </w:t>
            </w:r>
            <w:proofErr w:type="spellStart"/>
            <w:r>
              <w:rPr>
                <w:rFonts w:eastAsiaTheme="minorEastAsia" w:cstheme="minorHAnsi"/>
                <w:sz w:val="16"/>
                <w:szCs w:val="16"/>
                <w:lang w:val="en-US" w:eastAsia="zh-CN"/>
              </w:rPr>
              <w:t>HiSilicon</w:t>
            </w:r>
            <w:proofErr w:type="spellEnd"/>
          </w:p>
        </w:tc>
        <w:tc>
          <w:tcPr>
            <w:tcW w:w="9230" w:type="dxa"/>
          </w:tcPr>
          <w:p w14:paraId="41D285AA"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BD6EE8" w14:paraId="4280B75D" w14:textId="77777777">
        <w:trPr>
          <w:trHeight w:val="253"/>
          <w:jc w:val="center"/>
        </w:trPr>
        <w:tc>
          <w:tcPr>
            <w:tcW w:w="1804" w:type="dxa"/>
          </w:tcPr>
          <w:p w14:paraId="7E926B1A"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223CD1D"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BD6EE8" w14:paraId="6B7639BD" w14:textId="77777777">
        <w:trPr>
          <w:trHeight w:val="253"/>
          <w:jc w:val="center"/>
        </w:trPr>
        <w:tc>
          <w:tcPr>
            <w:tcW w:w="1804" w:type="dxa"/>
          </w:tcPr>
          <w:p w14:paraId="5F073EDA"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40329C2"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A wording modification:</w:t>
            </w:r>
          </w:p>
          <w:p w14:paraId="7865B4EA" w14:textId="77777777" w:rsidR="00BD6EE8" w:rsidRDefault="0031547A">
            <w:pPr>
              <w:pStyle w:val="ListParagraph"/>
              <w:numPr>
                <w:ilvl w:val="0"/>
                <w:numId w:val="61"/>
              </w:numPr>
            </w:pPr>
            <w:r>
              <w:rPr>
                <w:rFonts w:eastAsia="SimSun"/>
                <w:lang w:eastAsia="zh-CN"/>
              </w:rPr>
              <w:t xml:space="preserve">For mitigating UE Tx/Rx timing errors for </w:t>
            </w:r>
            <w:r>
              <w:t xml:space="preserve">DL+UL positioning, support UE to provide the association information of UE Tx TEG </w:t>
            </w:r>
            <w:proofErr w:type="spellStart"/>
            <w:r>
              <w:rPr>
                <w:strike/>
                <w:color w:val="FF0000"/>
              </w:rPr>
              <w:t>to</w:t>
            </w:r>
            <w:r>
              <w:rPr>
                <w:rFonts w:eastAsia="SimSun" w:hint="eastAsia"/>
                <w:color w:val="FF0000"/>
                <w:lang w:eastAsia="zh-CN"/>
              </w:rPr>
              <w:t>of</w:t>
            </w:r>
            <w:proofErr w:type="spellEnd"/>
            <w:r>
              <w:rPr>
                <w:color w:val="FF0000"/>
              </w:rPr>
              <w:t xml:space="preserve"> </w:t>
            </w:r>
            <w:r>
              <w:t>UL Positioning SRS resource used for a UE Rx-Tx time difference measurement to LMF.</w:t>
            </w:r>
          </w:p>
          <w:p w14:paraId="70DA731C" w14:textId="77777777" w:rsidR="00BD6EE8" w:rsidRDefault="0031547A">
            <w:pPr>
              <w:pStyle w:val="ListParagraph"/>
              <w:numPr>
                <w:ilvl w:val="0"/>
                <w:numId w:val="61"/>
              </w:numPr>
              <w:spacing w:line="256" w:lineRule="auto"/>
              <w:rPr>
                <w:rFonts w:eastAsia="SimSun"/>
                <w:color w:val="FF0000"/>
                <w:lang w:eastAsia="zh-CN"/>
              </w:rPr>
            </w:pPr>
            <w:r>
              <w:rPr>
                <w:rFonts w:eastAsia="SimSun"/>
                <w:color w:val="FF0000"/>
                <w:lang w:eastAsia="zh-CN"/>
              </w:rPr>
              <w:t>FFS: Whether this report can be together with the UE Rx-Tx report.</w:t>
            </w:r>
          </w:p>
          <w:p w14:paraId="077EEDFD" w14:textId="77777777" w:rsidR="00BD6EE8" w:rsidRDefault="0031547A">
            <w:pPr>
              <w:pStyle w:val="ListParagraph"/>
              <w:numPr>
                <w:ilvl w:val="0"/>
                <w:numId w:val="61"/>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2B7CBD48" w14:textId="77777777" w:rsidR="00BD6EE8" w:rsidRDefault="00BD6EE8">
            <w:pPr>
              <w:spacing w:after="0"/>
              <w:rPr>
                <w:rFonts w:eastAsiaTheme="minorEastAsia"/>
                <w:sz w:val="16"/>
                <w:szCs w:val="16"/>
                <w:lang w:val="en-US" w:eastAsia="zh-CN"/>
              </w:rPr>
            </w:pPr>
          </w:p>
        </w:tc>
      </w:tr>
      <w:tr w:rsidR="00BD6EE8" w14:paraId="30242472" w14:textId="77777777">
        <w:trPr>
          <w:trHeight w:val="253"/>
          <w:jc w:val="center"/>
        </w:trPr>
        <w:tc>
          <w:tcPr>
            <w:tcW w:w="1804" w:type="dxa"/>
          </w:tcPr>
          <w:p w14:paraId="3191E58C"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451FF643"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Confused with the proposal.</w:t>
            </w:r>
          </w:p>
          <w:p w14:paraId="76375056" w14:textId="77777777" w:rsidR="00BD6EE8" w:rsidRDefault="00BD6EE8">
            <w:pPr>
              <w:spacing w:after="0"/>
              <w:rPr>
                <w:rFonts w:eastAsiaTheme="minorEastAsia"/>
                <w:sz w:val="16"/>
                <w:szCs w:val="16"/>
                <w:lang w:val="en-US" w:eastAsia="zh-CN"/>
              </w:rPr>
            </w:pPr>
          </w:p>
          <w:p w14:paraId="4311F7F1" w14:textId="77777777" w:rsidR="00BD6EE8" w:rsidRDefault="0031547A">
            <w:pPr>
              <w:spacing w:after="0"/>
              <w:rPr>
                <w:rFonts w:eastAsiaTheme="minorEastAsia"/>
                <w:i/>
                <w:sz w:val="14"/>
                <w:szCs w:val="16"/>
                <w:lang w:val="en-US" w:eastAsia="zh-CN"/>
              </w:rPr>
            </w:pPr>
            <w:r>
              <w:rPr>
                <w:rFonts w:eastAsiaTheme="minorEastAsia"/>
                <w:sz w:val="16"/>
                <w:szCs w:val="16"/>
                <w:lang w:val="en-US" w:eastAsia="zh-CN"/>
              </w:rPr>
              <w:t xml:space="preserve">According to the current definition,  </w:t>
            </w:r>
            <w:r>
              <w:rPr>
                <w:rFonts w:eastAsiaTheme="minorEastAsia"/>
                <w:i/>
                <w:sz w:val="14"/>
                <w:szCs w:val="16"/>
                <w:lang w:val="en-US" w:eastAsia="zh-CN"/>
              </w:rPr>
              <w:t xml:space="preserve">    </w:t>
            </w:r>
          </w:p>
          <w:tbl>
            <w:tblPr>
              <w:tblStyle w:val="TableGrid"/>
              <w:tblW w:w="0" w:type="auto"/>
              <w:tblLayout w:type="fixed"/>
              <w:tblLook w:val="04A0" w:firstRow="1" w:lastRow="0" w:firstColumn="1" w:lastColumn="0" w:noHBand="0" w:noVBand="1"/>
            </w:tblPr>
            <w:tblGrid>
              <w:gridCol w:w="9004"/>
            </w:tblGrid>
            <w:tr w:rsidR="00BD6EE8" w14:paraId="74398CB0" w14:textId="77777777">
              <w:tc>
                <w:tcPr>
                  <w:tcW w:w="9004" w:type="dxa"/>
                </w:tcPr>
                <w:p w14:paraId="2361A667" w14:textId="77777777" w:rsidR="00BD6EE8" w:rsidRDefault="0031547A">
                  <w:pPr>
                    <w:rPr>
                      <w:rFonts w:ascii="Arial" w:eastAsia="Times New Roman" w:hAnsi="Arial"/>
                      <w:i/>
                      <w:sz w:val="16"/>
                      <w:lang w:eastAsia="en-GB"/>
                    </w:rPr>
                  </w:pPr>
                  <w:r>
                    <w:rPr>
                      <w:rFonts w:ascii="Arial" w:eastAsia="Times New Roman" w:hAnsi="Arial"/>
                      <w:i/>
                      <w:sz w:val="16"/>
                      <w:lang w:eastAsia="en-GB"/>
                    </w:rPr>
                    <w:t>T</w:t>
                  </w:r>
                  <w:r>
                    <w:rPr>
                      <w:rFonts w:ascii="Arial" w:eastAsia="Times New Roman" w:hAnsi="Arial"/>
                      <w:i/>
                      <w:sz w:val="16"/>
                      <w:vertAlign w:val="subscript"/>
                      <w:lang w:eastAsia="en-GB"/>
                    </w:rPr>
                    <w:t>UE-TX</w:t>
                  </w:r>
                  <w:r>
                    <w:rPr>
                      <w:rFonts w:ascii="Arial" w:eastAsia="Times New Roman" w:hAnsi="Arial"/>
                      <w:i/>
                      <w:sz w:val="16"/>
                      <w:lang w:eastAsia="en-GB"/>
                    </w:rPr>
                    <w:t xml:space="preserve"> is the UE transmit timing of uplink subframe </w:t>
                  </w:r>
                  <w:r>
                    <w:rPr>
                      <w:rFonts w:ascii="Arial" w:eastAsia="Times New Roman" w:hAnsi="Arial"/>
                      <w:i/>
                      <w:sz w:val="16"/>
                      <w:lang w:eastAsia="en-US"/>
                    </w:rPr>
                    <w:t>#</w:t>
                  </w:r>
                  <w:r>
                    <w:rPr>
                      <w:rFonts w:ascii="Arial" w:eastAsia="Times New Roman" w:hAnsi="Arial"/>
                      <w:i/>
                      <w:sz w:val="16"/>
                      <w:lang w:eastAsia="en-GB"/>
                    </w:rPr>
                    <w:t xml:space="preserve">j that </w:t>
                  </w:r>
                  <w:r>
                    <w:rPr>
                      <w:rFonts w:ascii="Arial" w:eastAsia="Times New Roman" w:hAnsi="Arial"/>
                      <w:i/>
                      <w:sz w:val="16"/>
                      <w:highlight w:val="yellow"/>
                      <w:lang w:eastAsia="en-GB"/>
                    </w:rPr>
                    <w:t>is closest in time to the subframe #i received from the TP</w:t>
                  </w:r>
                  <w:r>
                    <w:rPr>
                      <w:rFonts w:ascii="Arial" w:eastAsia="Times New Roman" w:hAnsi="Arial"/>
                      <w:i/>
                      <w:sz w:val="16"/>
                      <w:lang w:eastAsia="en-GB"/>
                    </w:rPr>
                    <w:t>.</w:t>
                  </w:r>
                </w:p>
              </w:tc>
            </w:tr>
          </w:tbl>
          <w:p w14:paraId="5ED742E2"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the UE Rx-Tx time difference measurement is NOT measured on the actual SRS transmission.  We have a related discussion in Proposal 2.1-1. However, no agreement is made so far.</w:t>
            </w:r>
          </w:p>
          <w:p w14:paraId="032DB731" w14:textId="77777777" w:rsidR="00BD6EE8" w:rsidRDefault="00BD6EE8">
            <w:pPr>
              <w:spacing w:after="0"/>
              <w:rPr>
                <w:rFonts w:eastAsiaTheme="minorEastAsia"/>
                <w:sz w:val="16"/>
                <w:szCs w:val="16"/>
                <w:lang w:val="en-US" w:eastAsia="zh-CN"/>
              </w:rPr>
            </w:pPr>
          </w:p>
          <w:p w14:paraId="0BD9732C" w14:textId="77777777" w:rsidR="00BD6EE8" w:rsidRDefault="0031547A">
            <w:pPr>
              <w:spacing w:after="0"/>
              <w:rPr>
                <w:rFonts w:eastAsiaTheme="minorEastAsia"/>
                <w:sz w:val="16"/>
                <w:szCs w:val="16"/>
                <w:lang w:val="en-US" w:eastAsia="zh-CN"/>
              </w:rPr>
            </w:pPr>
            <w:proofErr w:type="gramStart"/>
            <w:r>
              <w:rPr>
                <w:rFonts w:eastAsiaTheme="minorEastAsia"/>
                <w:sz w:val="16"/>
                <w:szCs w:val="16"/>
                <w:lang w:val="en-US" w:eastAsia="zh-CN"/>
              </w:rPr>
              <w:t>Thus,  What</w:t>
            </w:r>
            <w:proofErr w:type="gramEnd"/>
            <w:r>
              <w:rPr>
                <w:rFonts w:eastAsiaTheme="minorEastAsia"/>
                <w:sz w:val="16"/>
                <w:szCs w:val="16"/>
                <w:lang w:val="en-US" w:eastAsia="zh-CN"/>
              </w:rPr>
              <w:t xml:space="preserve"> does “</w:t>
            </w:r>
            <w:r>
              <w:t>UL Positioning SRS resource used for a UE Rx-Tx time difference measurement</w:t>
            </w:r>
            <w:r>
              <w:rPr>
                <w:rFonts w:eastAsiaTheme="minorEastAsia"/>
                <w:sz w:val="16"/>
                <w:szCs w:val="16"/>
                <w:lang w:val="en-US" w:eastAsia="zh-CN"/>
              </w:rPr>
              <w:t>” refer to  in this proposal?</w:t>
            </w:r>
          </w:p>
        </w:tc>
      </w:tr>
      <w:tr w:rsidR="00BD6EE8" w14:paraId="7CC383DC" w14:textId="77777777">
        <w:trPr>
          <w:trHeight w:val="253"/>
          <w:jc w:val="center"/>
        </w:trPr>
        <w:tc>
          <w:tcPr>
            <w:tcW w:w="1804" w:type="dxa"/>
          </w:tcPr>
          <w:p w14:paraId="7597027E" w14:textId="77777777" w:rsidR="00BD6EE8" w:rsidRDefault="0031547A">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3D478B9B"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Support</w:t>
            </w:r>
          </w:p>
        </w:tc>
      </w:tr>
      <w:tr w:rsidR="00BD6EE8" w14:paraId="4857CF19" w14:textId="77777777">
        <w:trPr>
          <w:trHeight w:val="253"/>
          <w:jc w:val="center"/>
        </w:trPr>
        <w:tc>
          <w:tcPr>
            <w:tcW w:w="1804" w:type="dxa"/>
          </w:tcPr>
          <w:p w14:paraId="73A684DB"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vivo</w:t>
            </w:r>
          </w:p>
        </w:tc>
        <w:tc>
          <w:tcPr>
            <w:tcW w:w="9230" w:type="dxa"/>
          </w:tcPr>
          <w:p w14:paraId="5643C22A"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Support</w:t>
            </w:r>
          </w:p>
          <w:p w14:paraId="007CA1CC"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To OPPO, in our view, LMF needs to match the Rx-Tx timing difference of UE and gNB side. Given the definition of Rx-Tx timing difference is decoupled with transmitting signal, we need additional signaling to decide whether gNB Rx-Tx timing difference matches the UE side measurement (that is, the measured Tx TEG of SRS resource in the gNB side is the same with Tx TEG of UE side in UE Rx-Tx time difference measurement reporting)</w:t>
            </w:r>
          </w:p>
        </w:tc>
      </w:tr>
      <w:tr w:rsidR="00BD6EE8" w14:paraId="620B56AE" w14:textId="77777777">
        <w:trPr>
          <w:trHeight w:val="253"/>
          <w:jc w:val="center"/>
        </w:trPr>
        <w:tc>
          <w:tcPr>
            <w:tcW w:w="1804" w:type="dxa"/>
          </w:tcPr>
          <w:p w14:paraId="6BB0D091"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793E31D9"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We understand the intention but perhaps using the wording of SRS resources used to determine the Tx time for the UE Rx-Tx measurement would be better? </w:t>
            </w:r>
          </w:p>
        </w:tc>
      </w:tr>
      <w:tr w:rsidR="00BD6EE8" w14:paraId="5CA9B43D" w14:textId="77777777">
        <w:trPr>
          <w:trHeight w:val="253"/>
          <w:jc w:val="center"/>
        </w:trPr>
        <w:tc>
          <w:tcPr>
            <w:tcW w:w="1804" w:type="dxa"/>
          </w:tcPr>
          <w:p w14:paraId="68092CFF"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Intel</w:t>
            </w:r>
          </w:p>
        </w:tc>
        <w:tc>
          <w:tcPr>
            <w:tcW w:w="9230" w:type="dxa"/>
          </w:tcPr>
          <w:p w14:paraId="43102008"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Support</w:t>
            </w:r>
          </w:p>
        </w:tc>
      </w:tr>
      <w:tr w:rsidR="00BD6EE8" w14:paraId="5C506372" w14:textId="77777777">
        <w:trPr>
          <w:trHeight w:val="253"/>
          <w:jc w:val="center"/>
        </w:trPr>
        <w:tc>
          <w:tcPr>
            <w:tcW w:w="1804" w:type="dxa"/>
          </w:tcPr>
          <w:p w14:paraId="7574601F"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0C988EE9"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To ZTE:</w:t>
            </w:r>
          </w:p>
          <w:p w14:paraId="53AF27AE" w14:textId="77777777" w:rsidR="00BD6EE8" w:rsidRDefault="0031547A">
            <w:pPr>
              <w:pStyle w:val="ListParagraph"/>
              <w:numPr>
                <w:ilvl w:val="0"/>
                <w:numId w:val="52"/>
              </w:numPr>
              <w:rPr>
                <w:rFonts w:eastAsiaTheme="minorEastAsia"/>
                <w:sz w:val="16"/>
                <w:szCs w:val="16"/>
                <w:lang w:eastAsia="zh-CN"/>
              </w:rPr>
            </w:pPr>
            <w:r>
              <w:rPr>
                <w:rFonts w:eastAsiaTheme="minorEastAsia"/>
                <w:sz w:val="16"/>
                <w:szCs w:val="16"/>
                <w:lang w:eastAsia="zh-CN"/>
              </w:rPr>
              <w:t>The proposed modification seems reasonable.</w:t>
            </w:r>
          </w:p>
          <w:p w14:paraId="01923068" w14:textId="77777777" w:rsidR="00BD6EE8" w:rsidRDefault="0031547A">
            <w:pPr>
              <w:rPr>
                <w:rFonts w:eastAsiaTheme="minorEastAsia"/>
                <w:sz w:val="16"/>
                <w:szCs w:val="16"/>
                <w:lang w:eastAsia="zh-CN"/>
              </w:rPr>
            </w:pPr>
            <w:r>
              <w:rPr>
                <w:rFonts w:eastAsiaTheme="minorEastAsia"/>
                <w:sz w:val="16"/>
                <w:szCs w:val="16"/>
                <w:lang w:eastAsia="zh-CN"/>
              </w:rPr>
              <w:t>To OPPO:</w:t>
            </w:r>
          </w:p>
          <w:p w14:paraId="6057B25D" w14:textId="77777777" w:rsidR="00BD6EE8" w:rsidRDefault="0031547A">
            <w:pPr>
              <w:pStyle w:val="ListParagraph"/>
              <w:numPr>
                <w:ilvl w:val="0"/>
                <w:numId w:val="52"/>
              </w:numPr>
              <w:rPr>
                <w:rFonts w:eastAsiaTheme="minorEastAsia"/>
                <w:sz w:val="16"/>
                <w:szCs w:val="16"/>
                <w:lang w:eastAsia="zh-CN"/>
              </w:rPr>
            </w:pPr>
            <w:r>
              <w:rPr>
                <w:rFonts w:eastAsiaTheme="minorEastAsia"/>
                <w:sz w:val="16"/>
                <w:szCs w:val="16"/>
                <w:lang w:eastAsia="zh-CN"/>
              </w:rPr>
              <w:t>Similar view as vivo. There is a need for matching UE/gNB Rx-Tx timing difference measurements. The impact of the definition can be discussed separately.</w:t>
            </w:r>
          </w:p>
          <w:p w14:paraId="1F62768D" w14:textId="77777777" w:rsidR="00BD6EE8" w:rsidRDefault="0031547A">
            <w:pPr>
              <w:rPr>
                <w:rFonts w:eastAsiaTheme="minorEastAsia"/>
                <w:sz w:val="16"/>
                <w:szCs w:val="16"/>
                <w:lang w:eastAsia="zh-CN"/>
              </w:rPr>
            </w:pPr>
            <w:r>
              <w:rPr>
                <w:rFonts w:eastAsiaTheme="minorEastAsia"/>
                <w:sz w:val="16"/>
                <w:szCs w:val="16"/>
                <w:lang w:eastAsia="zh-CN"/>
              </w:rPr>
              <w:t>To Nokia:</w:t>
            </w:r>
          </w:p>
          <w:p w14:paraId="1F6AB938" w14:textId="77777777" w:rsidR="00BD6EE8" w:rsidRDefault="0031547A">
            <w:pPr>
              <w:pStyle w:val="ListParagraph"/>
              <w:numPr>
                <w:ilvl w:val="0"/>
                <w:numId w:val="52"/>
              </w:numPr>
              <w:rPr>
                <w:rFonts w:eastAsiaTheme="minorEastAsia"/>
                <w:sz w:val="16"/>
                <w:szCs w:val="16"/>
                <w:lang w:eastAsia="zh-CN"/>
              </w:rPr>
            </w:pPr>
            <w:r>
              <w:rPr>
                <w:rFonts w:eastAsiaTheme="minorEastAsia"/>
                <w:sz w:val="16"/>
                <w:szCs w:val="16"/>
                <w:lang w:val="en-GB" w:eastAsia="zh-CN"/>
              </w:rPr>
              <w:lastRenderedPageBreak/>
              <w:t>T</w:t>
            </w:r>
            <w:r>
              <w:rPr>
                <w:rFonts w:eastAsiaTheme="minorEastAsia"/>
                <w:sz w:val="16"/>
                <w:szCs w:val="16"/>
                <w:lang w:eastAsia="zh-CN"/>
              </w:rPr>
              <w:t>he proposed modification seems reasonable</w:t>
            </w:r>
          </w:p>
        </w:tc>
      </w:tr>
    </w:tbl>
    <w:p w14:paraId="1303FEE8" w14:textId="77777777" w:rsidR="00BD6EE8" w:rsidRDefault="00BD6EE8">
      <w:pPr>
        <w:rPr>
          <w:lang w:eastAsia="en-US"/>
        </w:rPr>
      </w:pPr>
    </w:p>
    <w:p w14:paraId="1B56D2BD" w14:textId="77777777" w:rsidR="00BD6EE8" w:rsidRDefault="00BD6EE8">
      <w:pPr>
        <w:rPr>
          <w:lang w:val="en-US" w:eastAsia="en-US"/>
        </w:rPr>
      </w:pPr>
    </w:p>
    <w:p w14:paraId="6CDF68EF" w14:textId="77777777" w:rsidR="00BD6EE8" w:rsidRDefault="0031547A">
      <w:pPr>
        <w:pStyle w:val="Heading3"/>
        <w:rPr>
          <w:rStyle w:val="NOChar1"/>
        </w:rPr>
      </w:pPr>
      <w:r>
        <w:rPr>
          <w:rStyle w:val="NOChar1"/>
          <w:highlight w:val="magenta"/>
        </w:rPr>
        <w:t>Proposal 3.3-2</w:t>
      </w:r>
      <w:r>
        <w:rPr>
          <w:rStyle w:val="NOChar1"/>
        </w:rPr>
        <w:t xml:space="preserve"> (Revision </w:t>
      </w:r>
      <w:proofErr w:type="gramStart"/>
      <w:r>
        <w:rPr>
          <w:rStyle w:val="NOChar1"/>
        </w:rPr>
        <w:t>3)(</w:t>
      </w:r>
      <w:proofErr w:type="gramEnd"/>
      <w:r>
        <w:rPr>
          <w:rStyle w:val="NOChar1"/>
        </w:rPr>
        <w:t>H)</w:t>
      </w:r>
    </w:p>
    <w:p w14:paraId="51C99594" w14:textId="77777777" w:rsidR="00BD6EE8" w:rsidRDefault="0031547A">
      <w:pPr>
        <w:pStyle w:val="ListParagraph"/>
        <w:numPr>
          <w:ilvl w:val="0"/>
          <w:numId w:val="61"/>
        </w:numPr>
      </w:pPr>
      <w:r>
        <w:rPr>
          <w:rFonts w:eastAsia="SimSun"/>
          <w:lang w:eastAsia="zh-CN"/>
        </w:rPr>
        <w:t xml:space="preserve">For mitigating UE Tx/Rx timing errors for </w:t>
      </w:r>
      <w:r>
        <w:t xml:space="preserve">DL+UL positioning, support UE to provide the association information of UE Tx TEG </w:t>
      </w:r>
      <w:r>
        <w:rPr>
          <w:color w:val="FF0000"/>
        </w:rPr>
        <w:t>of</w:t>
      </w:r>
      <w:r>
        <w:t xml:space="preserve"> UL Positioning SRS resource used </w:t>
      </w:r>
      <w:r>
        <w:rPr>
          <w:color w:val="FF0000"/>
        </w:rPr>
        <w:t xml:space="preserve">to determine </w:t>
      </w:r>
      <w:r>
        <w:t>UE Rx-Tx time difference measurement to LMF.</w:t>
      </w:r>
    </w:p>
    <w:p w14:paraId="3D7C393D" w14:textId="77777777" w:rsidR="00BD6EE8" w:rsidRDefault="0031547A">
      <w:pPr>
        <w:pStyle w:val="ListParagraph"/>
        <w:numPr>
          <w:ilvl w:val="0"/>
          <w:numId w:val="61"/>
        </w:numPr>
        <w:spacing w:line="256" w:lineRule="auto"/>
        <w:rPr>
          <w:rFonts w:eastAsia="SimSun"/>
          <w:lang w:eastAsia="zh-CN"/>
        </w:rPr>
      </w:pPr>
      <w:r>
        <w:rPr>
          <w:rFonts w:eastAsia="SimSun"/>
          <w:lang w:eastAsia="zh-CN"/>
        </w:rPr>
        <w:t>FFS: Whether this report can be together with the UE Rx-Tx report.</w:t>
      </w:r>
    </w:p>
    <w:p w14:paraId="61ACB745" w14:textId="77777777" w:rsidR="00BD6EE8" w:rsidRDefault="0031547A">
      <w:pPr>
        <w:pStyle w:val="ListParagraph"/>
        <w:numPr>
          <w:ilvl w:val="0"/>
          <w:numId w:val="61"/>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39FFB14D" w14:textId="77777777" w:rsidR="00BD6EE8" w:rsidRDefault="00BD6EE8">
      <w:pPr>
        <w:rPr>
          <w:lang w:val="en-US" w:eastAsia="en-US"/>
        </w:rPr>
      </w:pPr>
    </w:p>
    <w:p w14:paraId="2141ABA5"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667691AB" w14:textId="77777777">
        <w:trPr>
          <w:trHeight w:val="260"/>
          <w:jc w:val="center"/>
        </w:trPr>
        <w:tc>
          <w:tcPr>
            <w:tcW w:w="1804" w:type="dxa"/>
          </w:tcPr>
          <w:p w14:paraId="6F629628" w14:textId="77777777" w:rsidR="00BD6EE8" w:rsidRDefault="0031547A">
            <w:pPr>
              <w:spacing w:after="0"/>
              <w:rPr>
                <w:b/>
                <w:sz w:val="16"/>
                <w:szCs w:val="16"/>
              </w:rPr>
            </w:pPr>
            <w:r>
              <w:rPr>
                <w:b/>
                <w:sz w:val="16"/>
                <w:szCs w:val="16"/>
              </w:rPr>
              <w:t>Company</w:t>
            </w:r>
          </w:p>
        </w:tc>
        <w:tc>
          <w:tcPr>
            <w:tcW w:w="9230" w:type="dxa"/>
          </w:tcPr>
          <w:p w14:paraId="342765BB" w14:textId="77777777" w:rsidR="00BD6EE8" w:rsidRDefault="0031547A">
            <w:pPr>
              <w:spacing w:after="0"/>
              <w:rPr>
                <w:b/>
                <w:sz w:val="16"/>
                <w:szCs w:val="16"/>
              </w:rPr>
            </w:pPr>
            <w:r>
              <w:rPr>
                <w:b/>
                <w:sz w:val="16"/>
                <w:szCs w:val="16"/>
              </w:rPr>
              <w:t xml:space="preserve">Comments </w:t>
            </w:r>
          </w:p>
        </w:tc>
      </w:tr>
      <w:tr w:rsidR="00BD6EE8" w14:paraId="3A5E81FA" w14:textId="77777777">
        <w:trPr>
          <w:trHeight w:val="196"/>
          <w:jc w:val="center"/>
        </w:trPr>
        <w:tc>
          <w:tcPr>
            <w:tcW w:w="1804" w:type="dxa"/>
          </w:tcPr>
          <w:p w14:paraId="6DBF4C0C"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5ED55D05" w14:textId="77777777" w:rsidR="00BD6EE8" w:rsidRDefault="0031547A">
            <w:pPr>
              <w:rPr>
                <w:rFonts w:eastAsiaTheme="minorEastAsia"/>
                <w:sz w:val="16"/>
                <w:szCs w:val="16"/>
                <w:lang w:eastAsia="zh-CN"/>
              </w:rPr>
            </w:pPr>
            <w:r>
              <w:rPr>
                <w:rFonts w:eastAsiaTheme="minorEastAsia" w:hint="eastAsia"/>
                <w:sz w:val="16"/>
                <w:szCs w:val="16"/>
                <w:lang w:val="en-US" w:eastAsia="zh-CN"/>
              </w:rPr>
              <w:t>Support.</w:t>
            </w:r>
            <w:r>
              <w:rPr>
                <w:rFonts w:eastAsiaTheme="minorEastAsia"/>
                <w:sz w:val="16"/>
                <w:szCs w:val="16"/>
                <w:lang w:val="en-US" w:eastAsia="zh-CN"/>
              </w:rPr>
              <w:t xml:space="preserve"> </w:t>
            </w:r>
          </w:p>
        </w:tc>
      </w:tr>
      <w:tr w:rsidR="00BD6EE8" w14:paraId="4A2B5DA3" w14:textId="77777777">
        <w:trPr>
          <w:trHeight w:val="253"/>
          <w:jc w:val="center"/>
        </w:trPr>
        <w:tc>
          <w:tcPr>
            <w:tcW w:w="1804" w:type="dxa"/>
          </w:tcPr>
          <w:p w14:paraId="56AD22A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B16F114"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Ok. </w:t>
            </w:r>
          </w:p>
        </w:tc>
      </w:tr>
      <w:tr w:rsidR="00BD6EE8" w14:paraId="285CEB37" w14:textId="77777777">
        <w:trPr>
          <w:trHeight w:val="253"/>
          <w:jc w:val="center"/>
        </w:trPr>
        <w:tc>
          <w:tcPr>
            <w:tcW w:w="1804" w:type="dxa"/>
          </w:tcPr>
          <w:p w14:paraId="7CB41A17"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459E96E" w14:textId="77777777" w:rsidR="00BD6EE8" w:rsidRDefault="0031547A">
            <w:pPr>
              <w:spacing w:after="0"/>
              <w:rPr>
                <w:rFonts w:eastAsiaTheme="minorEastAsia"/>
                <w:sz w:val="16"/>
                <w:szCs w:val="16"/>
                <w:lang w:eastAsia="zh-CN"/>
              </w:rPr>
            </w:pPr>
            <w:r>
              <w:rPr>
                <w:rFonts w:eastAsiaTheme="minorEastAsia"/>
                <w:sz w:val="16"/>
                <w:szCs w:val="16"/>
                <w:lang w:eastAsia="zh-CN"/>
              </w:rPr>
              <w:t>Support</w:t>
            </w:r>
          </w:p>
        </w:tc>
      </w:tr>
    </w:tbl>
    <w:p w14:paraId="0FB8770C" w14:textId="77777777" w:rsidR="00BD6EE8" w:rsidRDefault="00BD6EE8">
      <w:pPr>
        <w:rPr>
          <w:lang w:val="en-US" w:eastAsia="en-US"/>
        </w:rPr>
      </w:pPr>
    </w:p>
    <w:p w14:paraId="32BBC793" w14:textId="77777777" w:rsidR="00BD6EE8" w:rsidRDefault="00BD6EE8">
      <w:pPr>
        <w:rPr>
          <w:lang w:val="en-US" w:eastAsia="en-US"/>
        </w:rPr>
      </w:pPr>
    </w:p>
    <w:p w14:paraId="68E41F6D" w14:textId="77777777" w:rsidR="00BD6EE8" w:rsidRDefault="0031547A">
      <w:pPr>
        <w:pStyle w:val="Heading3"/>
        <w:rPr>
          <w:rStyle w:val="NOChar1"/>
        </w:rPr>
      </w:pPr>
      <w:r>
        <w:rPr>
          <w:rStyle w:val="NOChar1"/>
          <w:highlight w:val="magenta"/>
        </w:rPr>
        <w:t>Proposal 3.3-3</w:t>
      </w:r>
      <w:r>
        <w:rPr>
          <w:rStyle w:val="NOChar1"/>
        </w:rPr>
        <w:t xml:space="preserve"> (H)</w:t>
      </w:r>
    </w:p>
    <w:p w14:paraId="12968E50" w14:textId="77777777" w:rsidR="00BD6EE8" w:rsidRDefault="0031547A">
      <w:pPr>
        <w:pStyle w:val="ListParagraph"/>
        <w:numPr>
          <w:ilvl w:val="0"/>
          <w:numId w:val="61"/>
        </w:numPr>
      </w:pPr>
      <w:r>
        <w:rPr>
          <w:rFonts w:eastAsia="SimSun"/>
          <w:lang w:eastAsia="zh-CN"/>
        </w:rPr>
        <w:t xml:space="preserve">For mitigating gNB Tx/Rx timing errors for </w:t>
      </w:r>
      <w:r>
        <w:t>DL+UL positioning, adopt one of the following options:</w:t>
      </w:r>
    </w:p>
    <w:p w14:paraId="34DE5440" w14:textId="77777777" w:rsidR="00BD6EE8" w:rsidRDefault="0031547A">
      <w:pPr>
        <w:pStyle w:val="ListParagraph"/>
        <w:numPr>
          <w:ilvl w:val="1"/>
          <w:numId w:val="41"/>
        </w:numPr>
        <w:spacing w:after="240"/>
      </w:pPr>
      <w:r>
        <w:t xml:space="preserve">Option 1: </w:t>
      </w:r>
    </w:p>
    <w:p w14:paraId="5052F623" w14:textId="77777777" w:rsidR="00BD6EE8" w:rsidRDefault="0031547A">
      <w:pPr>
        <w:pStyle w:val="ListParagraph"/>
        <w:numPr>
          <w:ilvl w:val="2"/>
          <w:numId w:val="41"/>
        </w:numPr>
        <w:spacing w:after="240"/>
      </w:pPr>
      <w:r>
        <w:t>Support a gNB to provide the association information of a gNB Rx-Tx time difference measurement with a pair of TRP {Rx TEG, Tx TEG} to LMF, where the Rx TEG is used to receive the UL positioning SRS and the Tx TEG is used to transmit the DL PRS;</w:t>
      </w:r>
    </w:p>
    <w:p w14:paraId="19B98338" w14:textId="77777777" w:rsidR="00BD6EE8" w:rsidRDefault="0031547A">
      <w:pPr>
        <w:pStyle w:val="ListParagraph"/>
        <w:numPr>
          <w:ilvl w:val="1"/>
          <w:numId w:val="41"/>
        </w:numPr>
        <w:spacing w:after="240"/>
      </w:pPr>
      <w:r>
        <w:t xml:space="preserve">Option 2: </w:t>
      </w:r>
    </w:p>
    <w:p w14:paraId="7CEBC166" w14:textId="77777777" w:rsidR="00BD6EE8" w:rsidRDefault="0031547A">
      <w:pPr>
        <w:pStyle w:val="ListParagraph"/>
        <w:numPr>
          <w:ilvl w:val="2"/>
          <w:numId w:val="41"/>
        </w:numPr>
        <w:spacing w:after="240"/>
      </w:pPr>
      <w:r>
        <w:t xml:space="preserve">Support a gNB to provide the association information of a gNB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{UL Positioning SRS resource, DL PRS resource} pairs</w:t>
      </w:r>
    </w:p>
    <w:p w14:paraId="7B675FE3" w14:textId="77777777" w:rsidR="00BD6EE8" w:rsidRDefault="0031547A">
      <w:pPr>
        <w:pStyle w:val="ListParagraph"/>
        <w:numPr>
          <w:ilvl w:val="3"/>
          <w:numId w:val="41"/>
        </w:numPr>
        <w:spacing w:after="240"/>
      </w:pPr>
      <w:r>
        <w:t>FFS:  whether the gNB provides the association information of UL Positioning SRS resources to TRP Rx TEG to LMF</w:t>
      </w:r>
      <w:r>
        <w:rPr>
          <w:rFonts w:eastAsia="SimSun"/>
          <w:lang w:eastAsia="zh-CN"/>
        </w:rPr>
        <w:t xml:space="preserve"> </w:t>
      </w:r>
      <w:r>
        <w:t xml:space="preserve">for gNB </w:t>
      </w:r>
      <w:proofErr w:type="spellStart"/>
      <w:r>
        <w:t>RxTx</w:t>
      </w:r>
      <w:proofErr w:type="spellEnd"/>
      <w:r>
        <w:t xml:space="preserve"> measurements specifically</w:t>
      </w:r>
    </w:p>
    <w:p w14:paraId="47D66ECA" w14:textId="77777777" w:rsidR="00BD6EE8" w:rsidRDefault="0031547A">
      <w:pPr>
        <w:pStyle w:val="ListParagraph"/>
        <w:numPr>
          <w:ilvl w:val="1"/>
          <w:numId w:val="41"/>
        </w:numPr>
        <w:spacing w:after="240"/>
      </w:pPr>
      <w:r>
        <w:t xml:space="preserve">Option 3: </w:t>
      </w:r>
    </w:p>
    <w:p w14:paraId="086527CF" w14:textId="77777777" w:rsidR="00BD6EE8" w:rsidRDefault="0031547A">
      <w:pPr>
        <w:pStyle w:val="ListParagraph"/>
        <w:numPr>
          <w:ilvl w:val="2"/>
          <w:numId w:val="41"/>
        </w:numPr>
        <w:spacing w:after="240"/>
      </w:pPr>
      <w:r>
        <w:t xml:space="preserve">Support a gNB to provide the association information of a gNB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TRP {Rx TEG, Tx TEG} pairs where the Rx TEG is used to receive the UL Positioning SRS and the Tx TEG is used to transmit the DL PRS.</w:t>
      </w:r>
    </w:p>
    <w:p w14:paraId="2BB4DD4F" w14:textId="77777777" w:rsidR="00BD6EE8" w:rsidRDefault="0031547A">
      <w:pPr>
        <w:pStyle w:val="ListParagraph"/>
        <w:numPr>
          <w:ilvl w:val="0"/>
          <w:numId w:val="41"/>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549AE083" w14:textId="77777777" w:rsidR="00BD6EE8" w:rsidRDefault="00BD6EE8">
      <w:pPr>
        <w:rPr>
          <w:lang w:val="en-US"/>
        </w:rPr>
      </w:pPr>
    </w:p>
    <w:p w14:paraId="54A3E000"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4DA7911E" w14:textId="77777777">
        <w:trPr>
          <w:trHeight w:val="260"/>
          <w:jc w:val="center"/>
        </w:trPr>
        <w:tc>
          <w:tcPr>
            <w:tcW w:w="1804" w:type="dxa"/>
          </w:tcPr>
          <w:p w14:paraId="2DD534BF" w14:textId="77777777" w:rsidR="00BD6EE8" w:rsidRDefault="0031547A">
            <w:pPr>
              <w:spacing w:after="0"/>
              <w:rPr>
                <w:b/>
                <w:sz w:val="16"/>
                <w:szCs w:val="16"/>
              </w:rPr>
            </w:pPr>
            <w:r>
              <w:rPr>
                <w:b/>
                <w:sz w:val="16"/>
                <w:szCs w:val="16"/>
              </w:rPr>
              <w:t>Company</w:t>
            </w:r>
          </w:p>
        </w:tc>
        <w:tc>
          <w:tcPr>
            <w:tcW w:w="9230" w:type="dxa"/>
          </w:tcPr>
          <w:p w14:paraId="67554792" w14:textId="77777777" w:rsidR="00BD6EE8" w:rsidRDefault="0031547A">
            <w:pPr>
              <w:spacing w:after="0"/>
              <w:rPr>
                <w:b/>
                <w:sz w:val="16"/>
                <w:szCs w:val="16"/>
              </w:rPr>
            </w:pPr>
            <w:r>
              <w:rPr>
                <w:b/>
                <w:sz w:val="16"/>
                <w:szCs w:val="16"/>
              </w:rPr>
              <w:t xml:space="preserve">Comments </w:t>
            </w:r>
          </w:p>
        </w:tc>
      </w:tr>
      <w:tr w:rsidR="00BD6EE8" w14:paraId="0E349F6A" w14:textId="77777777">
        <w:trPr>
          <w:trHeight w:val="253"/>
          <w:jc w:val="center"/>
        </w:trPr>
        <w:tc>
          <w:tcPr>
            <w:tcW w:w="1804" w:type="dxa"/>
          </w:tcPr>
          <w:p w14:paraId="30770703"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154D322"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option 1 for consistency.</w:t>
            </w:r>
          </w:p>
        </w:tc>
      </w:tr>
      <w:tr w:rsidR="00BD6EE8" w14:paraId="56038263" w14:textId="77777777">
        <w:trPr>
          <w:trHeight w:val="253"/>
          <w:jc w:val="center"/>
        </w:trPr>
        <w:tc>
          <w:tcPr>
            <w:tcW w:w="1804" w:type="dxa"/>
          </w:tcPr>
          <w:p w14:paraId="13D453BE"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39D5645" w14:textId="77777777" w:rsidR="00BD6EE8" w:rsidRDefault="0031547A">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BD6EE8" w14:paraId="559D1ADA" w14:textId="77777777">
        <w:trPr>
          <w:trHeight w:val="253"/>
          <w:jc w:val="center"/>
        </w:trPr>
        <w:tc>
          <w:tcPr>
            <w:tcW w:w="1804" w:type="dxa"/>
          </w:tcPr>
          <w:p w14:paraId="5FADEA54"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2E03749B"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 xml:space="preserve">In our point of view, it will make the </w:t>
            </w:r>
            <w:proofErr w:type="spellStart"/>
            <w:r>
              <w:rPr>
                <w:rFonts w:eastAsiaTheme="minorEastAsia"/>
                <w:sz w:val="16"/>
                <w:szCs w:val="16"/>
                <w:lang w:val="en-US" w:eastAsia="zh-CN"/>
              </w:rPr>
              <w:t>signalling</w:t>
            </w:r>
            <w:proofErr w:type="spellEnd"/>
            <w:r>
              <w:rPr>
                <w:rFonts w:eastAsiaTheme="minorEastAsia"/>
                <w:sz w:val="16"/>
                <w:szCs w:val="16"/>
                <w:lang w:val="en-US" w:eastAsia="zh-CN"/>
              </w:rPr>
              <w:t xml:space="preserve"> for mitigating UE Rx/Tx timing errors more complicated and increase the overhead, if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are introduced for DL+UL positioning methods.</w:t>
            </w:r>
          </w:p>
        </w:tc>
      </w:tr>
      <w:tr w:rsidR="00BD6EE8" w14:paraId="5BE0850F" w14:textId="77777777">
        <w:trPr>
          <w:trHeight w:val="253"/>
          <w:jc w:val="center"/>
        </w:trPr>
        <w:tc>
          <w:tcPr>
            <w:tcW w:w="1804" w:type="dxa"/>
          </w:tcPr>
          <w:p w14:paraId="071BEE0C" w14:textId="77777777" w:rsidR="00BD6EE8" w:rsidRDefault="0031547A">
            <w:pPr>
              <w:spacing w:after="0"/>
              <w:rPr>
                <w:rFonts w:eastAsiaTheme="minorEastAsia" w:cstheme="minorHAnsi"/>
                <w:sz w:val="16"/>
                <w:szCs w:val="16"/>
                <w:lang w:val="en-US" w:eastAsia="zh-CN"/>
              </w:rPr>
            </w:pPr>
            <w:r>
              <w:rPr>
                <w:rFonts w:eastAsia="SimSun" w:cstheme="minorHAnsi"/>
                <w:sz w:val="16"/>
                <w:szCs w:val="16"/>
                <w:lang w:val="en-US" w:eastAsia="zh-CN"/>
              </w:rPr>
              <w:t>Ericsson</w:t>
            </w:r>
          </w:p>
        </w:tc>
        <w:tc>
          <w:tcPr>
            <w:tcW w:w="9230" w:type="dxa"/>
          </w:tcPr>
          <w:p w14:paraId="5587F576"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We don’t see the need for a gNB TEG (see discussion in our RAN4 contribution). Among the options above, we prefer option 1. </w:t>
            </w:r>
          </w:p>
        </w:tc>
      </w:tr>
      <w:tr w:rsidR="00BD6EE8" w14:paraId="3CD8E790" w14:textId="77777777">
        <w:trPr>
          <w:trHeight w:val="253"/>
          <w:jc w:val="center"/>
        </w:trPr>
        <w:tc>
          <w:tcPr>
            <w:tcW w:w="1804" w:type="dxa"/>
          </w:tcPr>
          <w:p w14:paraId="4F5D7E71"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50C8A7C4"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As discussed in Proposal 3.3-1, same </w:t>
            </w:r>
            <w:proofErr w:type="gramStart"/>
            <w:r>
              <w:rPr>
                <w:rFonts w:eastAsiaTheme="minorEastAsia"/>
                <w:sz w:val="16"/>
                <w:szCs w:val="16"/>
                <w:lang w:val="en-US" w:eastAsia="zh-CN"/>
              </w:rPr>
              <w:t>argument</w:t>
            </w:r>
            <w:proofErr w:type="gramEnd"/>
            <w:r>
              <w:rPr>
                <w:rFonts w:eastAsiaTheme="minorEastAsia"/>
                <w:sz w:val="16"/>
                <w:szCs w:val="16"/>
                <w:lang w:val="en-US" w:eastAsia="zh-CN"/>
              </w:rPr>
              <w:t xml:space="preserve"> and figure. We consider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w:t>
            </w:r>
            <w:proofErr w:type="gramStart"/>
            <w:r>
              <w:rPr>
                <w:rFonts w:eastAsiaTheme="minorEastAsia"/>
                <w:sz w:val="16"/>
                <w:szCs w:val="16"/>
                <w:lang w:val="en-US" w:eastAsia="zh-CN"/>
              </w:rPr>
              <w:t>really essential</w:t>
            </w:r>
            <w:proofErr w:type="gramEnd"/>
            <w:r>
              <w:rPr>
                <w:rFonts w:eastAsiaTheme="minorEastAsia"/>
                <w:sz w:val="16"/>
                <w:szCs w:val="16"/>
                <w:lang w:val="en-US" w:eastAsia="zh-CN"/>
              </w:rPr>
              <w:t xml:space="preserve"> to be reported. </w:t>
            </w:r>
          </w:p>
        </w:tc>
      </w:tr>
      <w:tr w:rsidR="00BD6EE8" w14:paraId="0CA60159" w14:textId="77777777">
        <w:trPr>
          <w:trHeight w:val="253"/>
          <w:jc w:val="center"/>
        </w:trPr>
        <w:tc>
          <w:tcPr>
            <w:tcW w:w="1804" w:type="dxa"/>
          </w:tcPr>
          <w:p w14:paraId="68386596"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Apple</w:t>
            </w:r>
          </w:p>
        </w:tc>
        <w:tc>
          <w:tcPr>
            <w:tcW w:w="9230" w:type="dxa"/>
          </w:tcPr>
          <w:p w14:paraId="569E295F"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Option 2 is preferred</w:t>
            </w:r>
          </w:p>
        </w:tc>
      </w:tr>
      <w:tr w:rsidR="00BD6EE8" w14:paraId="2CD08495" w14:textId="77777777">
        <w:trPr>
          <w:trHeight w:val="253"/>
          <w:jc w:val="center"/>
        </w:trPr>
        <w:tc>
          <w:tcPr>
            <w:tcW w:w="1804" w:type="dxa"/>
          </w:tcPr>
          <w:p w14:paraId="578E7305"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0EDF6FCB"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Support Option 2. </w:t>
            </w:r>
          </w:p>
        </w:tc>
      </w:tr>
      <w:tr w:rsidR="00BD6EE8" w14:paraId="087FC065" w14:textId="77777777">
        <w:trPr>
          <w:trHeight w:val="253"/>
          <w:jc w:val="center"/>
        </w:trPr>
        <w:tc>
          <w:tcPr>
            <w:tcW w:w="1804" w:type="dxa"/>
          </w:tcPr>
          <w:p w14:paraId="567B06B1"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48BCA7D7"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Prefer option 1</w:t>
            </w:r>
          </w:p>
        </w:tc>
      </w:tr>
      <w:tr w:rsidR="00BD6EE8" w14:paraId="777565A7" w14:textId="77777777">
        <w:trPr>
          <w:trHeight w:val="253"/>
          <w:jc w:val="center"/>
        </w:trPr>
        <w:tc>
          <w:tcPr>
            <w:tcW w:w="1804" w:type="dxa"/>
          </w:tcPr>
          <w:p w14:paraId="28049BA4" w14:textId="77777777" w:rsidR="00BD6EE8" w:rsidRDefault="0031547A">
            <w:pPr>
              <w:spacing w:after="0"/>
              <w:rPr>
                <w:rFonts w:eastAsia="SimSun"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53D397DA"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support Option 3.</w:t>
            </w:r>
          </w:p>
        </w:tc>
      </w:tr>
      <w:tr w:rsidR="00BD6EE8" w14:paraId="694882ED" w14:textId="77777777">
        <w:trPr>
          <w:trHeight w:val="253"/>
          <w:jc w:val="center"/>
        </w:trPr>
        <w:tc>
          <w:tcPr>
            <w:tcW w:w="1804" w:type="dxa"/>
          </w:tcPr>
          <w:p w14:paraId="6DC9A13D"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6B3B9ED0"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imilar as above UE one, we support option 2.</w:t>
            </w:r>
          </w:p>
        </w:tc>
      </w:tr>
      <w:tr w:rsidR="00BD6EE8" w14:paraId="4C45962C" w14:textId="77777777">
        <w:trPr>
          <w:trHeight w:val="253"/>
          <w:jc w:val="center"/>
        </w:trPr>
        <w:tc>
          <w:tcPr>
            <w:tcW w:w="1804" w:type="dxa"/>
          </w:tcPr>
          <w:p w14:paraId="1DD3B78F" w14:textId="77777777" w:rsidR="00BD6EE8" w:rsidRDefault="0031547A">
            <w:pPr>
              <w:spacing w:after="0"/>
              <w:rPr>
                <w:rFonts w:eastAsia="Malgun Gothic" w:cstheme="minorHAnsi"/>
                <w:sz w:val="16"/>
                <w:szCs w:val="16"/>
                <w:lang w:val="en-US" w:eastAsia="ko-KR"/>
              </w:rPr>
            </w:pPr>
            <w:r>
              <w:rPr>
                <w:rFonts w:eastAsia="Malgun Gothic" w:cstheme="minorHAnsi" w:hint="eastAsia"/>
                <w:sz w:val="16"/>
                <w:szCs w:val="16"/>
                <w:lang w:val="en-US" w:eastAsia="ko-KR"/>
              </w:rPr>
              <w:lastRenderedPageBreak/>
              <w:t>LG</w:t>
            </w:r>
          </w:p>
        </w:tc>
        <w:tc>
          <w:tcPr>
            <w:tcW w:w="9230" w:type="dxa"/>
          </w:tcPr>
          <w:p w14:paraId="5E35AD48" w14:textId="77777777" w:rsidR="00BD6EE8" w:rsidRDefault="0031547A">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BD6EE8" w14:paraId="6B8628B5" w14:textId="77777777">
        <w:trPr>
          <w:trHeight w:val="253"/>
          <w:jc w:val="center"/>
        </w:trPr>
        <w:tc>
          <w:tcPr>
            <w:tcW w:w="1804" w:type="dxa"/>
          </w:tcPr>
          <w:p w14:paraId="249EE8DB" w14:textId="77777777" w:rsidR="00BD6EE8" w:rsidRDefault="0031547A">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7F57EF59" w14:textId="77777777" w:rsidR="00BD6EE8" w:rsidRDefault="0031547A">
            <w:pPr>
              <w:spacing w:after="0"/>
              <w:rPr>
                <w:rFonts w:eastAsia="Malgun Gothic"/>
                <w:sz w:val="16"/>
                <w:szCs w:val="16"/>
                <w:lang w:eastAsia="ko-KR"/>
              </w:rPr>
            </w:pPr>
            <w:r>
              <w:rPr>
                <w:rFonts w:eastAsiaTheme="minorEastAsia"/>
                <w:sz w:val="16"/>
                <w:szCs w:val="16"/>
                <w:lang w:val="en-US" w:eastAsia="zh-CN"/>
              </w:rPr>
              <w:t xml:space="preserve">Support Option 3 for the reason </w:t>
            </w:r>
            <w:proofErr w:type="gramStart"/>
            <w:r>
              <w:rPr>
                <w:rFonts w:eastAsiaTheme="minorEastAsia"/>
                <w:sz w:val="16"/>
                <w:szCs w:val="16"/>
                <w:lang w:val="en-US" w:eastAsia="zh-CN"/>
              </w:rPr>
              <w:t>similar to</w:t>
            </w:r>
            <w:proofErr w:type="gramEnd"/>
            <w:r>
              <w:rPr>
                <w:rFonts w:eastAsiaTheme="minorEastAsia"/>
                <w:sz w:val="16"/>
                <w:szCs w:val="16"/>
                <w:lang w:val="en-US" w:eastAsia="zh-CN"/>
              </w:rPr>
              <w:t xml:space="preserve"> Proposal 3.3-1</w:t>
            </w:r>
          </w:p>
        </w:tc>
      </w:tr>
      <w:tr w:rsidR="00BD6EE8" w14:paraId="43E580EB" w14:textId="77777777">
        <w:trPr>
          <w:trHeight w:val="253"/>
          <w:jc w:val="center"/>
        </w:trPr>
        <w:tc>
          <w:tcPr>
            <w:tcW w:w="1804" w:type="dxa"/>
          </w:tcPr>
          <w:p w14:paraId="14D49FDE" w14:textId="77777777" w:rsidR="00BD6EE8" w:rsidRDefault="0031547A">
            <w:pPr>
              <w:spacing w:after="0"/>
              <w:rPr>
                <w:rFonts w:eastAsia="Malgun Gothic" w:cstheme="minorHAnsi"/>
                <w:sz w:val="16"/>
                <w:szCs w:val="16"/>
                <w:lang w:val="en-US" w:eastAsia="ko-KR"/>
              </w:rPr>
            </w:pPr>
            <w:r>
              <w:rPr>
                <w:rFonts w:eastAsia="Malgun Gothic"/>
                <w:sz w:val="16"/>
                <w:szCs w:val="16"/>
                <w:lang w:val="en-US" w:eastAsia="ko-KR"/>
              </w:rPr>
              <w:t>Intel</w:t>
            </w:r>
          </w:p>
        </w:tc>
        <w:tc>
          <w:tcPr>
            <w:tcW w:w="9230" w:type="dxa"/>
          </w:tcPr>
          <w:p w14:paraId="3C05C1B8" w14:textId="77777777" w:rsidR="00BD6EE8" w:rsidRDefault="0031547A">
            <w:pPr>
              <w:spacing w:after="0"/>
              <w:rPr>
                <w:rFonts w:eastAsiaTheme="minorEastAsia"/>
                <w:sz w:val="16"/>
                <w:szCs w:val="16"/>
                <w:lang w:val="en-US" w:eastAsia="zh-CN"/>
              </w:rPr>
            </w:pPr>
            <w:r>
              <w:rPr>
                <w:rFonts w:eastAsia="Malgun Gothic"/>
                <w:sz w:val="16"/>
                <w:szCs w:val="16"/>
                <w:lang w:val="en-US" w:eastAsia="ko-KR"/>
              </w:rPr>
              <w:t>Option 1</w:t>
            </w:r>
          </w:p>
        </w:tc>
      </w:tr>
      <w:tr w:rsidR="00BD6EE8" w14:paraId="2A95FC4C" w14:textId="77777777">
        <w:trPr>
          <w:trHeight w:val="253"/>
          <w:jc w:val="center"/>
        </w:trPr>
        <w:tc>
          <w:tcPr>
            <w:tcW w:w="1804" w:type="dxa"/>
          </w:tcPr>
          <w:p w14:paraId="568F7F60" w14:textId="77777777"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5A167511"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After we conclude the discussion of Proposal 2.3-1, we may take the similar approach for this proposal.</w:t>
            </w:r>
          </w:p>
        </w:tc>
      </w:tr>
    </w:tbl>
    <w:p w14:paraId="56FCB165" w14:textId="77777777" w:rsidR="00BD6EE8" w:rsidRDefault="00BD6EE8">
      <w:pPr>
        <w:rPr>
          <w:lang w:val="en-US"/>
        </w:rPr>
      </w:pPr>
    </w:p>
    <w:p w14:paraId="372E5BF7" w14:textId="77777777" w:rsidR="00BD6EE8" w:rsidRDefault="0031547A">
      <w:pPr>
        <w:pStyle w:val="Heading3"/>
        <w:rPr>
          <w:rStyle w:val="NOChar1"/>
        </w:rPr>
      </w:pPr>
      <w:r>
        <w:rPr>
          <w:rStyle w:val="NOChar1"/>
          <w:highlight w:val="yellow"/>
        </w:rPr>
        <w:t>Proposal 3.3-4</w:t>
      </w:r>
    </w:p>
    <w:p w14:paraId="088AD845" w14:textId="77777777" w:rsidR="00BD6EE8" w:rsidRDefault="0031547A">
      <w:pPr>
        <w:pStyle w:val="ListParagraph"/>
        <w:numPr>
          <w:ilvl w:val="1"/>
          <w:numId w:val="37"/>
        </w:numPr>
      </w:pPr>
      <w:r>
        <w:t xml:space="preserve">Support the use of the SRS resource(s) in the most recent SRS instance in advance of the Rx-Tx time difference measurement to derive </w:t>
      </w:r>
      <w:proofErr w:type="spellStart"/>
      <w:r>
        <w:t>RxTx</w:t>
      </w:r>
      <w:proofErr w:type="spellEnd"/>
      <w:r>
        <w:t xml:space="preserve"> TEG or Tx TEG in { Rx TEG, Tx TEG } pairs for Rx-Tx time difference measurements.</w:t>
      </w:r>
    </w:p>
    <w:p w14:paraId="519771C2" w14:textId="77777777" w:rsidR="00BD6EE8" w:rsidRDefault="00BD6EE8"/>
    <w:p w14:paraId="39F3FD23"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04AF5C87" w14:textId="77777777">
        <w:trPr>
          <w:trHeight w:val="260"/>
          <w:jc w:val="center"/>
        </w:trPr>
        <w:tc>
          <w:tcPr>
            <w:tcW w:w="1804" w:type="dxa"/>
          </w:tcPr>
          <w:p w14:paraId="60430380" w14:textId="77777777" w:rsidR="00BD6EE8" w:rsidRDefault="0031547A">
            <w:pPr>
              <w:spacing w:after="0"/>
              <w:rPr>
                <w:b/>
                <w:sz w:val="16"/>
                <w:szCs w:val="16"/>
              </w:rPr>
            </w:pPr>
            <w:r>
              <w:rPr>
                <w:b/>
                <w:sz w:val="16"/>
                <w:szCs w:val="16"/>
              </w:rPr>
              <w:t>Company</w:t>
            </w:r>
          </w:p>
        </w:tc>
        <w:tc>
          <w:tcPr>
            <w:tcW w:w="9230" w:type="dxa"/>
          </w:tcPr>
          <w:p w14:paraId="05EA32E6" w14:textId="77777777" w:rsidR="00BD6EE8" w:rsidRDefault="0031547A">
            <w:pPr>
              <w:spacing w:after="0"/>
              <w:rPr>
                <w:b/>
                <w:sz w:val="16"/>
                <w:szCs w:val="16"/>
              </w:rPr>
            </w:pPr>
            <w:r>
              <w:rPr>
                <w:b/>
                <w:sz w:val="16"/>
                <w:szCs w:val="16"/>
              </w:rPr>
              <w:t xml:space="preserve">Comments </w:t>
            </w:r>
          </w:p>
        </w:tc>
      </w:tr>
      <w:tr w:rsidR="00BD6EE8" w14:paraId="7A831320" w14:textId="77777777">
        <w:trPr>
          <w:trHeight w:val="253"/>
          <w:jc w:val="center"/>
        </w:trPr>
        <w:tc>
          <w:tcPr>
            <w:tcW w:w="1804" w:type="dxa"/>
          </w:tcPr>
          <w:p w14:paraId="567D58A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1BE9539" w14:textId="77777777" w:rsidR="00BD6EE8" w:rsidRDefault="0031547A">
            <w:pPr>
              <w:spacing w:after="0"/>
              <w:rPr>
                <w:rFonts w:eastAsiaTheme="minorEastAsia"/>
                <w:sz w:val="16"/>
                <w:szCs w:val="16"/>
                <w:lang w:eastAsia="zh-CN"/>
              </w:rPr>
            </w:pPr>
            <w:r>
              <w:rPr>
                <w:rFonts w:eastAsiaTheme="minorEastAsia"/>
                <w:sz w:val="16"/>
                <w:szCs w:val="16"/>
                <w:lang w:eastAsia="zh-CN"/>
              </w:rPr>
              <w:t>For UE side:  Postpone it until we have any conclusion for Proposal 2.2-1 since they are coupled with each other.</w:t>
            </w:r>
          </w:p>
          <w:p w14:paraId="276F7909" w14:textId="77777777" w:rsidR="00BD6EE8" w:rsidRDefault="0031547A">
            <w:pPr>
              <w:spacing w:after="0"/>
              <w:rPr>
                <w:rFonts w:eastAsiaTheme="minorEastAsia"/>
                <w:sz w:val="16"/>
                <w:szCs w:val="16"/>
                <w:lang w:eastAsia="zh-CN"/>
              </w:rPr>
            </w:pPr>
            <w:r>
              <w:rPr>
                <w:rFonts w:eastAsiaTheme="minorEastAsia"/>
                <w:sz w:val="16"/>
                <w:szCs w:val="16"/>
                <w:lang w:eastAsia="zh-CN"/>
              </w:rPr>
              <w:t>For gNB side:  the SRS used for the measurement should be used to derive the TEGs.</w:t>
            </w:r>
          </w:p>
        </w:tc>
      </w:tr>
      <w:tr w:rsidR="00BD6EE8" w14:paraId="5004199A" w14:textId="77777777">
        <w:trPr>
          <w:trHeight w:val="253"/>
          <w:jc w:val="center"/>
        </w:trPr>
        <w:tc>
          <w:tcPr>
            <w:tcW w:w="1804" w:type="dxa"/>
          </w:tcPr>
          <w:p w14:paraId="1181B00F" w14:textId="77777777" w:rsidR="00BD6EE8" w:rsidRDefault="0031547A">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74BE5A0"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Support, only if actual SRS transmission is used to derive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or Tx TEG in {Rx TEG, Tx TEG} pairs.</w:t>
            </w:r>
          </w:p>
          <w:p w14:paraId="75B4EB1C"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actual SRS transmission is used to derive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or Tx TEG in {Rx TEG, Tx TEG} pairs, </w:t>
            </w:r>
            <w:r>
              <w:rPr>
                <w:rFonts w:eastAsiaTheme="minorEastAsia"/>
                <w:sz w:val="16"/>
                <w:lang w:eastAsia="zh-CN"/>
              </w:rPr>
              <w:t xml:space="preserve">we should clarify how the SRS resource for </w:t>
            </w:r>
            <w:r>
              <w:rPr>
                <w:sz w:val="16"/>
              </w:rPr>
              <w:t xml:space="preserve">deriving </w:t>
            </w:r>
            <w:proofErr w:type="spellStart"/>
            <w:r>
              <w:rPr>
                <w:sz w:val="16"/>
              </w:rPr>
              <w:t>RxTx</w:t>
            </w:r>
            <w:proofErr w:type="spellEnd"/>
            <w:r>
              <w:rPr>
                <w:sz w:val="16"/>
              </w:rPr>
              <w:t xml:space="preserve"> TEG or Tx TEG in { Rx TEG, Tx TEG } pairs is</w:t>
            </w:r>
            <w:r>
              <w:rPr>
                <w:rFonts w:eastAsiaTheme="minorEastAsia"/>
                <w:sz w:val="16"/>
                <w:lang w:eastAsia="zh-CN"/>
              </w:rPr>
              <w:t xml:space="preserve"> obtained e.g. which SRS occasion to associate with the SRS resource; since </w:t>
            </w:r>
            <w:r>
              <w:rPr>
                <w:rFonts w:eastAsiaTheme="minorEastAsia"/>
                <w:sz w:val="16"/>
                <w:szCs w:val="16"/>
                <w:lang w:eastAsia="zh-CN"/>
              </w:rPr>
              <w:t xml:space="preserve">from the definition of Rx-Tx time difference, </w:t>
            </w:r>
            <w:r>
              <w:rPr>
                <w:rFonts w:eastAsiaTheme="minorEastAsia"/>
                <w:sz w:val="16"/>
                <w:lang w:eastAsia="zh-CN"/>
              </w:rPr>
              <w:t>the ‘Tx time’ in ‘Rx-Tx time difference’ is determined by the time of the UL subframe that is closest in time to the receiving time of PRS resource which is not associated with actual SRS transmission.</w:t>
            </w:r>
          </w:p>
          <w:p w14:paraId="38AC9605" w14:textId="77777777" w:rsidR="00BD6EE8" w:rsidRDefault="00BD6EE8">
            <w:pPr>
              <w:spacing w:after="0"/>
              <w:rPr>
                <w:rFonts w:eastAsiaTheme="minorEastAsia"/>
                <w:sz w:val="16"/>
                <w:szCs w:val="16"/>
                <w:lang w:eastAsia="zh-CN"/>
              </w:rPr>
            </w:pPr>
          </w:p>
        </w:tc>
      </w:tr>
      <w:tr w:rsidR="00BD6EE8" w14:paraId="4DF51727" w14:textId="77777777">
        <w:trPr>
          <w:trHeight w:val="253"/>
          <w:jc w:val="center"/>
        </w:trPr>
        <w:tc>
          <w:tcPr>
            <w:tcW w:w="1804" w:type="dxa"/>
          </w:tcPr>
          <w:p w14:paraId="48571657"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5000E8F0"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Suggest </w:t>
            </w:r>
            <w:proofErr w:type="gramStart"/>
            <w:r>
              <w:rPr>
                <w:rFonts w:eastAsiaTheme="minorEastAsia" w:hint="eastAsia"/>
                <w:sz w:val="16"/>
                <w:szCs w:val="16"/>
                <w:lang w:val="en-US" w:eastAsia="zh-CN"/>
              </w:rPr>
              <w:t>to discuss</w:t>
            </w:r>
            <w:proofErr w:type="gramEnd"/>
            <w:r>
              <w:rPr>
                <w:rFonts w:eastAsiaTheme="minorEastAsia" w:hint="eastAsia"/>
                <w:sz w:val="16"/>
                <w:szCs w:val="16"/>
                <w:lang w:val="en-US" w:eastAsia="zh-CN"/>
              </w:rPr>
              <w:t xml:space="preserve"> this proposal together with proposal 2.2-1, both of them may possibly change the definition of UE Rx-Tx time difference measurement in 38.215.</w:t>
            </w:r>
          </w:p>
        </w:tc>
      </w:tr>
      <w:tr w:rsidR="00BD6EE8" w14:paraId="79D55BAA" w14:textId="77777777">
        <w:trPr>
          <w:trHeight w:val="253"/>
          <w:jc w:val="center"/>
        </w:trPr>
        <w:tc>
          <w:tcPr>
            <w:tcW w:w="1804" w:type="dxa"/>
          </w:tcPr>
          <w:p w14:paraId="4E861673" w14:textId="77777777" w:rsidR="00BD6EE8" w:rsidRDefault="00BD6EE8">
            <w:pPr>
              <w:spacing w:after="0"/>
              <w:rPr>
                <w:rFonts w:eastAsia="SimSun" w:cstheme="minorHAnsi"/>
                <w:sz w:val="16"/>
                <w:szCs w:val="16"/>
                <w:lang w:val="en-US" w:eastAsia="zh-CN"/>
              </w:rPr>
            </w:pPr>
          </w:p>
        </w:tc>
        <w:tc>
          <w:tcPr>
            <w:tcW w:w="9230" w:type="dxa"/>
          </w:tcPr>
          <w:p w14:paraId="0918071B" w14:textId="77777777" w:rsidR="00BD6EE8" w:rsidRDefault="00BD6EE8">
            <w:pPr>
              <w:spacing w:after="0"/>
              <w:rPr>
                <w:rFonts w:eastAsiaTheme="minorEastAsia"/>
                <w:sz w:val="16"/>
                <w:szCs w:val="16"/>
                <w:lang w:val="en-US" w:eastAsia="zh-CN"/>
              </w:rPr>
            </w:pPr>
          </w:p>
        </w:tc>
      </w:tr>
    </w:tbl>
    <w:p w14:paraId="092A8631" w14:textId="77777777" w:rsidR="00BD6EE8" w:rsidRDefault="00BD6EE8"/>
    <w:p w14:paraId="3F6ABBF9" w14:textId="77777777" w:rsidR="00BD6EE8" w:rsidRDefault="0031547A">
      <w:pPr>
        <w:pStyle w:val="Heading3"/>
        <w:rPr>
          <w:rStyle w:val="NOChar1"/>
        </w:rPr>
      </w:pPr>
      <w:r>
        <w:rPr>
          <w:rStyle w:val="NOChar1"/>
          <w:highlight w:val="yellow"/>
        </w:rPr>
        <w:t>Proposal 3.3-5</w:t>
      </w:r>
    </w:p>
    <w:p w14:paraId="7CBA25CE" w14:textId="77777777" w:rsidR="00BD6EE8" w:rsidRDefault="0031547A">
      <w:pPr>
        <w:pStyle w:val="ListParagraph"/>
        <w:numPr>
          <w:ilvl w:val="1"/>
          <w:numId w:val="37"/>
        </w:numPr>
        <w:rPr>
          <w:rFonts w:eastAsia="SimSun"/>
          <w:szCs w:val="20"/>
          <w:lang w:eastAsia="zh-CN"/>
        </w:rPr>
      </w:pPr>
      <w:r>
        <w:rPr>
          <w:rFonts w:eastAsia="SimSun"/>
          <w:szCs w:val="20"/>
          <w:lang w:eastAsia="zh-CN"/>
        </w:rPr>
        <w:t>S</w:t>
      </w:r>
      <w:r>
        <w:rPr>
          <w:rFonts w:eastAsia="SimSun" w:hint="eastAsia"/>
          <w:szCs w:val="20"/>
          <w:lang w:eastAsia="zh-CN"/>
        </w:rPr>
        <w:t>upport TRPs to report RX+TX group delay measurement to solve the inter-TRP transmission and receiving timing difference mathematically at the location server</w:t>
      </w:r>
    </w:p>
    <w:p w14:paraId="0C4954B0" w14:textId="77777777" w:rsidR="00BD6EE8" w:rsidRDefault="0031547A">
      <w:pPr>
        <w:pStyle w:val="ListParagraph"/>
        <w:numPr>
          <w:ilvl w:val="1"/>
          <w:numId w:val="37"/>
        </w:numPr>
        <w:rPr>
          <w:rFonts w:eastAsia="SimSun"/>
          <w:szCs w:val="20"/>
          <w:lang w:eastAsia="zh-CN"/>
        </w:rPr>
      </w:pPr>
      <w:r>
        <w:rPr>
          <w:rFonts w:eastAsia="SimSun"/>
          <w:szCs w:val="20"/>
          <w:lang w:eastAsia="zh-CN"/>
        </w:rPr>
        <w:t>S</w:t>
      </w:r>
      <w:r>
        <w:rPr>
          <w:rFonts w:eastAsia="SimSun" w:hint="eastAsia"/>
          <w:szCs w:val="20"/>
          <w:lang w:eastAsia="zh-CN"/>
        </w:rPr>
        <w:t>upport UE to report RX+TX group delay measurement for each pair of {RX TEG, TX TEG} to solve transmission timing difference between TX TEGs and receiving timing difference between RX TEGs mathematically at the locatio</w:t>
      </w:r>
      <w:r>
        <w:rPr>
          <w:rFonts w:eastAsia="SimSun"/>
          <w:szCs w:val="20"/>
          <w:lang w:eastAsia="zh-CN"/>
        </w:rPr>
        <w:t>n server.</w:t>
      </w:r>
    </w:p>
    <w:p w14:paraId="7442995C" w14:textId="77777777" w:rsidR="00BD6EE8" w:rsidRDefault="00BD6EE8">
      <w:pPr>
        <w:rPr>
          <w:rFonts w:eastAsia="SimSun"/>
          <w:lang w:eastAsia="zh-CN"/>
        </w:rPr>
      </w:pPr>
    </w:p>
    <w:p w14:paraId="3A024BD1"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143371D5" w14:textId="77777777">
        <w:trPr>
          <w:trHeight w:val="260"/>
          <w:jc w:val="center"/>
        </w:trPr>
        <w:tc>
          <w:tcPr>
            <w:tcW w:w="1804" w:type="dxa"/>
          </w:tcPr>
          <w:p w14:paraId="05237243" w14:textId="77777777" w:rsidR="00BD6EE8" w:rsidRDefault="0031547A">
            <w:pPr>
              <w:spacing w:after="0"/>
              <w:rPr>
                <w:b/>
                <w:sz w:val="16"/>
                <w:szCs w:val="16"/>
              </w:rPr>
            </w:pPr>
            <w:r>
              <w:rPr>
                <w:b/>
                <w:sz w:val="16"/>
                <w:szCs w:val="16"/>
              </w:rPr>
              <w:t>Company</w:t>
            </w:r>
          </w:p>
        </w:tc>
        <w:tc>
          <w:tcPr>
            <w:tcW w:w="9230" w:type="dxa"/>
          </w:tcPr>
          <w:p w14:paraId="3BE325F1" w14:textId="77777777" w:rsidR="00BD6EE8" w:rsidRDefault="0031547A">
            <w:pPr>
              <w:spacing w:after="0"/>
              <w:rPr>
                <w:b/>
                <w:sz w:val="16"/>
                <w:szCs w:val="16"/>
              </w:rPr>
            </w:pPr>
            <w:r>
              <w:rPr>
                <w:b/>
                <w:sz w:val="16"/>
                <w:szCs w:val="16"/>
              </w:rPr>
              <w:t xml:space="preserve">Comments </w:t>
            </w:r>
          </w:p>
        </w:tc>
      </w:tr>
      <w:tr w:rsidR="00BD6EE8" w14:paraId="3EB7DF1A" w14:textId="77777777">
        <w:trPr>
          <w:trHeight w:val="253"/>
          <w:jc w:val="center"/>
        </w:trPr>
        <w:tc>
          <w:tcPr>
            <w:tcW w:w="1804" w:type="dxa"/>
          </w:tcPr>
          <w:p w14:paraId="14A2C5B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387759D"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How does UE know the group delay? If it </w:t>
            </w:r>
            <w:proofErr w:type="gramStart"/>
            <w:r>
              <w:rPr>
                <w:rFonts w:eastAsiaTheme="minorEastAsia"/>
                <w:sz w:val="16"/>
                <w:szCs w:val="16"/>
                <w:lang w:eastAsia="zh-CN"/>
              </w:rPr>
              <w:t>know</w:t>
            </w:r>
            <w:proofErr w:type="gramEnd"/>
            <w:r>
              <w:rPr>
                <w:rFonts w:eastAsiaTheme="minorEastAsia"/>
                <w:sz w:val="16"/>
                <w:szCs w:val="16"/>
                <w:lang w:eastAsia="zh-CN"/>
              </w:rPr>
              <w:t xml:space="preserve"> the group delay, UE can do calibration.</w:t>
            </w:r>
          </w:p>
        </w:tc>
      </w:tr>
      <w:tr w:rsidR="00BD6EE8" w14:paraId="316A2A07" w14:textId="77777777">
        <w:trPr>
          <w:trHeight w:val="253"/>
          <w:jc w:val="center"/>
        </w:trPr>
        <w:tc>
          <w:tcPr>
            <w:tcW w:w="1804" w:type="dxa"/>
          </w:tcPr>
          <w:p w14:paraId="2EF6C4D5" w14:textId="77777777" w:rsidR="00BD6EE8" w:rsidRDefault="0031547A">
            <w:pPr>
              <w:spacing w:after="0"/>
              <w:rPr>
                <w:rFonts w:cstheme="minorHAnsi"/>
                <w:sz w:val="16"/>
                <w:szCs w:val="16"/>
              </w:rPr>
            </w:pPr>
            <w:r>
              <w:rPr>
                <w:rFonts w:cstheme="minorHAnsi" w:hint="eastAsia"/>
                <w:sz w:val="16"/>
                <w:szCs w:val="16"/>
              </w:rPr>
              <w:t>MTK</w:t>
            </w:r>
          </w:p>
        </w:tc>
        <w:tc>
          <w:tcPr>
            <w:tcW w:w="9230" w:type="dxa"/>
          </w:tcPr>
          <w:p w14:paraId="4BE9F7CB"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1, to OPPO, UE can perform </w:t>
            </w:r>
            <w:proofErr w:type="spellStart"/>
            <w:r>
              <w:rPr>
                <w:rFonts w:eastAsiaTheme="minorEastAsia" w:hint="eastAsia"/>
                <w:sz w:val="16"/>
                <w:szCs w:val="16"/>
                <w:lang w:eastAsia="zh-CN"/>
              </w:rPr>
              <w:t>self calibration</w:t>
            </w:r>
            <w:proofErr w:type="spellEnd"/>
            <w:r>
              <w:rPr>
                <w:rFonts w:eastAsiaTheme="minorEastAsia" w:hint="eastAsia"/>
                <w:sz w:val="16"/>
                <w:szCs w:val="16"/>
                <w:lang w:eastAsia="zh-CN"/>
              </w:rPr>
              <w:t xml:space="preserve"> </w:t>
            </w:r>
            <w:r>
              <w:rPr>
                <w:rFonts w:eastAsiaTheme="minorEastAsia"/>
                <w:sz w:val="16"/>
                <w:szCs w:val="16"/>
                <w:lang w:eastAsia="zh-CN"/>
              </w:rPr>
              <w:t xml:space="preserve">to learn RX+TX group delay, but UE can’t perform </w:t>
            </w:r>
            <w:proofErr w:type="spellStart"/>
            <w:r>
              <w:rPr>
                <w:rFonts w:eastAsiaTheme="minorEastAsia"/>
                <w:sz w:val="16"/>
                <w:szCs w:val="16"/>
                <w:lang w:eastAsia="zh-CN"/>
              </w:rPr>
              <w:t>self calibration</w:t>
            </w:r>
            <w:proofErr w:type="spellEnd"/>
            <w:r>
              <w:rPr>
                <w:rFonts w:eastAsiaTheme="minorEastAsia"/>
                <w:sz w:val="16"/>
                <w:szCs w:val="16"/>
                <w:lang w:eastAsia="zh-CN"/>
              </w:rPr>
              <w:t xml:space="preserve"> to learn RX or TX group delay. </w:t>
            </w:r>
            <w:proofErr w:type="gramStart"/>
            <w:r>
              <w:rPr>
                <w:rFonts w:eastAsiaTheme="minorEastAsia"/>
                <w:sz w:val="16"/>
                <w:szCs w:val="16"/>
                <w:lang w:eastAsia="zh-CN"/>
              </w:rPr>
              <w:t>So</w:t>
            </w:r>
            <w:proofErr w:type="gramEnd"/>
            <w:r>
              <w:rPr>
                <w:rFonts w:eastAsiaTheme="minorEastAsia"/>
                <w:sz w:val="16"/>
                <w:szCs w:val="16"/>
                <w:lang w:eastAsia="zh-CN"/>
              </w:rPr>
              <w:t xml:space="preserve"> when UE knows RX+TX group delay through </w:t>
            </w:r>
            <w:proofErr w:type="spellStart"/>
            <w:r>
              <w:rPr>
                <w:rFonts w:eastAsiaTheme="minorEastAsia"/>
                <w:sz w:val="16"/>
                <w:szCs w:val="16"/>
                <w:lang w:eastAsia="zh-CN"/>
              </w:rPr>
              <w:t>self calibration</w:t>
            </w:r>
            <w:proofErr w:type="spellEnd"/>
            <w:r>
              <w:rPr>
                <w:rFonts w:eastAsiaTheme="minorEastAsia"/>
                <w:sz w:val="16"/>
                <w:szCs w:val="16"/>
                <w:lang w:eastAsia="zh-CN"/>
              </w:rPr>
              <w:t>, UE still doesn't know RX group delay is, and TX group delay is.</w:t>
            </w:r>
          </w:p>
          <w:p w14:paraId="69D40D78" w14:textId="77777777" w:rsidR="00BD6EE8" w:rsidRDefault="00BD6EE8">
            <w:pPr>
              <w:spacing w:after="0"/>
              <w:rPr>
                <w:rFonts w:eastAsiaTheme="minorEastAsia"/>
                <w:sz w:val="16"/>
                <w:szCs w:val="16"/>
                <w:lang w:eastAsia="zh-CN"/>
              </w:rPr>
            </w:pPr>
          </w:p>
          <w:p w14:paraId="0715B5EC" w14:textId="77777777" w:rsidR="00BD6EE8" w:rsidRDefault="0031547A">
            <w:pPr>
              <w:spacing w:after="0"/>
              <w:rPr>
                <w:rFonts w:eastAsiaTheme="minorEastAsia"/>
                <w:sz w:val="16"/>
                <w:szCs w:val="16"/>
                <w:lang w:eastAsia="zh-CN"/>
              </w:rPr>
            </w:pPr>
            <w:r>
              <w:rPr>
                <w:rFonts w:eastAsiaTheme="minorEastAsia"/>
                <w:sz w:val="16"/>
                <w:szCs w:val="16"/>
                <w:lang w:eastAsia="zh-CN"/>
              </w:rPr>
              <w:t>2, UE cares about RX group delay difference between two RX TEGs, and TX group delay difference between two TX TEGs.</w:t>
            </w:r>
          </w:p>
          <w:p w14:paraId="66F0E5D7" w14:textId="77777777" w:rsidR="00BD6EE8" w:rsidRDefault="00BD6EE8">
            <w:pPr>
              <w:spacing w:after="0"/>
              <w:rPr>
                <w:rFonts w:eastAsiaTheme="minorEastAsia"/>
                <w:sz w:val="16"/>
                <w:szCs w:val="16"/>
                <w:lang w:eastAsia="zh-CN"/>
              </w:rPr>
            </w:pPr>
          </w:p>
          <w:p w14:paraId="42AE5168"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3, In proposal 3.1-3, UE measures </w:t>
            </w:r>
            <w:r>
              <w:rPr>
                <w:sz w:val="16"/>
                <w:szCs w:val="16"/>
              </w:rPr>
              <w:t xml:space="preserve">same TRP signal simultaneously by 2 RX TEGs. What we worry is, it doesn't guarantee the 2 RX TEGs could have good RSRP level, because the receiving beam direction of the 2 RX TEGs could be quite opposite. We are thinking another solution to calculate RX group delay difference between 2 RX TEGs and TX group delay difference between 2 TX TEGs, when RX+TX group delays are measured for each {RX TEG, TX TEG} pair. </w:t>
            </w:r>
          </w:p>
          <w:p w14:paraId="3475D6A1" w14:textId="77777777" w:rsidR="00BD6EE8" w:rsidRDefault="00BD6EE8">
            <w:pPr>
              <w:spacing w:after="0"/>
              <w:rPr>
                <w:rFonts w:eastAsiaTheme="minorEastAsia"/>
                <w:sz w:val="16"/>
                <w:szCs w:val="16"/>
                <w:lang w:eastAsia="zh-CN"/>
              </w:rPr>
            </w:pPr>
          </w:p>
          <w:p w14:paraId="27B79BC8" w14:textId="77777777" w:rsidR="00BD6EE8" w:rsidRDefault="0031547A">
            <w:pPr>
              <w:spacing w:after="0"/>
              <w:rPr>
                <w:sz w:val="16"/>
                <w:szCs w:val="16"/>
              </w:rPr>
            </w:pPr>
            <w:r>
              <w:rPr>
                <w:sz w:val="16"/>
                <w:szCs w:val="16"/>
              </w:rPr>
              <w:t>The concept is like, we learn 10, but we don't know it is 6 (RX1) +4 (TX1), and we also learn 7, but we don't know it is 4(RX2) + 3(TX2). We can further derive RX1-RX2 = 2, and TX1-TX2 = 1, through the value of 10 and 7, and by DL-TDOA and UL-TDOA measurement</w:t>
            </w:r>
          </w:p>
          <w:p w14:paraId="49E01176" w14:textId="77777777" w:rsidR="00BD6EE8" w:rsidRDefault="00BD6EE8">
            <w:pPr>
              <w:spacing w:after="0"/>
              <w:rPr>
                <w:sz w:val="16"/>
                <w:szCs w:val="16"/>
              </w:rPr>
            </w:pPr>
          </w:p>
          <w:p w14:paraId="340AB27C" w14:textId="77777777" w:rsidR="00BD6EE8" w:rsidRDefault="0031547A">
            <w:pPr>
              <w:spacing w:after="0"/>
              <w:rPr>
                <w:rFonts w:eastAsiaTheme="minorEastAsia"/>
                <w:sz w:val="16"/>
                <w:szCs w:val="16"/>
                <w:lang w:eastAsia="zh-CN"/>
              </w:rPr>
            </w:pPr>
            <w:r>
              <w:rPr>
                <w:sz w:val="16"/>
                <w:szCs w:val="16"/>
              </w:rPr>
              <w:t>For TDOA technique, at UE side, we care about RX1 - RX2, and TX1 - TX2</w:t>
            </w:r>
          </w:p>
          <w:p w14:paraId="196E17FD" w14:textId="77777777" w:rsidR="00BD6EE8" w:rsidRDefault="00BD6EE8">
            <w:pPr>
              <w:spacing w:after="0"/>
              <w:rPr>
                <w:rFonts w:eastAsiaTheme="minorEastAsia"/>
                <w:sz w:val="16"/>
                <w:szCs w:val="16"/>
                <w:lang w:eastAsia="zh-CN"/>
              </w:rPr>
            </w:pPr>
          </w:p>
          <w:p w14:paraId="2F9B0FB1"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Our proposal is not for DL+UL positioning, instead, it is to </w:t>
            </w:r>
            <w:proofErr w:type="spellStart"/>
            <w:r>
              <w:rPr>
                <w:rFonts w:eastAsiaTheme="minorEastAsia" w:hint="eastAsia"/>
                <w:sz w:val="16"/>
                <w:szCs w:val="16"/>
                <w:lang w:eastAsia="zh-CN"/>
              </w:rPr>
              <w:t>assst</w:t>
            </w:r>
            <w:proofErr w:type="spellEnd"/>
            <w:r>
              <w:rPr>
                <w:rFonts w:eastAsiaTheme="minorEastAsia" w:hint="eastAsia"/>
                <w:sz w:val="16"/>
                <w:szCs w:val="16"/>
                <w:lang w:eastAsia="zh-CN"/>
              </w:rPr>
              <w:t xml:space="preserve"> UE to improve DL-TDOA, and UL-TDOA.</w:t>
            </w:r>
          </w:p>
          <w:p w14:paraId="6AB5B76A" w14:textId="77777777" w:rsidR="00BD6EE8" w:rsidRDefault="00BD6EE8">
            <w:pPr>
              <w:spacing w:after="0"/>
              <w:rPr>
                <w:rFonts w:eastAsiaTheme="minorEastAsia"/>
                <w:sz w:val="16"/>
                <w:szCs w:val="16"/>
                <w:lang w:eastAsia="zh-CN"/>
              </w:rPr>
            </w:pPr>
          </w:p>
          <w:p w14:paraId="584A4D99" w14:textId="77777777" w:rsidR="00BD6EE8" w:rsidRDefault="0031547A">
            <w:pPr>
              <w:spacing w:after="0"/>
              <w:rPr>
                <w:rFonts w:eastAsiaTheme="minorEastAsia"/>
                <w:sz w:val="16"/>
                <w:szCs w:val="16"/>
                <w:lang w:eastAsia="zh-CN"/>
              </w:rPr>
            </w:pPr>
            <w:r>
              <w:rPr>
                <w:rFonts w:eastAsiaTheme="minorEastAsia"/>
                <w:sz w:val="16"/>
                <w:szCs w:val="16"/>
                <w:lang w:eastAsia="zh-CN"/>
              </w:rPr>
              <w:t>To FL, we don't think it is proper to put the proposal in 3.3. Is it okay to move our proposal to 3.1 and 3.2?</w:t>
            </w:r>
          </w:p>
          <w:p w14:paraId="358FDC98" w14:textId="77777777" w:rsidR="00BD6EE8" w:rsidRDefault="00BD6EE8">
            <w:pPr>
              <w:spacing w:after="0"/>
              <w:rPr>
                <w:rFonts w:eastAsiaTheme="minorEastAsia"/>
                <w:sz w:val="16"/>
                <w:szCs w:val="16"/>
                <w:lang w:eastAsia="zh-CN"/>
              </w:rPr>
            </w:pPr>
          </w:p>
          <w:p w14:paraId="6B0E9047" w14:textId="77777777" w:rsidR="00BD6EE8" w:rsidRDefault="00BD6EE8">
            <w:pPr>
              <w:spacing w:after="0"/>
              <w:rPr>
                <w:rFonts w:eastAsiaTheme="minorEastAsia"/>
                <w:sz w:val="16"/>
                <w:szCs w:val="16"/>
                <w:lang w:eastAsia="zh-CN"/>
              </w:rPr>
            </w:pPr>
          </w:p>
          <w:p w14:paraId="28C1E490"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 </w:t>
            </w:r>
          </w:p>
        </w:tc>
      </w:tr>
      <w:tr w:rsidR="00BD6EE8" w14:paraId="05171D13" w14:textId="77777777">
        <w:trPr>
          <w:trHeight w:val="253"/>
          <w:jc w:val="center"/>
        </w:trPr>
        <w:tc>
          <w:tcPr>
            <w:tcW w:w="1804" w:type="dxa"/>
          </w:tcPr>
          <w:p w14:paraId="50DB0D7B"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7EA117B3" w14:textId="77777777" w:rsidR="00BD6EE8" w:rsidRDefault="0031547A">
            <w:pPr>
              <w:spacing w:after="0"/>
              <w:rPr>
                <w:rFonts w:eastAsiaTheme="minorEastAsia"/>
                <w:sz w:val="16"/>
                <w:szCs w:val="16"/>
                <w:lang w:val="en-US" w:eastAsia="zh-CN"/>
              </w:rPr>
            </w:pPr>
            <w:r>
              <w:rPr>
                <w:rFonts w:eastAsiaTheme="minorEastAsia"/>
                <w:sz w:val="16"/>
                <w:szCs w:val="16"/>
                <w:lang w:eastAsia="zh-CN"/>
              </w:rPr>
              <w:t xml:space="preserve">Support. Not all UE can do calibration. If the UE has performed </w:t>
            </w:r>
            <w:proofErr w:type="gramStart"/>
            <w:r>
              <w:rPr>
                <w:rFonts w:eastAsiaTheme="minorEastAsia"/>
                <w:sz w:val="16"/>
                <w:szCs w:val="16"/>
                <w:lang w:eastAsia="zh-CN"/>
              </w:rPr>
              <w:t>calibration</w:t>
            </w:r>
            <w:proofErr w:type="gramEnd"/>
            <w:r>
              <w:rPr>
                <w:rFonts w:eastAsiaTheme="minorEastAsia"/>
                <w:sz w:val="16"/>
                <w:szCs w:val="16"/>
                <w:lang w:eastAsia="zh-CN"/>
              </w:rPr>
              <w:t xml:space="preserve"> then the LMF needs to be informed.</w:t>
            </w:r>
          </w:p>
        </w:tc>
      </w:tr>
      <w:tr w:rsidR="00BD6EE8" w14:paraId="53A95019" w14:textId="77777777">
        <w:trPr>
          <w:trHeight w:val="253"/>
          <w:jc w:val="center"/>
        </w:trPr>
        <w:tc>
          <w:tcPr>
            <w:tcW w:w="1804" w:type="dxa"/>
          </w:tcPr>
          <w:p w14:paraId="62C31CDE"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CATT</w:t>
            </w:r>
          </w:p>
        </w:tc>
        <w:tc>
          <w:tcPr>
            <w:tcW w:w="9230" w:type="dxa"/>
          </w:tcPr>
          <w:p w14:paraId="72376EFA"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Support.</w:t>
            </w:r>
          </w:p>
        </w:tc>
      </w:tr>
      <w:tr w:rsidR="00BD6EE8" w14:paraId="7E8A65A1" w14:textId="77777777">
        <w:trPr>
          <w:trHeight w:val="253"/>
          <w:jc w:val="center"/>
        </w:trPr>
        <w:tc>
          <w:tcPr>
            <w:tcW w:w="1804" w:type="dxa"/>
          </w:tcPr>
          <w:p w14:paraId="2172C2D9"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H</w:t>
            </w:r>
            <w:r>
              <w:rPr>
                <w:rFonts w:eastAsia="SimSun" w:cstheme="minorHAnsi"/>
                <w:sz w:val="16"/>
                <w:szCs w:val="16"/>
                <w:lang w:val="en-US" w:eastAsia="zh-CN"/>
              </w:rPr>
              <w:t xml:space="preserve">uawei, </w:t>
            </w:r>
            <w:proofErr w:type="spellStart"/>
            <w:r>
              <w:rPr>
                <w:rFonts w:eastAsia="SimSun" w:cstheme="minorHAnsi"/>
                <w:sz w:val="16"/>
                <w:szCs w:val="16"/>
                <w:lang w:val="en-US" w:eastAsia="zh-CN"/>
              </w:rPr>
              <w:t>HiSilicon</w:t>
            </w:r>
            <w:proofErr w:type="spellEnd"/>
          </w:p>
        </w:tc>
        <w:tc>
          <w:tcPr>
            <w:tcW w:w="9230" w:type="dxa"/>
          </w:tcPr>
          <w:p w14:paraId="4AA9CAA9"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 xml:space="preserve">ust would like </w:t>
            </w:r>
            <w:proofErr w:type="gramStart"/>
            <w:r>
              <w:rPr>
                <w:rFonts w:eastAsiaTheme="minorEastAsia"/>
                <w:sz w:val="16"/>
                <w:szCs w:val="16"/>
                <w:lang w:eastAsia="zh-CN"/>
              </w:rPr>
              <w:t>clarify</w:t>
            </w:r>
            <w:proofErr w:type="gramEnd"/>
            <w:r>
              <w:rPr>
                <w:rFonts w:eastAsiaTheme="minorEastAsia"/>
                <w:sz w:val="16"/>
                <w:szCs w:val="16"/>
                <w:lang w:eastAsia="zh-CN"/>
              </w:rPr>
              <w:t xml:space="preserve"> the understanding from our side based on the proposal:</w:t>
            </w:r>
          </w:p>
          <w:p w14:paraId="6ED08856" w14:textId="77777777" w:rsidR="00BD6EE8" w:rsidRDefault="00BD6EE8">
            <w:pPr>
              <w:spacing w:after="0"/>
              <w:rPr>
                <w:rFonts w:eastAsiaTheme="minorEastAsia"/>
                <w:sz w:val="16"/>
                <w:szCs w:val="16"/>
                <w:lang w:eastAsia="zh-CN"/>
              </w:rPr>
            </w:pPr>
          </w:p>
          <w:p w14:paraId="510B4E5E"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TRP1 will report its </w:t>
            </w:r>
            <w:proofErr w:type="gramStart"/>
            <w:r>
              <w:rPr>
                <w:rFonts w:eastAsiaTheme="minorEastAsia"/>
                <w:sz w:val="16"/>
                <w:szCs w:val="16"/>
                <w:lang w:eastAsia="zh-CN"/>
              </w:rPr>
              <w:t>round trip</w:t>
            </w:r>
            <w:proofErr w:type="gramEnd"/>
            <w:r>
              <w:rPr>
                <w:rFonts w:eastAsiaTheme="minorEastAsia"/>
                <w:sz w:val="16"/>
                <w:szCs w:val="16"/>
                <w:lang w:eastAsia="zh-CN"/>
              </w:rPr>
              <w:t xml:space="preserve"> time delay T1+R1, and TRP 2 will report its own T2+R2.</w:t>
            </w:r>
          </w:p>
          <w:p w14:paraId="39CA4131" w14:textId="77777777" w:rsidR="00BD6EE8" w:rsidRDefault="00BD6EE8">
            <w:pPr>
              <w:spacing w:after="0"/>
              <w:rPr>
                <w:rFonts w:eastAsiaTheme="minorEastAsia"/>
                <w:sz w:val="16"/>
                <w:szCs w:val="16"/>
                <w:lang w:eastAsia="zh-CN"/>
              </w:rPr>
            </w:pPr>
          </w:p>
          <w:p w14:paraId="1F33D4DC"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From UE side, UE has 2Tx and 2Rx, but here the  proposal is to address the case that partial RTT measurement is conducted, e.g. UE knows t1+r1, and t2+r2, but UE does not know those cross-terms, e.g. t1+r2, t2+r1, right? Otherwise UE will be able to </w:t>
            </w:r>
            <w:proofErr w:type="spellStart"/>
            <w:r>
              <w:rPr>
                <w:rFonts w:eastAsiaTheme="minorEastAsia"/>
                <w:sz w:val="16"/>
                <w:szCs w:val="16"/>
                <w:lang w:eastAsia="zh-CN"/>
              </w:rPr>
              <w:t>compenstate</w:t>
            </w:r>
            <w:proofErr w:type="spellEnd"/>
            <w:r>
              <w:rPr>
                <w:rFonts w:eastAsiaTheme="minorEastAsia"/>
                <w:sz w:val="16"/>
                <w:szCs w:val="16"/>
                <w:lang w:eastAsia="zh-CN"/>
              </w:rPr>
              <w:t xml:space="preserve"> its Tx timing error and Rx timing error.</w:t>
            </w:r>
          </w:p>
          <w:p w14:paraId="2279D085" w14:textId="77777777" w:rsidR="00BD6EE8" w:rsidRDefault="00BD6EE8">
            <w:pPr>
              <w:spacing w:after="0"/>
              <w:rPr>
                <w:rFonts w:eastAsiaTheme="minorEastAsia"/>
                <w:sz w:val="16"/>
                <w:szCs w:val="16"/>
                <w:lang w:eastAsia="zh-CN"/>
              </w:rPr>
            </w:pPr>
          </w:p>
          <w:p w14:paraId="36413491"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Given the condition, using DL-TDOA + UL-TDOA, associated with the information from TRPs (T1+R1, T2+R2), or from the UE (t1+r1, t2+r2), and the related RSTD and UL-RTOA measurements associated with the correct </w:t>
            </w:r>
            <w:proofErr w:type="spellStart"/>
            <w:r>
              <w:rPr>
                <w:rFonts w:eastAsiaTheme="minorEastAsia"/>
                <w:sz w:val="16"/>
                <w:szCs w:val="16"/>
                <w:lang w:eastAsia="zh-CN"/>
              </w:rPr>
              <w:t>RxTEG</w:t>
            </w:r>
            <w:proofErr w:type="spellEnd"/>
            <w:r>
              <w:rPr>
                <w:rFonts w:eastAsiaTheme="minorEastAsia"/>
                <w:sz w:val="16"/>
                <w:szCs w:val="16"/>
                <w:lang w:eastAsia="zh-CN"/>
              </w:rPr>
              <w:t xml:space="preserve"> and </w:t>
            </w:r>
            <w:proofErr w:type="spellStart"/>
            <w:r>
              <w:rPr>
                <w:rFonts w:eastAsiaTheme="minorEastAsia"/>
                <w:sz w:val="16"/>
                <w:szCs w:val="16"/>
                <w:lang w:eastAsia="zh-CN"/>
              </w:rPr>
              <w:t>TxTEG</w:t>
            </w:r>
            <w:proofErr w:type="spellEnd"/>
            <w:r>
              <w:rPr>
                <w:rFonts w:eastAsiaTheme="minorEastAsia"/>
                <w:sz w:val="16"/>
                <w:szCs w:val="16"/>
                <w:lang w:eastAsia="zh-CN"/>
              </w:rPr>
              <w:t>, LMF will be able to mitigate the inter-gNB group delay error without deploying the reference device?</w:t>
            </w:r>
          </w:p>
        </w:tc>
      </w:tr>
      <w:tr w:rsidR="00BD6EE8" w14:paraId="668661F5" w14:textId="77777777">
        <w:trPr>
          <w:trHeight w:val="253"/>
          <w:jc w:val="center"/>
        </w:trPr>
        <w:tc>
          <w:tcPr>
            <w:tcW w:w="1804" w:type="dxa"/>
          </w:tcPr>
          <w:p w14:paraId="1E69D238"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lastRenderedPageBreak/>
              <w:t>MTK2</w:t>
            </w:r>
          </w:p>
        </w:tc>
        <w:tc>
          <w:tcPr>
            <w:tcW w:w="9230" w:type="dxa"/>
          </w:tcPr>
          <w:p w14:paraId="5CB26437" w14:textId="77777777" w:rsidR="00BD6EE8" w:rsidRDefault="0031547A">
            <w:pPr>
              <w:spacing w:after="0" w:line="240" w:lineRule="auto"/>
              <w:rPr>
                <w:rFonts w:eastAsiaTheme="minorEastAsia"/>
                <w:sz w:val="16"/>
                <w:szCs w:val="16"/>
                <w:lang w:eastAsia="zh-CN"/>
              </w:rPr>
            </w:pPr>
            <w:r>
              <w:rPr>
                <w:rFonts w:eastAsiaTheme="minorEastAsia" w:hint="eastAsia"/>
                <w:sz w:val="16"/>
                <w:szCs w:val="16"/>
                <w:lang w:eastAsia="zh-CN"/>
              </w:rPr>
              <w:t>Respond to Huawei:</w:t>
            </w:r>
          </w:p>
          <w:p w14:paraId="42BB82D3" w14:textId="77777777" w:rsidR="00BD6EE8" w:rsidRDefault="00BD6EE8">
            <w:pPr>
              <w:spacing w:after="0" w:line="240" w:lineRule="auto"/>
              <w:rPr>
                <w:rFonts w:eastAsiaTheme="minorEastAsia"/>
                <w:sz w:val="16"/>
                <w:szCs w:val="16"/>
                <w:lang w:eastAsia="zh-CN"/>
              </w:rPr>
            </w:pPr>
          </w:p>
          <w:p w14:paraId="2E96A142" w14:textId="77777777" w:rsidR="00BD6EE8" w:rsidRDefault="0031547A">
            <w:pPr>
              <w:spacing w:after="0" w:line="240" w:lineRule="auto"/>
              <w:rPr>
                <w:rFonts w:eastAsiaTheme="minorEastAsia"/>
                <w:sz w:val="16"/>
                <w:szCs w:val="16"/>
                <w:lang w:eastAsia="zh-CN"/>
              </w:rPr>
            </w:pPr>
            <w:r>
              <w:rPr>
                <w:rFonts w:eastAsiaTheme="minorEastAsia" w:hint="eastAsia"/>
                <w:sz w:val="16"/>
                <w:szCs w:val="16"/>
                <w:lang w:eastAsia="zh-CN"/>
              </w:rPr>
              <w:t xml:space="preserve">1, Yes, UE can only learn t1+r1 and t2+r2 through </w:t>
            </w:r>
            <w:proofErr w:type="spellStart"/>
            <w:r>
              <w:rPr>
                <w:rFonts w:eastAsiaTheme="minorEastAsia" w:hint="eastAsia"/>
                <w:sz w:val="16"/>
                <w:szCs w:val="16"/>
                <w:lang w:eastAsia="zh-CN"/>
              </w:rPr>
              <w:t>self calibration</w:t>
            </w:r>
            <w:proofErr w:type="spellEnd"/>
            <w:r>
              <w:rPr>
                <w:rFonts w:eastAsiaTheme="minorEastAsia" w:hint="eastAsia"/>
                <w:sz w:val="16"/>
                <w:szCs w:val="16"/>
                <w:lang w:eastAsia="zh-CN"/>
              </w:rPr>
              <w:t xml:space="preserve">, and UE </w:t>
            </w:r>
            <w:proofErr w:type="spellStart"/>
            <w:r>
              <w:rPr>
                <w:rFonts w:eastAsiaTheme="minorEastAsia" w:hint="eastAsia"/>
                <w:sz w:val="16"/>
                <w:szCs w:val="16"/>
                <w:lang w:eastAsia="zh-CN"/>
              </w:rPr>
              <w:t>can not</w:t>
            </w:r>
            <w:proofErr w:type="spellEnd"/>
            <w:r>
              <w:rPr>
                <w:rFonts w:eastAsiaTheme="minorEastAsia" w:hint="eastAsia"/>
                <w:sz w:val="16"/>
                <w:szCs w:val="16"/>
                <w:lang w:eastAsia="zh-CN"/>
              </w:rPr>
              <w:t xml:space="preserve"> know t1+r2, t2+r1</w:t>
            </w:r>
          </w:p>
          <w:p w14:paraId="63B53B30" w14:textId="77777777" w:rsidR="00BD6EE8" w:rsidRDefault="00BD6EE8">
            <w:pPr>
              <w:spacing w:after="0" w:line="240" w:lineRule="auto"/>
              <w:rPr>
                <w:rFonts w:eastAsiaTheme="minorEastAsia"/>
                <w:sz w:val="16"/>
                <w:szCs w:val="16"/>
                <w:lang w:eastAsia="zh-CN"/>
              </w:rPr>
            </w:pPr>
          </w:p>
          <w:p w14:paraId="3AAC94F4" w14:textId="77777777" w:rsidR="00BD6EE8" w:rsidRDefault="0031547A">
            <w:pPr>
              <w:spacing w:after="0" w:line="240" w:lineRule="auto"/>
              <w:rPr>
                <w:rFonts w:eastAsiaTheme="minorEastAsia"/>
                <w:sz w:val="16"/>
                <w:szCs w:val="16"/>
                <w:lang w:eastAsia="zh-CN"/>
              </w:rPr>
            </w:pPr>
            <w:r>
              <w:rPr>
                <w:rFonts w:eastAsiaTheme="minorEastAsia"/>
                <w:sz w:val="16"/>
                <w:szCs w:val="16"/>
                <w:lang w:eastAsia="zh-CN"/>
              </w:rPr>
              <w:t xml:space="preserve">2, </w:t>
            </w:r>
            <w:proofErr w:type="gramStart"/>
            <w:r>
              <w:rPr>
                <w:rFonts w:eastAsiaTheme="minorEastAsia"/>
                <w:sz w:val="16"/>
                <w:szCs w:val="16"/>
                <w:lang w:eastAsia="zh-CN"/>
              </w:rPr>
              <w:t>Yes,  DL</w:t>
            </w:r>
            <w:proofErr w:type="gramEnd"/>
            <w:r>
              <w:rPr>
                <w:rFonts w:eastAsiaTheme="minorEastAsia"/>
                <w:sz w:val="16"/>
                <w:szCs w:val="16"/>
                <w:lang w:eastAsia="zh-CN"/>
              </w:rPr>
              <w:t>-TDOA+UL-TDOA doesn't need to rely on reference device. Or the inter-</w:t>
            </w:r>
            <w:proofErr w:type="spellStart"/>
            <w:r>
              <w:rPr>
                <w:rFonts w:eastAsiaTheme="minorEastAsia"/>
                <w:sz w:val="16"/>
                <w:szCs w:val="16"/>
                <w:lang w:eastAsia="zh-CN"/>
              </w:rPr>
              <w:t>gnb</w:t>
            </w:r>
            <w:proofErr w:type="spellEnd"/>
            <w:r>
              <w:rPr>
                <w:rFonts w:eastAsiaTheme="minorEastAsia"/>
                <w:sz w:val="16"/>
                <w:szCs w:val="16"/>
                <w:lang w:eastAsia="zh-CN"/>
              </w:rPr>
              <w:t xml:space="preserve"> group delay error can be learned through reference device, and then this information can assist LMF to figure out UE side RX group delay difference (r1- r2) , and TX group delay difference (t1- t2), if UE can measure t1+r1, and t2+r2</w:t>
            </w:r>
          </w:p>
          <w:p w14:paraId="09DB196E" w14:textId="77777777" w:rsidR="00BD6EE8" w:rsidRDefault="00BD6EE8">
            <w:pPr>
              <w:spacing w:after="0"/>
              <w:rPr>
                <w:rFonts w:eastAsiaTheme="minorEastAsia"/>
                <w:sz w:val="16"/>
                <w:szCs w:val="16"/>
                <w:lang w:eastAsia="zh-CN"/>
              </w:rPr>
            </w:pPr>
          </w:p>
          <w:p w14:paraId="356B3AB2"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In our view, to </w:t>
            </w:r>
            <w:r>
              <w:rPr>
                <w:rFonts w:eastAsiaTheme="minorEastAsia"/>
                <w:sz w:val="16"/>
                <w:szCs w:val="16"/>
                <w:lang w:eastAsia="zh-CN"/>
              </w:rPr>
              <w:t>learn</w:t>
            </w:r>
            <w:r>
              <w:rPr>
                <w:rFonts w:eastAsiaTheme="minorEastAsia" w:hint="eastAsia"/>
                <w:sz w:val="16"/>
                <w:szCs w:val="16"/>
                <w:lang w:eastAsia="zh-CN"/>
              </w:rPr>
              <w:t xml:space="preserve"> r1-r2 through</w:t>
            </w:r>
            <w:r>
              <w:rPr>
                <w:rFonts w:eastAsiaTheme="minorEastAsia"/>
                <w:sz w:val="16"/>
                <w:szCs w:val="16"/>
                <w:lang w:eastAsia="zh-CN"/>
              </w:rPr>
              <w:t xml:space="preserve"> measuring same TRP signal may not always be successful. This is because each panel’s beam direction would be quite opposite, and therefore, the beam of 2 panels may not always have the chance to aim at same TRP. It depends on probability.</w:t>
            </w:r>
          </w:p>
          <w:p w14:paraId="6DB79F2B" w14:textId="77777777" w:rsidR="00BD6EE8" w:rsidRDefault="00BD6EE8">
            <w:pPr>
              <w:spacing w:after="0"/>
              <w:rPr>
                <w:rFonts w:eastAsiaTheme="minorEastAsia"/>
                <w:sz w:val="16"/>
                <w:szCs w:val="16"/>
                <w:lang w:eastAsia="zh-CN"/>
              </w:rPr>
            </w:pPr>
          </w:p>
          <w:p w14:paraId="38623307" w14:textId="77777777" w:rsidR="00BD6EE8" w:rsidRDefault="0031547A">
            <w:pPr>
              <w:spacing w:after="0"/>
              <w:rPr>
                <w:rFonts w:eastAsiaTheme="minorEastAsia"/>
                <w:sz w:val="16"/>
                <w:szCs w:val="16"/>
                <w:lang w:eastAsia="zh-CN"/>
              </w:rPr>
            </w:pPr>
            <w:r>
              <w:rPr>
                <w:rFonts w:eastAsiaTheme="minorEastAsia"/>
                <w:sz w:val="16"/>
                <w:szCs w:val="16"/>
                <w:lang w:eastAsia="zh-CN"/>
              </w:rPr>
              <w:t>Also, if UE and gNB also support RTT technique, the ability of RX+TX group delay measurement is needed. Otherwise, we don't need to talk about Rel-17.  Rel-16 UE is enough</w:t>
            </w:r>
          </w:p>
          <w:p w14:paraId="2A4C5781" w14:textId="77777777" w:rsidR="00BD6EE8" w:rsidRDefault="00BD6EE8">
            <w:pPr>
              <w:spacing w:after="0"/>
              <w:rPr>
                <w:rFonts w:eastAsiaTheme="minorEastAsia"/>
                <w:sz w:val="16"/>
                <w:szCs w:val="16"/>
                <w:lang w:eastAsia="zh-CN"/>
              </w:rPr>
            </w:pPr>
          </w:p>
          <w:p w14:paraId="4DC5C009"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just think that, if UE can measure RX+TX group delay, it can further help to </w:t>
            </w:r>
            <w:proofErr w:type="gramStart"/>
            <w:r>
              <w:rPr>
                <w:rFonts w:eastAsiaTheme="minorEastAsia"/>
                <w:sz w:val="16"/>
                <w:szCs w:val="16"/>
                <w:lang w:eastAsia="zh-CN"/>
              </w:rPr>
              <w:t>learn  r</w:t>
            </w:r>
            <w:proofErr w:type="gramEnd"/>
            <w:r>
              <w:rPr>
                <w:rFonts w:eastAsiaTheme="minorEastAsia"/>
                <w:sz w:val="16"/>
                <w:szCs w:val="16"/>
                <w:lang w:eastAsia="zh-CN"/>
              </w:rPr>
              <w:t xml:space="preserve">1- r2, and t1 –t2. We understand that UE may require some additional circuit. But for IIOT device, it could be feasible since the IIOT device doesn't require complicated band combination. </w:t>
            </w:r>
          </w:p>
          <w:p w14:paraId="366500BF" w14:textId="77777777" w:rsidR="00BD6EE8" w:rsidRDefault="00BD6EE8">
            <w:pPr>
              <w:spacing w:after="0"/>
              <w:rPr>
                <w:rFonts w:eastAsiaTheme="minorEastAsia"/>
                <w:sz w:val="16"/>
                <w:szCs w:val="16"/>
                <w:lang w:eastAsia="zh-CN"/>
              </w:rPr>
            </w:pPr>
          </w:p>
          <w:p w14:paraId="5BDA734E" w14:textId="77777777" w:rsidR="00BD6EE8" w:rsidRDefault="00BD6EE8">
            <w:pPr>
              <w:spacing w:after="0"/>
              <w:rPr>
                <w:rFonts w:eastAsiaTheme="minorEastAsia"/>
                <w:sz w:val="16"/>
                <w:szCs w:val="16"/>
                <w:lang w:eastAsia="zh-CN"/>
              </w:rPr>
            </w:pPr>
          </w:p>
        </w:tc>
      </w:tr>
      <w:tr w:rsidR="00BD6EE8" w14:paraId="1F822218" w14:textId="77777777">
        <w:trPr>
          <w:trHeight w:val="253"/>
          <w:jc w:val="center"/>
        </w:trPr>
        <w:tc>
          <w:tcPr>
            <w:tcW w:w="1804" w:type="dxa"/>
          </w:tcPr>
          <w:p w14:paraId="4C68E00D"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OPPO</w:t>
            </w:r>
          </w:p>
        </w:tc>
        <w:tc>
          <w:tcPr>
            <w:tcW w:w="9230" w:type="dxa"/>
          </w:tcPr>
          <w:p w14:paraId="6E6829B6" w14:textId="77777777" w:rsidR="00BD6EE8" w:rsidRDefault="0031547A">
            <w:pPr>
              <w:spacing w:after="0" w:line="240" w:lineRule="auto"/>
              <w:rPr>
                <w:rFonts w:eastAsiaTheme="minorEastAsia"/>
                <w:sz w:val="16"/>
                <w:szCs w:val="16"/>
                <w:lang w:eastAsia="zh-CN"/>
              </w:rPr>
            </w:pPr>
            <w:proofErr w:type="spellStart"/>
            <w:r>
              <w:rPr>
                <w:rFonts w:eastAsiaTheme="minorEastAsia"/>
                <w:sz w:val="16"/>
                <w:szCs w:val="16"/>
                <w:lang w:eastAsia="zh-CN"/>
              </w:rPr>
              <w:t>Reponse</w:t>
            </w:r>
            <w:proofErr w:type="spellEnd"/>
            <w:r>
              <w:rPr>
                <w:rFonts w:eastAsiaTheme="minorEastAsia"/>
                <w:sz w:val="16"/>
                <w:szCs w:val="16"/>
                <w:lang w:eastAsia="zh-CN"/>
              </w:rPr>
              <w:t xml:space="preserve"> to MTK:</w:t>
            </w:r>
          </w:p>
          <w:p w14:paraId="2D1526E6" w14:textId="77777777" w:rsidR="00BD6EE8" w:rsidRDefault="0031547A">
            <w:pPr>
              <w:spacing w:after="0" w:line="240" w:lineRule="auto"/>
              <w:rPr>
                <w:rFonts w:eastAsiaTheme="minorEastAsia"/>
                <w:sz w:val="16"/>
                <w:szCs w:val="16"/>
                <w:lang w:eastAsia="zh-CN"/>
              </w:rPr>
            </w:pPr>
            <w:r>
              <w:rPr>
                <w:rFonts w:eastAsiaTheme="minorEastAsia"/>
                <w:sz w:val="16"/>
                <w:szCs w:val="16"/>
                <w:lang w:eastAsia="zh-CN"/>
              </w:rPr>
              <w:t>The measurement of group delay measurement should be involved with RAN4 for the feasibility and accuracy of the measurement. Thus, we cannot make any progress without RAN4 input.</w:t>
            </w:r>
          </w:p>
        </w:tc>
      </w:tr>
      <w:tr w:rsidR="00BD6EE8" w14:paraId="26FF8E7C" w14:textId="77777777">
        <w:trPr>
          <w:trHeight w:val="253"/>
          <w:jc w:val="center"/>
        </w:trPr>
        <w:tc>
          <w:tcPr>
            <w:tcW w:w="1804" w:type="dxa"/>
          </w:tcPr>
          <w:p w14:paraId="5E62B2B5"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MTK3</w:t>
            </w:r>
          </w:p>
        </w:tc>
        <w:tc>
          <w:tcPr>
            <w:tcW w:w="9230" w:type="dxa"/>
          </w:tcPr>
          <w:p w14:paraId="0B6EA83E" w14:textId="77777777" w:rsidR="00BD6EE8" w:rsidRDefault="0031547A">
            <w:pPr>
              <w:spacing w:after="0" w:line="240" w:lineRule="auto"/>
              <w:rPr>
                <w:rFonts w:eastAsiaTheme="minorEastAsia"/>
                <w:sz w:val="16"/>
                <w:szCs w:val="16"/>
                <w:lang w:eastAsia="zh-CN"/>
              </w:rPr>
            </w:pPr>
            <w:r>
              <w:rPr>
                <w:rFonts w:eastAsiaTheme="minorEastAsia" w:hint="eastAsia"/>
                <w:sz w:val="16"/>
                <w:szCs w:val="16"/>
                <w:lang w:eastAsia="zh-CN"/>
              </w:rPr>
              <w:t>To OPPO:</w:t>
            </w:r>
          </w:p>
          <w:p w14:paraId="2F3907E0" w14:textId="77777777" w:rsidR="00BD6EE8" w:rsidRDefault="00BD6EE8">
            <w:pPr>
              <w:spacing w:after="0" w:line="240" w:lineRule="auto"/>
              <w:rPr>
                <w:rFonts w:eastAsiaTheme="minorEastAsia"/>
                <w:sz w:val="16"/>
                <w:szCs w:val="16"/>
                <w:lang w:eastAsia="zh-CN"/>
              </w:rPr>
            </w:pPr>
          </w:p>
          <w:p w14:paraId="39EFDC70" w14:textId="77777777" w:rsidR="00BD6EE8" w:rsidRDefault="0031547A">
            <w:pPr>
              <w:spacing w:after="0" w:line="240" w:lineRule="auto"/>
              <w:rPr>
                <w:rFonts w:eastAsiaTheme="minorEastAsia"/>
                <w:sz w:val="16"/>
                <w:szCs w:val="16"/>
                <w:lang w:eastAsia="zh-CN"/>
              </w:rPr>
            </w:pPr>
            <w:r>
              <w:rPr>
                <w:rFonts w:eastAsiaTheme="minorEastAsia"/>
                <w:sz w:val="16"/>
                <w:szCs w:val="16"/>
                <w:lang w:eastAsia="zh-CN"/>
              </w:rPr>
              <w:t>This depends on UE capability. We are also okay to send LS for RAN4 for checking the feasibility.</w:t>
            </w:r>
          </w:p>
          <w:p w14:paraId="41E89A24" w14:textId="77777777" w:rsidR="00BD6EE8" w:rsidRDefault="00BD6EE8">
            <w:pPr>
              <w:spacing w:after="0" w:line="240" w:lineRule="auto"/>
              <w:rPr>
                <w:rFonts w:eastAsiaTheme="minorEastAsia"/>
                <w:sz w:val="16"/>
                <w:szCs w:val="16"/>
                <w:lang w:eastAsia="zh-CN"/>
              </w:rPr>
            </w:pPr>
          </w:p>
          <w:p w14:paraId="136E2EAC" w14:textId="77777777" w:rsidR="00BD6EE8" w:rsidRDefault="0031547A">
            <w:pPr>
              <w:spacing w:after="0" w:line="240" w:lineRule="auto"/>
              <w:rPr>
                <w:rFonts w:eastAsiaTheme="minorEastAsia"/>
                <w:sz w:val="16"/>
                <w:szCs w:val="16"/>
                <w:lang w:eastAsia="zh-CN"/>
              </w:rPr>
            </w:pPr>
            <w:r>
              <w:rPr>
                <w:rFonts w:eastAsiaTheme="minorEastAsia"/>
                <w:sz w:val="16"/>
                <w:szCs w:val="16"/>
                <w:lang w:eastAsia="zh-CN"/>
              </w:rPr>
              <w:t>Note that, right now, we may only have a solution on the table to measure RX group delay difference, which is to receive same signal by two RX TEGs. We already express our concern that it may depend on probability to accomplish the measurement because the beam direction of each RX TEG is quite different.</w:t>
            </w:r>
          </w:p>
          <w:p w14:paraId="05013CED" w14:textId="77777777" w:rsidR="00BD6EE8" w:rsidRDefault="00BD6EE8">
            <w:pPr>
              <w:spacing w:after="0" w:line="240" w:lineRule="auto"/>
              <w:rPr>
                <w:rFonts w:eastAsiaTheme="minorEastAsia"/>
                <w:sz w:val="16"/>
                <w:szCs w:val="16"/>
                <w:lang w:eastAsia="zh-CN"/>
              </w:rPr>
            </w:pPr>
          </w:p>
          <w:p w14:paraId="1B8B0BAB" w14:textId="77777777" w:rsidR="00BD6EE8" w:rsidRDefault="0031547A">
            <w:pPr>
              <w:spacing w:after="0" w:line="240" w:lineRule="auto"/>
              <w:rPr>
                <w:rFonts w:eastAsiaTheme="minorEastAsia"/>
                <w:sz w:val="16"/>
                <w:szCs w:val="16"/>
                <w:lang w:eastAsia="zh-CN"/>
              </w:rPr>
            </w:pPr>
            <w:r>
              <w:rPr>
                <w:rFonts w:eastAsiaTheme="minorEastAsia" w:hint="eastAsia"/>
                <w:sz w:val="16"/>
                <w:szCs w:val="16"/>
                <w:lang w:eastAsia="zh-CN"/>
              </w:rPr>
              <w:t xml:space="preserve">For our proposal, each RX TEG could choose the signal with good RSRP. </w:t>
            </w:r>
            <w:r>
              <w:rPr>
                <w:rFonts w:eastAsiaTheme="minorEastAsia"/>
                <w:sz w:val="16"/>
                <w:szCs w:val="16"/>
                <w:lang w:eastAsia="zh-CN"/>
              </w:rPr>
              <w:t>The effort is to the capability of RX+TX group delay measurement, and we also believe that a UE which can support M-RTT of Rel-17 should be able to do that</w:t>
            </w:r>
          </w:p>
          <w:p w14:paraId="404B621B" w14:textId="77777777" w:rsidR="00BD6EE8" w:rsidRDefault="00BD6EE8">
            <w:pPr>
              <w:spacing w:after="0" w:line="240" w:lineRule="auto"/>
              <w:rPr>
                <w:rFonts w:eastAsiaTheme="minorEastAsia"/>
                <w:sz w:val="16"/>
                <w:szCs w:val="16"/>
                <w:lang w:eastAsia="zh-CN"/>
              </w:rPr>
            </w:pPr>
          </w:p>
        </w:tc>
      </w:tr>
      <w:tr w:rsidR="00BD6EE8" w14:paraId="3FBC71FE" w14:textId="77777777">
        <w:trPr>
          <w:trHeight w:val="253"/>
          <w:jc w:val="center"/>
        </w:trPr>
        <w:tc>
          <w:tcPr>
            <w:tcW w:w="1804" w:type="dxa"/>
          </w:tcPr>
          <w:p w14:paraId="3509FB5F" w14:textId="77777777" w:rsidR="00BD6EE8" w:rsidRDefault="00BD6EE8">
            <w:pPr>
              <w:spacing w:after="0"/>
              <w:rPr>
                <w:rFonts w:eastAsia="SimSun" w:cstheme="minorHAnsi"/>
                <w:sz w:val="16"/>
                <w:szCs w:val="16"/>
                <w:lang w:val="en-US" w:eastAsia="zh-CN"/>
              </w:rPr>
            </w:pPr>
          </w:p>
        </w:tc>
        <w:tc>
          <w:tcPr>
            <w:tcW w:w="9230" w:type="dxa"/>
          </w:tcPr>
          <w:p w14:paraId="5AFD3A8F" w14:textId="77777777" w:rsidR="00BD6EE8" w:rsidRDefault="00BD6EE8">
            <w:pPr>
              <w:spacing w:after="0" w:line="240" w:lineRule="auto"/>
              <w:rPr>
                <w:rFonts w:eastAsiaTheme="minorEastAsia"/>
                <w:sz w:val="16"/>
                <w:szCs w:val="16"/>
                <w:lang w:eastAsia="zh-CN"/>
              </w:rPr>
            </w:pPr>
          </w:p>
        </w:tc>
      </w:tr>
    </w:tbl>
    <w:p w14:paraId="3B6DE248" w14:textId="77777777" w:rsidR="00BD6EE8" w:rsidRDefault="00BD6EE8">
      <w:pPr>
        <w:rPr>
          <w:rFonts w:eastAsia="SimSun"/>
          <w:lang w:eastAsia="zh-CN"/>
        </w:rPr>
      </w:pPr>
    </w:p>
    <w:p w14:paraId="018EC92A" w14:textId="77777777" w:rsidR="00BD6EE8" w:rsidRDefault="00BD6EE8">
      <w:pPr>
        <w:rPr>
          <w:rFonts w:eastAsia="SimSun"/>
          <w:lang w:eastAsia="zh-CN"/>
        </w:rPr>
      </w:pPr>
    </w:p>
    <w:p w14:paraId="5DC7FE0A" w14:textId="77777777" w:rsidR="00BD6EE8" w:rsidRDefault="0031547A">
      <w:pPr>
        <w:pStyle w:val="Heading3"/>
        <w:rPr>
          <w:rStyle w:val="NOChar1"/>
        </w:rPr>
      </w:pPr>
      <w:r>
        <w:rPr>
          <w:rStyle w:val="NOChar1"/>
          <w:highlight w:val="yellow"/>
        </w:rPr>
        <w:t>Proposal 3.3-6</w:t>
      </w:r>
      <w:r>
        <w:rPr>
          <w:rStyle w:val="NOChar1"/>
        </w:rPr>
        <w:t xml:space="preserve"> (suggested to be closed)</w:t>
      </w:r>
    </w:p>
    <w:p w14:paraId="5C699ECC" w14:textId="77777777" w:rsidR="00BD6EE8" w:rsidRDefault="0031547A">
      <w:pPr>
        <w:pStyle w:val="ListParagraph"/>
        <w:numPr>
          <w:ilvl w:val="1"/>
          <w:numId w:val="37"/>
        </w:numPr>
        <w:rPr>
          <w:rFonts w:eastAsia="SimSun"/>
          <w:szCs w:val="20"/>
          <w:lang w:eastAsia="zh-CN"/>
        </w:rPr>
      </w:pPr>
      <w:r>
        <w:rPr>
          <w:rFonts w:eastAsia="SimSun"/>
          <w:szCs w:val="20"/>
          <w:lang w:eastAsia="zh-CN"/>
        </w:rPr>
        <w:t>Support to configure the UE to perform multi UE-RX-TEG - UE RX-TX time difference measurements, i.e. one UE RX-TX time difference measurement for each UE RX TEG and TRP.</w:t>
      </w:r>
    </w:p>
    <w:p w14:paraId="5AFDE341" w14:textId="77777777" w:rsidR="00BD6EE8" w:rsidRDefault="00BD6EE8">
      <w:pPr>
        <w:rPr>
          <w:lang w:val="en-US"/>
        </w:rPr>
      </w:pPr>
    </w:p>
    <w:p w14:paraId="59042B13"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0407D154" w14:textId="77777777">
        <w:trPr>
          <w:trHeight w:val="260"/>
          <w:jc w:val="center"/>
        </w:trPr>
        <w:tc>
          <w:tcPr>
            <w:tcW w:w="1804" w:type="dxa"/>
          </w:tcPr>
          <w:p w14:paraId="0FF5586A" w14:textId="77777777" w:rsidR="00BD6EE8" w:rsidRDefault="0031547A">
            <w:pPr>
              <w:spacing w:after="0"/>
              <w:rPr>
                <w:b/>
                <w:sz w:val="16"/>
                <w:szCs w:val="16"/>
              </w:rPr>
            </w:pPr>
            <w:r>
              <w:rPr>
                <w:b/>
                <w:sz w:val="16"/>
                <w:szCs w:val="16"/>
              </w:rPr>
              <w:t>Company</w:t>
            </w:r>
          </w:p>
        </w:tc>
        <w:tc>
          <w:tcPr>
            <w:tcW w:w="9230" w:type="dxa"/>
          </w:tcPr>
          <w:p w14:paraId="524D8C2F" w14:textId="77777777" w:rsidR="00BD6EE8" w:rsidRDefault="0031547A">
            <w:pPr>
              <w:spacing w:after="0"/>
              <w:rPr>
                <w:b/>
                <w:sz w:val="16"/>
                <w:szCs w:val="16"/>
              </w:rPr>
            </w:pPr>
            <w:r>
              <w:rPr>
                <w:b/>
                <w:sz w:val="16"/>
                <w:szCs w:val="16"/>
              </w:rPr>
              <w:t xml:space="preserve">Comments </w:t>
            </w:r>
          </w:p>
        </w:tc>
      </w:tr>
      <w:tr w:rsidR="00BD6EE8" w14:paraId="44316C94" w14:textId="77777777">
        <w:trPr>
          <w:trHeight w:val="253"/>
          <w:jc w:val="center"/>
        </w:trPr>
        <w:tc>
          <w:tcPr>
            <w:tcW w:w="1804" w:type="dxa"/>
          </w:tcPr>
          <w:p w14:paraId="3AF6265C"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02A5CA9" w14:textId="77777777" w:rsidR="00BD6EE8" w:rsidRDefault="0031547A">
            <w:pPr>
              <w:spacing w:after="0"/>
              <w:rPr>
                <w:rFonts w:eastAsiaTheme="minorEastAsia"/>
                <w:sz w:val="16"/>
                <w:szCs w:val="16"/>
                <w:lang w:eastAsia="zh-CN"/>
              </w:rPr>
            </w:pPr>
            <w:r>
              <w:rPr>
                <w:rFonts w:eastAsiaTheme="minorEastAsia"/>
                <w:sz w:val="16"/>
                <w:szCs w:val="16"/>
                <w:lang w:eastAsia="zh-CN"/>
              </w:rPr>
              <w:t>Low priority</w:t>
            </w:r>
          </w:p>
        </w:tc>
      </w:tr>
      <w:tr w:rsidR="00BD6EE8" w14:paraId="59A560EC" w14:textId="77777777">
        <w:trPr>
          <w:trHeight w:val="253"/>
          <w:jc w:val="center"/>
        </w:trPr>
        <w:tc>
          <w:tcPr>
            <w:tcW w:w="1804" w:type="dxa"/>
          </w:tcPr>
          <w:p w14:paraId="371F318C" w14:textId="77777777" w:rsidR="00BD6EE8" w:rsidRDefault="0031547A">
            <w:pPr>
              <w:spacing w:after="0"/>
              <w:rPr>
                <w:rFonts w:cstheme="minorHAnsi"/>
                <w:sz w:val="16"/>
                <w:szCs w:val="16"/>
              </w:rPr>
            </w:pPr>
            <w:r>
              <w:rPr>
                <w:rFonts w:cstheme="minorHAnsi"/>
                <w:sz w:val="16"/>
                <w:szCs w:val="16"/>
              </w:rPr>
              <w:t>FL</w:t>
            </w:r>
          </w:p>
        </w:tc>
        <w:tc>
          <w:tcPr>
            <w:tcW w:w="9230" w:type="dxa"/>
          </w:tcPr>
          <w:p w14:paraId="42BCA226" w14:textId="77777777" w:rsidR="00BD6EE8" w:rsidRDefault="0031547A">
            <w:pPr>
              <w:spacing w:after="0"/>
              <w:rPr>
                <w:rFonts w:eastAsiaTheme="minorEastAsia"/>
                <w:sz w:val="16"/>
                <w:szCs w:val="16"/>
                <w:lang w:eastAsia="zh-CN"/>
              </w:rPr>
            </w:pPr>
            <w:r>
              <w:rPr>
                <w:rFonts w:eastAsiaTheme="minorEastAsia"/>
                <w:sz w:val="16"/>
                <w:szCs w:val="16"/>
                <w:lang w:eastAsia="zh-CN"/>
              </w:rPr>
              <w:t>Only one company provides the feedback. Suggest closing the discussion if most of the companies are not interested in the proposal.</w:t>
            </w:r>
          </w:p>
        </w:tc>
      </w:tr>
      <w:tr w:rsidR="00BD6EE8" w14:paraId="0108630D" w14:textId="77777777">
        <w:trPr>
          <w:trHeight w:val="253"/>
          <w:jc w:val="center"/>
        </w:trPr>
        <w:tc>
          <w:tcPr>
            <w:tcW w:w="1804" w:type="dxa"/>
          </w:tcPr>
          <w:p w14:paraId="388424C3" w14:textId="77777777" w:rsidR="00BD6EE8" w:rsidRDefault="00BD6EE8">
            <w:pPr>
              <w:spacing w:after="0"/>
              <w:rPr>
                <w:rFonts w:eastAsia="SimSun" w:cstheme="minorHAnsi"/>
                <w:sz w:val="16"/>
                <w:szCs w:val="16"/>
                <w:lang w:val="en-US" w:eastAsia="zh-CN"/>
              </w:rPr>
            </w:pPr>
          </w:p>
        </w:tc>
        <w:tc>
          <w:tcPr>
            <w:tcW w:w="9230" w:type="dxa"/>
          </w:tcPr>
          <w:p w14:paraId="40831D50" w14:textId="77777777" w:rsidR="00BD6EE8" w:rsidRDefault="00BD6EE8">
            <w:pPr>
              <w:spacing w:after="0"/>
              <w:rPr>
                <w:rFonts w:eastAsiaTheme="minorEastAsia"/>
                <w:sz w:val="16"/>
                <w:szCs w:val="16"/>
                <w:lang w:val="en-US" w:eastAsia="zh-CN"/>
              </w:rPr>
            </w:pPr>
          </w:p>
        </w:tc>
      </w:tr>
    </w:tbl>
    <w:p w14:paraId="39CCAD29" w14:textId="77777777" w:rsidR="00BD6EE8" w:rsidRDefault="00BD6EE8"/>
    <w:p w14:paraId="7C1BC3A7"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502DC717" w14:textId="77777777" w:rsidR="00BD6EE8" w:rsidRDefault="0031547A">
      <w:r>
        <w:t>Due to the lack of support, suggest closing the discussion with “</w:t>
      </w:r>
      <w:r>
        <w:rPr>
          <w:i/>
          <w:iCs/>
        </w:rPr>
        <w:t>Consensus cannot be reached for the proposed enhancement</w:t>
      </w:r>
      <w:r>
        <w:t>”.</w:t>
      </w:r>
    </w:p>
    <w:tbl>
      <w:tblPr>
        <w:tblStyle w:val="TableGrid"/>
        <w:tblW w:w="11034" w:type="dxa"/>
        <w:jc w:val="center"/>
        <w:tblLayout w:type="fixed"/>
        <w:tblLook w:val="04A0" w:firstRow="1" w:lastRow="0" w:firstColumn="1" w:lastColumn="0" w:noHBand="0" w:noVBand="1"/>
      </w:tblPr>
      <w:tblGrid>
        <w:gridCol w:w="1804"/>
        <w:gridCol w:w="9230"/>
      </w:tblGrid>
      <w:tr w:rsidR="00BD6EE8" w14:paraId="12DCF535" w14:textId="77777777">
        <w:trPr>
          <w:trHeight w:val="260"/>
          <w:jc w:val="center"/>
        </w:trPr>
        <w:tc>
          <w:tcPr>
            <w:tcW w:w="1804" w:type="dxa"/>
          </w:tcPr>
          <w:p w14:paraId="073BAD14" w14:textId="77777777" w:rsidR="00BD6EE8" w:rsidRDefault="0031547A">
            <w:pPr>
              <w:spacing w:after="0"/>
              <w:rPr>
                <w:b/>
                <w:sz w:val="16"/>
                <w:szCs w:val="16"/>
              </w:rPr>
            </w:pPr>
            <w:r>
              <w:rPr>
                <w:b/>
                <w:sz w:val="16"/>
                <w:szCs w:val="16"/>
              </w:rPr>
              <w:t>Company</w:t>
            </w:r>
          </w:p>
        </w:tc>
        <w:tc>
          <w:tcPr>
            <w:tcW w:w="9230" w:type="dxa"/>
          </w:tcPr>
          <w:p w14:paraId="176B8513" w14:textId="77777777" w:rsidR="00BD6EE8" w:rsidRDefault="0031547A">
            <w:pPr>
              <w:spacing w:after="0"/>
              <w:rPr>
                <w:b/>
                <w:sz w:val="16"/>
                <w:szCs w:val="16"/>
              </w:rPr>
            </w:pPr>
            <w:r>
              <w:rPr>
                <w:b/>
                <w:sz w:val="16"/>
                <w:szCs w:val="16"/>
              </w:rPr>
              <w:t xml:space="preserve">Comments </w:t>
            </w:r>
          </w:p>
        </w:tc>
      </w:tr>
      <w:tr w:rsidR="00BD6EE8" w14:paraId="5D2FF6F9" w14:textId="77777777">
        <w:trPr>
          <w:trHeight w:val="253"/>
          <w:jc w:val="center"/>
        </w:trPr>
        <w:tc>
          <w:tcPr>
            <w:tcW w:w="1804" w:type="dxa"/>
          </w:tcPr>
          <w:p w14:paraId="41B7BAC9" w14:textId="77777777" w:rsidR="00BD6EE8" w:rsidRDefault="00BD6EE8">
            <w:pPr>
              <w:spacing w:after="0"/>
              <w:rPr>
                <w:rFonts w:eastAsiaTheme="minorEastAsia" w:cstheme="minorHAnsi"/>
                <w:sz w:val="16"/>
                <w:szCs w:val="16"/>
                <w:lang w:eastAsia="zh-CN"/>
              </w:rPr>
            </w:pPr>
          </w:p>
        </w:tc>
        <w:tc>
          <w:tcPr>
            <w:tcW w:w="9230" w:type="dxa"/>
          </w:tcPr>
          <w:p w14:paraId="40858444" w14:textId="77777777" w:rsidR="00BD6EE8" w:rsidRDefault="00BD6EE8">
            <w:pPr>
              <w:spacing w:after="0"/>
              <w:rPr>
                <w:rFonts w:eastAsiaTheme="minorEastAsia"/>
                <w:sz w:val="16"/>
                <w:szCs w:val="16"/>
                <w:lang w:val="en-US" w:eastAsia="zh-CN"/>
              </w:rPr>
            </w:pPr>
          </w:p>
        </w:tc>
      </w:tr>
    </w:tbl>
    <w:p w14:paraId="1422993C" w14:textId="77777777" w:rsidR="00BD6EE8" w:rsidRDefault="00BD6EE8"/>
    <w:p w14:paraId="0E5D400F" w14:textId="77777777" w:rsidR="00BD6EE8" w:rsidRDefault="00BD6EE8"/>
    <w:p w14:paraId="2A6F27D6" w14:textId="77777777" w:rsidR="00BD6EE8" w:rsidRDefault="0031547A">
      <w:pPr>
        <w:pStyle w:val="Heading2"/>
      </w:pPr>
      <w:bookmarkStart w:id="237" w:name="_Toc69027118"/>
      <w:bookmarkStart w:id="238" w:name="_Toc54552894"/>
      <w:bookmarkStart w:id="239" w:name="_Toc48211439"/>
      <w:bookmarkStart w:id="240" w:name="_Toc54553016"/>
      <w:bookmarkStart w:id="241" w:name="_Toc62397288"/>
      <w:bookmarkStart w:id="242" w:name="_Toc62397283"/>
      <w:r>
        <w:t>Variations of Rx/Tx timing errors and error statistics of TEGs</w:t>
      </w:r>
    </w:p>
    <w:p w14:paraId="055812EA" w14:textId="77777777" w:rsidR="00BD6EE8" w:rsidRDefault="0031547A">
      <w:pPr>
        <w:pStyle w:val="Subtitle"/>
        <w:rPr>
          <w:rFonts w:ascii="Times New Roman" w:hAnsi="Times New Roman" w:cs="Times New Roman"/>
        </w:rPr>
      </w:pPr>
      <w:r>
        <w:rPr>
          <w:rFonts w:ascii="Times New Roman" w:hAnsi="Times New Roman" w:cs="Times New Roman"/>
        </w:rPr>
        <w:t>Submitted Proposals</w:t>
      </w:r>
    </w:p>
    <w:p w14:paraId="1EDA4A24" w14:textId="77777777" w:rsidR="00BD6EE8" w:rsidRDefault="0031547A">
      <w:pPr>
        <w:pStyle w:val="3GPPAgreements"/>
        <w:numPr>
          <w:ilvl w:val="0"/>
          <w:numId w:val="37"/>
        </w:numPr>
      </w:pPr>
      <w:r>
        <w:t xml:space="preserve">(vivo, </w:t>
      </w:r>
      <w:hyperlink r:id="rId108" w:history="1">
        <w:r>
          <w:rPr>
            <w:rStyle w:val="Hyperlink"/>
          </w:rPr>
          <w:t>R1-2104359</w:t>
        </w:r>
      </w:hyperlink>
      <w:r>
        <w:t>[2]) Proposal 7: The UE should provide the information of the UE Tx TEG(s) change associated with SRS resource(s) to the LMF, when the UE Tx TEG associated with SRS resource(s) changes, e.g. due to switching of UE antenna panel to avoid blockage.</w:t>
      </w:r>
    </w:p>
    <w:p w14:paraId="375B0438" w14:textId="77777777" w:rsidR="00BD6EE8" w:rsidRDefault="0031547A">
      <w:pPr>
        <w:pStyle w:val="3GPPAgreements"/>
        <w:numPr>
          <w:ilvl w:val="1"/>
          <w:numId w:val="37"/>
        </w:numPr>
      </w:pPr>
      <w:r>
        <w:t>The UE can provide this information based on event-</w:t>
      </w:r>
      <w:proofErr w:type="spellStart"/>
      <w:r>
        <w:t>triggerred</w:t>
      </w:r>
      <w:proofErr w:type="spellEnd"/>
      <w:r>
        <w:t xml:space="preserve"> reporting</w:t>
      </w:r>
    </w:p>
    <w:p w14:paraId="39BDBA93" w14:textId="77777777" w:rsidR="00BD6EE8" w:rsidRDefault="0031547A">
      <w:pPr>
        <w:pStyle w:val="3GPPAgreements"/>
        <w:numPr>
          <w:ilvl w:val="0"/>
          <w:numId w:val="37"/>
        </w:numPr>
      </w:pPr>
      <w:r>
        <w:t xml:space="preserve">(vivo, </w:t>
      </w:r>
      <w:hyperlink r:id="rId109" w:history="1">
        <w:r>
          <w:rPr>
            <w:rStyle w:val="Hyperlink"/>
          </w:rPr>
          <w:t>R1-2104359</w:t>
        </w:r>
      </w:hyperlink>
      <w:r>
        <w:t>[2]) Proposal 8: The information of the UE Tx TEG and Tx TEG change information associated with SRS resource(s) should also be provided to the gNBs performing RTOA measurement, to prevent the gNBs joint processing on different SRS measurement time occasions associated with different UE Tx TEGs for the same SRS resource(s).</w:t>
      </w:r>
    </w:p>
    <w:p w14:paraId="3EAB7843" w14:textId="77777777" w:rsidR="00BD6EE8" w:rsidRDefault="0031547A">
      <w:pPr>
        <w:pStyle w:val="3GPPAgreements"/>
        <w:numPr>
          <w:ilvl w:val="1"/>
          <w:numId w:val="37"/>
        </w:numPr>
      </w:pPr>
      <w:r>
        <w:t xml:space="preserve">After the LMF obtains the information of UE Tx TEG(s) change, it can further transmit this information to the gNB performing RTOA measurement </w:t>
      </w:r>
    </w:p>
    <w:p w14:paraId="53317A88"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(CMCC, </w:t>
      </w:r>
      <w:hyperlink r:id="rId110" w:history="1">
        <w:r>
          <w:rPr>
            <w:rStyle w:val="Hyperlink"/>
            <w:rFonts w:eastAsia="SimSun"/>
            <w:szCs w:val="20"/>
            <w:lang w:eastAsia="zh-CN"/>
          </w:rPr>
          <w:t>R1-2104611</w:t>
        </w:r>
      </w:hyperlink>
      <w:r>
        <w:rPr>
          <w:rFonts w:eastAsia="SimSun"/>
          <w:szCs w:val="20"/>
          <w:lang w:eastAsia="zh-CN"/>
        </w:rPr>
        <w:t>[5]) Proposal 2: Support UE to report the statistics (variance) of differences of the RX TEGs to LMF for mitigating TRP Tx timing errors and/or UE Rx timing errors for DL TDOA</w:t>
      </w:r>
    </w:p>
    <w:p w14:paraId="2C36853B"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(CMCC, </w:t>
      </w:r>
      <w:hyperlink r:id="rId111" w:history="1">
        <w:r>
          <w:rPr>
            <w:rStyle w:val="Hyperlink"/>
            <w:rFonts w:eastAsia="SimSun"/>
            <w:szCs w:val="20"/>
            <w:lang w:eastAsia="zh-CN"/>
          </w:rPr>
          <w:t>R1-2104611</w:t>
        </w:r>
      </w:hyperlink>
      <w:r>
        <w:rPr>
          <w:rFonts w:eastAsia="SimSun"/>
          <w:szCs w:val="20"/>
          <w:lang w:eastAsia="zh-CN"/>
        </w:rPr>
        <w:t>[5]) Proposal 3: Support a UE to provide the statistics (variance, bound, etc.) of the Tx timing error differences between Tx TEGs to LMF</w:t>
      </w:r>
    </w:p>
    <w:p w14:paraId="42A1E966" w14:textId="77777777" w:rsidR="00BD6EE8" w:rsidRDefault="0031547A">
      <w:pPr>
        <w:pStyle w:val="ListParagraph"/>
        <w:numPr>
          <w:ilvl w:val="0"/>
          <w:numId w:val="37"/>
        </w:numPr>
        <w:rPr>
          <w:rFonts w:eastAsia="SimSun"/>
          <w:szCs w:val="20"/>
          <w:lang w:eastAsia="zh-CN"/>
        </w:rPr>
      </w:pPr>
      <w:r>
        <w:rPr>
          <w:rFonts w:eastAsia="SimSun" w:hint="eastAsia"/>
          <w:szCs w:val="20"/>
          <w:lang w:eastAsia="zh-CN"/>
        </w:rPr>
        <w:t xml:space="preserve">(Qualcomm, </w:t>
      </w:r>
      <w:hyperlink r:id="rId112"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2</w:t>
      </w:r>
      <w:r>
        <w:rPr>
          <w:rFonts w:eastAsia="SimSun" w:hint="eastAsia"/>
          <w:szCs w:val="20"/>
          <w:lang w:eastAsia="zh-CN"/>
        </w:rPr>
        <w:t xml:space="preserve">: </w:t>
      </w:r>
      <w:r>
        <w:rPr>
          <w:rFonts w:eastAsia="SimSun"/>
          <w:szCs w:val="20"/>
          <w:lang w:eastAsia="zh-CN"/>
        </w:rPr>
        <w:t>With regards to TEG Information reporting, a device (UE or gNB) should be able to provide TEG-ID consistency information (e.g., a flag when TEG IDs are being reset). This applies to both Tx TEG, Rx TEG for both UEs and gNBs.</w:t>
      </w:r>
    </w:p>
    <w:p w14:paraId="5883B409" w14:textId="77777777" w:rsidR="00BD6EE8" w:rsidRDefault="0031547A">
      <w:pPr>
        <w:pStyle w:val="3GPPAgreements"/>
        <w:numPr>
          <w:ilvl w:val="0"/>
          <w:numId w:val="37"/>
        </w:numPr>
      </w:pPr>
      <w:r>
        <w:rPr>
          <w:rFonts w:hint="eastAsia"/>
        </w:rPr>
        <w:t xml:space="preserve"> (Qualcomm, </w:t>
      </w:r>
      <w:hyperlink r:id="rId113" w:history="1">
        <w:r>
          <w:rPr>
            <w:rStyle w:val="Hyperlink"/>
          </w:rPr>
          <w:t>R1-2104671</w:t>
        </w:r>
      </w:hyperlink>
      <w:r>
        <w:rPr>
          <w:rFonts w:hint="eastAsia"/>
        </w:rPr>
        <w:t xml:space="preserve">[6]) </w:t>
      </w:r>
      <w:r>
        <w:t>Proposal 7: For mitigating timing errors in DL-TDOA, UL-TDOA or DL+UL Positioning:</w:t>
      </w:r>
    </w:p>
    <w:p w14:paraId="4F9EB022" w14:textId="77777777" w:rsidR="00BD6EE8" w:rsidRDefault="0031547A">
      <w:pPr>
        <w:pStyle w:val="3GPPAgreements"/>
        <w:numPr>
          <w:ilvl w:val="1"/>
          <w:numId w:val="37"/>
        </w:numPr>
      </w:pPr>
      <w:r>
        <w:t>Support providing at least a timing Error uncertainty/margin associated with a TEG ID</w:t>
      </w:r>
    </w:p>
    <w:p w14:paraId="15D7F3A7" w14:textId="77777777" w:rsidR="00BD6EE8" w:rsidRDefault="0031547A">
      <w:pPr>
        <w:pStyle w:val="3GPPAgreements"/>
        <w:numPr>
          <w:ilvl w:val="1"/>
          <w:numId w:val="37"/>
        </w:numPr>
      </w:pPr>
      <w:r>
        <w:t xml:space="preserve">Consider supporting in addition an average timing error associated with a TEG ID. </w:t>
      </w:r>
    </w:p>
    <w:p w14:paraId="18AB0558" w14:textId="77777777" w:rsidR="00BD6EE8" w:rsidRDefault="0031547A">
      <w:pPr>
        <w:pStyle w:val="3GPPAgreements"/>
        <w:numPr>
          <w:ilvl w:val="0"/>
          <w:numId w:val="37"/>
        </w:numPr>
      </w:pPr>
      <w:r>
        <w:t xml:space="preserve"> (</w:t>
      </w:r>
      <w:proofErr w:type="spellStart"/>
      <w:r>
        <w:t>InterDigital</w:t>
      </w:r>
      <w:proofErr w:type="spellEnd"/>
      <w:r>
        <w:t xml:space="preserve">, </w:t>
      </w:r>
      <w:hyperlink r:id="rId114" w:history="1">
        <w:r>
          <w:rPr>
            <w:rStyle w:val="Hyperlink"/>
          </w:rPr>
          <w:t>R1-2104871</w:t>
        </w:r>
      </w:hyperlink>
      <w:r>
        <w:t>[8]) Proposal 5: Support the LMF to configure a maximum difference between any two timing errors within a TEG.</w:t>
      </w:r>
    </w:p>
    <w:p w14:paraId="73F8B2DE" w14:textId="77777777" w:rsidR="00BD6EE8" w:rsidRDefault="0031547A">
      <w:pPr>
        <w:pStyle w:val="3GPPAgreements"/>
        <w:numPr>
          <w:ilvl w:val="0"/>
          <w:numId w:val="37"/>
        </w:numPr>
      </w:pPr>
      <w:r>
        <w:t>(</w:t>
      </w:r>
      <w:proofErr w:type="spellStart"/>
      <w:r>
        <w:t>InterDigital</w:t>
      </w:r>
      <w:proofErr w:type="spellEnd"/>
      <w:r>
        <w:t xml:space="preserve">, </w:t>
      </w:r>
      <w:hyperlink r:id="rId115" w:history="1">
        <w:r>
          <w:rPr>
            <w:rStyle w:val="Hyperlink"/>
          </w:rPr>
          <w:t>R1-2104871</w:t>
        </w:r>
      </w:hyperlink>
      <w:r>
        <w:t>[8]) Proposal 10: For UE-B positioning methods, support the UE to request the information of gNB TEG.</w:t>
      </w:r>
    </w:p>
    <w:p w14:paraId="26F2EDCE" w14:textId="77777777" w:rsidR="00BD6EE8" w:rsidRDefault="0031547A">
      <w:pPr>
        <w:pStyle w:val="3GPPAgreements"/>
        <w:numPr>
          <w:ilvl w:val="0"/>
          <w:numId w:val="37"/>
        </w:numPr>
      </w:pPr>
      <w:r>
        <w:rPr>
          <w:rFonts w:hint="eastAsia"/>
        </w:rPr>
        <w:t xml:space="preserve"> (</w:t>
      </w:r>
      <w:proofErr w:type="spellStart"/>
      <w:r>
        <w:rPr>
          <w:rFonts w:hint="eastAsia"/>
        </w:rPr>
        <w:t>InterDigital</w:t>
      </w:r>
      <w:proofErr w:type="spellEnd"/>
      <w:r>
        <w:rPr>
          <w:rFonts w:hint="eastAsia"/>
        </w:rPr>
        <w:t xml:space="preserve">, </w:t>
      </w:r>
      <w:hyperlink r:id="rId116" w:history="1">
        <w:r>
          <w:rPr>
            <w:rStyle w:val="Hyperlink"/>
          </w:rPr>
          <w:t>R1-2104871</w:t>
        </w:r>
      </w:hyperlink>
      <w:r>
        <w:rPr>
          <w:rFonts w:hint="eastAsia"/>
        </w:rPr>
        <w:t xml:space="preserve">[8]) </w:t>
      </w:r>
      <w:r>
        <w:t>Proposal 11: Support a UE to indicate TEG in the measurement reporting when TEG information is changed compared to the previous reporting.</w:t>
      </w:r>
    </w:p>
    <w:p w14:paraId="5099B4C1" w14:textId="77777777" w:rsidR="00BD6EE8" w:rsidRDefault="0031547A">
      <w:pPr>
        <w:pStyle w:val="3GPPAgreements"/>
        <w:numPr>
          <w:ilvl w:val="0"/>
          <w:numId w:val="37"/>
        </w:numPr>
      </w:pPr>
      <w:r>
        <w:t xml:space="preserve">(Apple, </w:t>
      </w:r>
      <w:hyperlink r:id="rId117" w:history="1">
        <w:r>
          <w:rPr>
            <w:rStyle w:val="Hyperlink"/>
          </w:rPr>
          <w:t>R1-2105105</w:t>
        </w:r>
      </w:hyperlink>
      <w:r>
        <w:t xml:space="preserve">[10]) Proposal 2: At least for UE-based method, LMF will provide the effective error to UE, e.g., through the LPP message Provide Assistance Data, or it may ask gNB to broadcast the effective error within </w:t>
      </w:r>
      <w:proofErr w:type="spellStart"/>
      <w:r>
        <w:t>posSIB</w:t>
      </w:r>
      <w:proofErr w:type="spellEnd"/>
      <w:r>
        <w:t xml:space="preserve">  </w:t>
      </w:r>
    </w:p>
    <w:p w14:paraId="33B81D71" w14:textId="77777777" w:rsidR="00BD6EE8" w:rsidRDefault="0031547A">
      <w:pPr>
        <w:pStyle w:val="3GPPAgreements"/>
        <w:numPr>
          <w:ilvl w:val="1"/>
          <w:numId w:val="37"/>
        </w:numPr>
      </w:pPr>
      <w:r>
        <w:t>Each effective error value may be associated with a set of TRP IDs of candidate NR TRPs for measurement</w:t>
      </w:r>
    </w:p>
    <w:p w14:paraId="394E3CE9" w14:textId="77777777" w:rsidR="00BD6EE8" w:rsidRDefault="0031547A">
      <w:pPr>
        <w:pStyle w:val="3GPPAgreements"/>
        <w:numPr>
          <w:ilvl w:val="0"/>
          <w:numId w:val="37"/>
        </w:numPr>
      </w:pPr>
      <w:r>
        <w:t xml:space="preserve">(Apple, </w:t>
      </w:r>
      <w:hyperlink r:id="rId118" w:history="1">
        <w:r>
          <w:rPr>
            <w:rStyle w:val="Hyperlink"/>
          </w:rPr>
          <w:t>R1-2105105</w:t>
        </w:r>
      </w:hyperlink>
      <w:r>
        <w:t>[10]) Proposal 3: UE will indicate, e.g., through LPP message Provide Location Information, to the LMF whether or not the effective error is compensated/applied to the positioning measurements and/or location calculation</w:t>
      </w:r>
    </w:p>
    <w:p w14:paraId="09838DB7" w14:textId="77777777" w:rsidR="00BD6EE8" w:rsidRDefault="0031547A">
      <w:pPr>
        <w:pStyle w:val="3GPPAgreements"/>
        <w:numPr>
          <w:ilvl w:val="0"/>
          <w:numId w:val="37"/>
        </w:numPr>
      </w:pPr>
      <w:r>
        <w:t xml:space="preserve">(Sony, </w:t>
      </w:r>
      <w:hyperlink r:id="rId119" w:history="1">
        <w:r>
          <w:rPr>
            <w:rStyle w:val="Hyperlink"/>
          </w:rPr>
          <w:t>R1-2105168</w:t>
        </w:r>
      </w:hyperlink>
      <w:r>
        <w:t xml:space="preserve">[11]) Proposal 3: Support the time-varying property of TEG. The association information can be used to identify the TEGs at different time. </w:t>
      </w:r>
    </w:p>
    <w:p w14:paraId="16E05B82"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(Samsung, </w:t>
      </w:r>
      <w:hyperlink r:id="rId120" w:history="1">
        <w:r>
          <w:rPr>
            <w:rStyle w:val="Hyperlink"/>
            <w:rFonts w:eastAsia="SimSun"/>
            <w:szCs w:val="20"/>
            <w:lang w:eastAsia="zh-CN"/>
          </w:rPr>
          <w:t>R1-2105310</w:t>
        </w:r>
      </w:hyperlink>
      <w:r>
        <w:rPr>
          <w:rFonts w:eastAsia="SimSun"/>
          <w:szCs w:val="20"/>
          <w:lang w:eastAsia="zh-CN"/>
        </w:rPr>
        <w:t>)[12]) Proposal 3: For indication of TEG in UL-TDOA, a time domain resource (e.g. a slot) containing the TEG (associated with the corresponding SRS-pos is supported.</w:t>
      </w:r>
    </w:p>
    <w:p w14:paraId="38233C48" w14:textId="77777777" w:rsidR="00BD6EE8" w:rsidRDefault="0031547A">
      <w:pPr>
        <w:pStyle w:val="ListParagraph"/>
        <w:numPr>
          <w:ilvl w:val="0"/>
          <w:numId w:val="37"/>
        </w:numPr>
        <w:rPr>
          <w:rFonts w:eastAsia="SimSun"/>
          <w:szCs w:val="20"/>
          <w:lang w:eastAsia="zh-CN"/>
        </w:rPr>
      </w:pPr>
      <w:r>
        <w:rPr>
          <w:rFonts w:eastAsia="SimSun" w:hint="eastAsia"/>
          <w:szCs w:val="20"/>
          <w:lang w:eastAsia="zh-CN"/>
        </w:rPr>
        <w:t xml:space="preserve"> (MTK, </w:t>
      </w:r>
      <w:hyperlink r:id="rId121" w:history="1">
        <w:r>
          <w:rPr>
            <w:rStyle w:val="Hyperlink"/>
            <w:rFonts w:eastAsia="SimSun"/>
            <w:szCs w:val="20"/>
            <w:lang w:eastAsia="zh-CN"/>
          </w:rPr>
          <w:t>R1-2105759</w:t>
        </w:r>
      </w:hyperlink>
      <w:r>
        <w:rPr>
          <w:rFonts w:eastAsia="SimSun" w:hint="eastAsia"/>
          <w:szCs w:val="20"/>
          <w:lang w:eastAsia="zh-CN"/>
        </w:rPr>
        <w:t>[16]) Proposal 3-5: For DL-RSTD measurement, the statistics (variance) of RX group delay difference at UE which are related to different frequency layers for receiving, or different RX TEGs for receiving may report to the location server</w:t>
      </w:r>
    </w:p>
    <w:p w14:paraId="3ACC5685" w14:textId="77777777" w:rsidR="00BD6EE8" w:rsidRDefault="0031547A">
      <w:pPr>
        <w:pStyle w:val="ListParagraph"/>
        <w:numPr>
          <w:ilvl w:val="0"/>
          <w:numId w:val="37"/>
        </w:numPr>
        <w:rPr>
          <w:szCs w:val="20"/>
        </w:rPr>
      </w:pPr>
      <w:r>
        <w:rPr>
          <w:szCs w:val="20"/>
        </w:rPr>
        <w:t>(Fraunhofer,</w:t>
      </w:r>
      <w:r>
        <w:rPr>
          <w:szCs w:val="20"/>
        </w:rPr>
        <w:tab/>
      </w:r>
      <w:hyperlink r:id="rId122" w:history="1">
        <w:r>
          <w:rPr>
            <w:rStyle w:val="Hyperlink"/>
            <w:szCs w:val="20"/>
          </w:rPr>
          <w:t>R1-2105856</w:t>
        </w:r>
      </w:hyperlink>
      <w:r>
        <w:rPr>
          <w:szCs w:val="20"/>
        </w:rPr>
        <w:t xml:space="preserve"> [17]) Proposal 4:</w:t>
      </w:r>
      <w:r>
        <w:rPr>
          <w:szCs w:val="20"/>
        </w:rPr>
        <w:tab/>
        <w:t>Support a TRP to provide the statistics (variance, bound, etc.) of the Tx timing error and Rx timing errors within one TEG to LMF.</w:t>
      </w:r>
    </w:p>
    <w:p w14:paraId="4C200747" w14:textId="77777777" w:rsidR="00BD6EE8" w:rsidRDefault="0031547A">
      <w:pPr>
        <w:pStyle w:val="ListParagraph"/>
        <w:numPr>
          <w:ilvl w:val="0"/>
          <w:numId w:val="37"/>
        </w:numPr>
        <w:rPr>
          <w:szCs w:val="20"/>
        </w:rPr>
      </w:pPr>
      <w:r>
        <w:rPr>
          <w:szCs w:val="20"/>
        </w:rPr>
        <w:t>(Fraunhofer,</w:t>
      </w:r>
      <w:r>
        <w:rPr>
          <w:szCs w:val="20"/>
        </w:rPr>
        <w:tab/>
      </w:r>
      <w:hyperlink r:id="rId123" w:history="1">
        <w:r>
          <w:rPr>
            <w:rStyle w:val="Hyperlink"/>
            <w:szCs w:val="20"/>
          </w:rPr>
          <w:t>R1-2105856</w:t>
        </w:r>
      </w:hyperlink>
      <w:r>
        <w:rPr>
          <w:szCs w:val="20"/>
        </w:rPr>
        <w:t xml:space="preserve"> [17]) Proposal 6:</w:t>
      </w:r>
      <w:r>
        <w:rPr>
          <w:szCs w:val="20"/>
        </w:rPr>
        <w:tab/>
        <w:t>Support a UE to provide the statistics (variance, bound, etc.) of the Tx timing error and Rx timing errors within one TEG to LMF.</w:t>
      </w:r>
    </w:p>
    <w:p w14:paraId="03C41C44"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(Ericsson, </w:t>
      </w:r>
      <w:hyperlink r:id="rId124" w:history="1">
        <w:r>
          <w:rPr>
            <w:rStyle w:val="Hyperlink"/>
            <w:rFonts w:eastAsia="SimSun"/>
            <w:szCs w:val="20"/>
            <w:lang w:eastAsia="zh-CN"/>
          </w:rPr>
          <w:t>R1-2105908</w:t>
        </w:r>
      </w:hyperlink>
      <w:r>
        <w:rPr>
          <w:rFonts w:eastAsia="SimSun"/>
          <w:szCs w:val="20"/>
          <w:lang w:eastAsia="zh-CN"/>
        </w:rPr>
        <w:t>[19]) Proposal 7</w:t>
      </w:r>
      <w:r>
        <w:rPr>
          <w:rFonts w:eastAsia="SimSun"/>
          <w:szCs w:val="20"/>
          <w:lang w:eastAsia="zh-CN"/>
        </w:rPr>
        <w:tab/>
        <w:t>TX TEG association reports should have a configurable periodicity and the reports should include the UE TX TEG association of each transmission occasion of each SRS resource during the reporting period.</w:t>
      </w:r>
    </w:p>
    <w:p w14:paraId="157D1EA5" w14:textId="77777777" w:rsidR="00BD6EE8" w:rsidRDefault="0031547A">
      <w:pPr>
        <w:pStyle w:val="3GPPAgreements"/>
        <w:numPr>
          <w:ilvl w:val="0"/>
          <w:numId w:val="37"/>
        </w:numPr>
      </w:pPr>
      <w:r>
        <w:t xml:space="preserve"> (Ericsson, </w:t>
      </w:r>
      <w:hyperlink r:id="rId125" w:history="1">
        <w:r>
          <w:rPr>
            <w:rStyle w:val="Hyperlink"/>
          </w:rPr>
          <w:t>R1-2105908</w:t>
        </w:r>
      </w:hyperlink>
      <w:r>
        <w:t>[19]) Proposal 14</w:t>
      </w:r>
      <w:r>
        <w:tab/>
        <w:t>In NR Rel-17, support the UE to associate both a spatial and a temporal UE RX TEG index to each TOA measurement and to indicate both these indices in RSTD and UE RX-TX time difference measurements.</w:t>
      </w:r>
    </w:p>
    <w:p w14:paraId="7C0D4D6B" w14:textId="77777777" w:rsidR="00BD6EE8" w:rsidRDefault="0031547A">
      <w:pPr>
        <w:pStyle w:val="3GPPAgreements"/>
        <w:numPr>
          <w:ilvl w:val="0"/>
          <w:numId w:val="37"/>
        </w:numPr>
      </w:pPr>
      <w:r>
        <w:lastRenderedPageBreak/>
        <w:t xml:space="preserve">(Ericsson, </w:t>
      </w:r>
      <w:hyperlink r:id="rId126" w:history="1">
        <w:r>
          <w:rPr>
            <w:rStyle w:val="Hyperlink"/>
          </w:rPr>
          <w:t>R1-2105908</w:t>
        </w:r>
      </w:hyperlink>
      <w:r>
        <w:t>[19]) Proposal 15</w:t>
      </w:r>
      <w:r>
        <w:tab/>
        <w:t>In NR Rel-17, support the UE to associate both a spatial and a temporal UE TX TEG index to each UL SRS transmission and to signal the associated indices in a message to the LMF.</w:t>
      </w:r>
    </w:p>
    <w:p w14:paraId="25600BE4" w14:textId="77777777" w:rsidR="00BD6EE8" w:rsidRDefault="0031547A">
      <w:pPr>
        <w:pStyle w:val="3GPPAgreements"/>
        <w:numPr>
          <w:ilvl w:val="0"/>
          <w:numId w:val="37"/>
        </w:numPr>
      </w:pPr>
      <w:r>
        <w:t xml:space="preserve">(Ericsson, </w:t>
      </w:r>
      <w:hyperlink r:id="rId127" w:history="1">
        <w:r>
          <w:rPr>
            <w:rStyle w:val="Hyperlink"/>
          </w:rPr>
          <w:t>R1-2105908</w:t>
        </w:r>
      </w:hyperlink>
      <w:r>
        <w:t>[19]) Proposal 16</w:t>
      </w:r>
      <w:r>
        <w:tab/>
        <w:t>Study how to handle frequency-dependent timing errors in NR Rel-17.</w:t>
      </w:r>
    </w:p>
    <w:p w14:paraId="70B4F3C8" w14:textId="77777777" w:rsidR="00BD6EE8" w:rsidRDefault="00BD6EE8">
      <w:pPr>
        <w:rPr>
          <w:lang w:val="en-US" w:eastAsia="en-US"/>
        </w:rPr>
      </w:pPr>
    </w:p>
    <w:p w14:paraId="68F92435"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38EEFC77" w14:textId="77777777" w:rsidR="00BD6EE8" w:rsidRDefault="0031547A">
      <w:pPr>
        <w:spacing w:after="0"/>
        <w:rPr>
          <w:lang w:val="en-US" w:eastAsia="en-US"/>
        </w:rPr>
      </w:pPr>
      <w:r>
        <w:rPr>
          <w:lang w:val="en-US" w:eastAsia="en-US"/>
        </w:rPr>
        <w:t xml:space="preserve">If a UE or a TRP has the </w:t>
      </w:r>
      <w:r>
        <w:rPr>
          <w:rFonts w:eastAsia="SimSun"/>
          <w:lang w:eastAsia="zh-CN"/>
        </w:rPr>
        <w:t xml:space="preserve">statistical </w:t>
      </w:r>
      <w:r>
        <w:rPr>
          <w:lang w:val="en-US" w:eastAsia="en-US"/>
        </w:rPr>
        <w:t xml:space="preserve">information related to Tx/Rx timing errors associated with the Rx/Tx TEGs, the information may be useful for the LMF/UE for the estimation of the UE position as proposed by multiple companies ([5][6][8][10][11][16][17][19]). Here, it is suggested to consider separately providing the error </w:t>
      </w:r>
      <w:r>
        <w:t xml:space="preserve">margins of </w:t>
      </w:r>
      <w:r>
        <w:rPr>
          <w:lang w:val="en-US" w:eastAsia="en-US"/>
        </w:rPr>
        <w:t>Rx/Tx/</w:t>
      </w:r>
      <w:proofErr w:type="spellStart"/>
      <w:r>
        <w:rPr>
          <w:lang w:val="en-US" w:eastAsia="en-US"/>
        </w:rPr>
        <w:t>RxTx</w:t>
      </w:r>
      <w:proofErr w:type="spellEnd"/>
      <w:r>
        <w:rPr>
          <w:lang w:val="en-US" w:eastAsia="en-US"/>
        </w:rPr>
        <w:t xml:space="preserve"> TEGs and providing the difference of error </w:t>
      </w:r>
      <w:r>
        <w:t xml:space="preserve">margins between </w:t>
      </w:r>
      <w:r>
        <w:rPr>
          <w:lang w:val="en-US" w:eastAsia="en-US"/>
        </w:rPr>
        <w:t>Rx/Tx/</w:t>
      </w:r>
      <w:proofErr w:type="spellStart"/>
      <w:r>
        <w:rPr>
          <w:lang w:val="en-US" w:eastAsia="en-US"/>
        </w:rPr>
        <w:t>RxTx</w:t>
      </w:r>
      <w:proofErr w:type="spellEnd"/>
      <w:r>
        <w:rPr>
          <w:lang w:val="en-US" w:eastAsia="en-US"/>
        </w:rPr>
        <w:t xml:space="preserve"> TEGs. </w:t>
      </w:r>
    </w:p>
    <w:p w14:paraId="43583AB2" w14:textId="77777777" w:rsidR="00BD6EE8" w:rsidRDefault="00BD6EE8">
      <w:pPr>
        <w:spacing w:after="0"/>
        <w:rPr>
          <w:lang w:val="en-US" w:eastAsia="en-US"/>
        </w:rPr>
      </w:pPr>
    </w:p>
    <w:p w14:paraId="2AD093DC" w14:textId="77777777" w:rsidR="00BD6EE8" w:rsidRDefault="0031547A">
      <w:pPr>
        <w:spacing w:after="0"/>
        <w:rPr>
          <w:lang w:val="en-IN"/>
        </w:rPr>
      </w:pPr>
      <w:r>
        <w:rPr>
          <w:lang w:val="en-US" w:eastAsia="en-US"/>
        </w:rPr>
        <w:t>In addition, the t</w:t>
      </w:r>
      <w:proofErr w:type="spellStart"/>
      <w:r>
        <w:rPr>
          <w:lang w:val="en-IN"/>
        </w:rPr>
        <w:t>iming</w:t>
      </w:r>
      <w:proofErr w:type="spellEnd"/>
      <w:r>
        <w:rPr>
          <w:lang w:val="en-IN"/>
        </w:rPr>
        <w:t xml:space="preserve"> errors of UE Rx/Tx TEGs may </w:t>
      </w:r>
      <w:proofErr w:type="gramStart"/>
      <w:r>
        <w:rPr>
          <w:lang w:val="en-IN"/>
        </w:rPr>
        <w:t>changes</w:t>
      </w:r>
      <w:proofErr w:type="gramEnd"/>
      <w:r>
        <w:rPr>
          <w:lang w:val="en-IN"/>
        </w:rPr>
        <w:t xml:space="preserve"> with time for various reasons as discussed by multiple companies (e.g., [2][6][8][11][19]). Thus, there is a need to consider how to handle the time-varying </w:t>
      </w:r>
      <w:r>
        <w:rPr>
          <w:rFonts w:hint="eastAsia"/>
          <w:lang w:val="en-IN"/>
        </w:rPr>
        <w:t xml:space="preserve">property </w:t>
      </w:r>
      <w:r>
        <w:rPr>
          <w:lang w:val="en-IN"/>
        </w:rPr>
        <w:t>of TEGs for information consistency.</w:t>
      </w:r>
    </w:p>
    <w:p w14:paraId="1EC5268E" w14:textId="77777777" w:rsidR="00BD6EE8" w:rsidRDefault="00BD6EE8">
      <w:pPr>
        <w:rPr>
          <w:lang w:val="en-IN" w:eastAsia="en-US"/>
        </w:rPr>
      </w:pPr>
    </w:p>
    <w:p w14:paraId="0C64E1F1" w14:textId="77777777" w:rsidR="00BD6EE8" w:rsidRDefault="0031547A">
      <w:pPr>
        <w:pStyle w:val="Heading3"/>
      </w:pPr>
      <w:r>
        <w:rPr>
          <w:highlight w:val="magenta"/>
        </w:rPr>
        <w:t>Proposal 3.4-</w:t>
      </w:r>
      <w:proofErr w:type="gramStart"/>
      <w:r>
        <w:rPr>
          <w:highlight w:val="magenta"/>
        </w:rPr>
        <w:t xml:space="preserve">1 </w:t>
      </w:r>
      <w:r>
        <w:t xml:space="preserve"> (</w:t>
      </w:r>
      <w:proofErr w:type="gramEnd"/>
      <w:r>
        <w:t>H)</w:t>
      </w:r>
    </w:p>
    <w:p w14:paraId="153C918D" w14:textId="77777777" w:rsidR="00BD6EE8" w:rsidRDefault="0031547A">
      <w:pPr>
        <w:pStyle w:val="ListParagraph"/>
        <w:numPr>
          <w:ilvl w:val="0"/>
          <w:numId w:val="37"/>
        </w:numPr>
        <w:rPr>
          <w:szCs w:val="20"/>
        </w:rPr>
      </w:pPr>
      <w:r>
        <w:rPr>
          <w:szCs w:val="20"/>
        </w:rPr>
        <w:t xml:space="preserve">Subject to UE’s capability, support UE to provide the margin of the Rx timing errors of a UE Rx TEG to LMF </w:t>
      </w:r>
      <w:r>
        <w:rPr>
          <w:rFonts w:eastAsia="SimSun"/>
          <w:szCs w:val="20"/>
          <w:lang w:eastAsia="zh-CN"/>
        </w:rPr>
        <w:t>for DL-TDOA</w:t>
      </w:r>
    </w:p>
    <w:p w14:paraId="4FA88E23" w14:textId="77777777" w:rsidR="00BD6EE8" w:rsidRDefault="0031547A">
      <w:pPr>
        <w:pStyle w:val="ListParagraph"/>
        <w:numPr>
          <w:ilvl w:val="0"/>
          <w:numId w:val="37"/>
        </w:numPr>
        <w:rPr>
          <w:szCs w:val="20"/>
        </w:rPr>
      </w:pPr>
      <w:r>
        <w:rPr>
          <w:szCs w:val="20"/>
        </w:rPr>
        <w:t xml:space="preserve">Subject to UE’s capability, support UE to provide the margin of the Tx timing errors of a UE Tx TEG to LMF </w:t>
      </w:r>
      <w:r>
        <w:rPr>
          <w:rFonts w:eastAsia="SimSun"/>
          <w:szCs w:val="20"/>
          <w:lang w:eastAsia="zh-CN"/>
        </w:rPr>
        <w:t>for UL- TDOA</w:t>
      </w:r>
    </w:p>
    <w:p w14:paraId="1061AC3C" w14:textId="77777777" w:rsidR="00BD6EE8" w:rsidRDefault="0031547A">
      <w:pPr>
        <w:pStyle w:val="ListParagraph"/>
        <w:numPr>
          <w:ilvl w:val="0"/>
          <w:numId w:val="37"/>
        </w:numPr>
        <w:rPr>
          <w:szCs w:val="20"/>
        </w:rPr>
      </w:pPr>
      <w:r>
        <w:rPr>
          <w:szCs w:val="20"/>
        </w:rPr>
        <w:t xml:space="preserve">Subject to UE’s capability, support UE to provide the margin of the </w:t>
      </w:r>
      <w:proofErr w:type="spellStart"/>
      <w:r>
        <w:rPr>
          <w:szCs w:val="20"/>
        </w:rPr>
        <w:t>RxTx</w:t>
      </w:r>
      <w:proofErr w:type="spellEnd"/>
      <w:r>
        <w:rPr>
          <w:szCs w:val="20"/>
        </w:rPr>
        <w:t xml:space="preserve"> timing errors of a UE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14:paraId="0E193345"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FFS: how the error margin is defined (e.g., The statistics of </w:t>
      </w:r>
      <w:r>
        <w:rPr>
          <w:szCs w:val="20"/>
        </w:rPr>
        <w:t>variance, the error bound (maximum timing error), etc.)</w:t>
      </w:r>
    </w:p>
    <w:p w14:paraId="77D09DC1" w14:textId="77777777" w:rsidR="00BD6EE8" w:rsidRDefault="00BD6EE8">
      <w:pPr>
        <w:rPr>
          <w:lang w:val="en-US"/>
        </w:rPr>
      </w:pPr>
    </w:p>
    <w:p w14:paraId="1940DE17"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01B99938" w14:textId="77777777">
        <w:trPr>
          <w:trHeight w:val="260"/>
          <w:jc w:val="center"/>
        </w:trPr>
        <w:tc>
          <w:tcPr>
            <w:tcW w:w="1804" w:type="dxa"/>
          </w:tcPr>
          <w:p w14:paraId="6894DE43" w14:textId="77777777" w:rsidR="00BD6EE8" w:rsidRDefault="0031547A">
            <w:pPr>
              <w:spacing w:after="0"/>
              <w:rPr>
                <w:b/>
                <w:sz w:val="16"/>
                <w:szCs w:val="16"/>
              </w:rPr>
            </w:pPr>
            <w:r>
              <w:rPr>
                <w:b/>
                <w:sz w:val="16"/>
                <w:szCs w:val="16"/>
              </w:rPr>
              <w:t>Company</w:t>
            </w:r>
          </w:p>
        </w:tc>
        <w:tc>
          <w:tcPr>
            <w:tcW w:w="9230" w:type="dxa"/>
          </w:tcPr>
          <w:p w14:paraId="321F9C3D" w14:textId="77777777" w:rsidR="00BD6EE8" w:rsidRDefault="0031547A">
            <w:pPr>
              <w:spacing w:after="0"/>
              <w:rPr>
                <w:b/>
                <w:sz w:val="16"/>
                <w:szCs w:val="16"/>
              </w:rPr>
            </w:pPr>
            <w:r>
              <w:rPr>
                <w:b/>
                <w:sz w:val="16"/>
                <w:szCs w:val="16"/>
              </w:rPr>
              <w:t xml:space="preserve">Comments </w:t>
            </w:r>
          </w:p>
        </w:tc>
      </w:tr>
      <w:tr w:rsidR="00BD6EE8" w14:paraId="33041E57" w14:textId="77777777">
        <w:trPr>
          <w:trHeight w:val="253"/>
          <w:jc w:val="center"/>
        </w:trPr>
        <w:tc>
          <w:tcPr>
            <w:tcW w:w="1804" w:type="dxa"/>
          </w:tcPr>
          <w:p w14:paraId="4837B0A4"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B805F5F" w14:textId="77777777" w:rsidR="00BD6EE8" w:rsidRDefault="0031547A">
            <w:pPr>
              <w:spacing w:after="0"/>
              <w:rPr>
                <w:rFonts w:eastAsiaTheme="minorEastAsia"/>
                <w:sz w:val="16"/>
                <w:szCs w:val="16"/>
                <w:lang w:eastAsia="zh-CN"/>
              </w:rPr>
            </w:pPr>
            <w:r>
              <w:rPr>
                <w:rFonts w:eastAsiaTheme="minorEastAsia"/>
                <w:sz w:val="16"/>
                <w:szCs w:val="16"/>
                <w:lang w:eastAsia="zh-CN"/>
              </w:rPr>
              <w:t>Not support</w:t>
            </w:r>
          </w:p>
          <w:p w14:paraId="26D7772F"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don’t have any knowledge about the margin, e.g.., whether is a value for all UE or different UE can have different values. It is RAN4 issue. RAN1 can do </w:t>
            </w:r>
            <w:proofErr w:type="spellStart"/>
            <w:r>
              <w:rPr>
                <w:rFonts w:eastAsiaTheme="minorEastAsia"/>
                <w:sz w:val="16"/>
                <w:szCs w:val="16"/>
                <w:lang w:eastAsia="zh-CN"/>
              </w:rPr>
              <w:t>nothting</w:t>
            </w:r>
            <w:proofErr w:type="spellEnd"/>
            <w:r>
              <w:rPr>
                <w:rFonts w:eastAsiaTheme="minorEastAsia"/>
                <w:sz w:val="16"/>
                <w:szCs w:val="16"/>
                <w:lang w:eastAsia="zh-CN"/>
              </w:rPr>
              <w:t xml:space="preserve"> without any input from RAN4</w:t>
            </w:r>
          </w:p>
        </w:tc>
      </w:tr>
      <w:tr w:rsidR="00BD6EE8" w14:paraId="0ECC16EA" w14:textId="77777777">
        <w:trPr>
          <w:trHeight w:val="253"/>
          <w:jc w:val="center"/>
        </w:trPr>
        <w:tc>
          <w:tcPr>
            <w:tcW w:w="1804" w:type="dxa"/>
          </w:tcPr>
          <w:p w14:paraId="400CC865"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570ADE5"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BD6EE8" w14:paraId="750682DA" w14:textId="77777777">
        <w:trPr>
          <w:trHeight w:val="253"/>
          <w:jc w:val="center"/>
        </w:trPr>
        <w:tc>
          <w:tcPr>
            <w:tcW w:w="1804" w:type="dxa"/>
          </w:tcPr>
          <w:p w14:paraId="4697D7FD" w14:textId="77777777" w:rsidR="00BD6EE8" w:rsidRDefault="0031547A">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A45DB9A" w14:textId="77777777" w:rsidR="00BD6EE8" w:rsidRDefault="0031547A">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BD6EE8" w14:paraId="019DF3D3" w14:textId="77777777">
        <w:trPr>
          <w:trHeight w:val="253"/>
          <w:jc w:val="center"/>
        </w:trPr>
        <w:tc>
          <w:tcPr>
            <w:tcW w:w="1804" w:type="dxa"/>
          </w:tcPr>
          <w:p w14:paraId="15D6D238"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D4B6CE8"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do not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 The margin (i.e. the maximum timing error </w:t>
            </w:r>
            <w:r>
              <w:rPr>
                <w:rFonts w:eastAsiaTheme="minorEastAsia"/>
                <w:i/>
                <w:iCs/>
                <w:sz w:val="16"/>
                <w:szCs w:val="16"/>
                <w:lang w:eastAsia="zh-CN"/>
              </w:rPr>
              <w:t>difference</w:t>
            </w:r>
            <w:r>
              <w:rPr>
                <w:rFonts w:eastAsiaTheme="minorEastAsia"/>
                <w:sz w:val="16"/>
                <w:szCs w:val="16"/>
                <w:lang w:eastAsia="zh-CN"/>
              </w:rPr>
              <w:t xml:space="preserve"> between different measurements/transmissions associated with the same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r w:rsidR="00BD6EE8" w14:paraId="34040B0A" w14:textId="77777777">
        <w:trPr>
          <w:trHeight w:val="253"/>
          <w:jc w:val="center"/>
        </w:trPr>
        <w:tc>
          <w:tcPr>
            <w:tcW w:w="1804" w:type="dxa"/>
          </w:tcPr>
          <w:p w14:paraId="239F9CBA"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3D4C5274"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BD6EE8" w14:paraId="5F5AE23E" w14:textId="77777777">
        <w:trPr>
          <w:trHeight w:val="253"/>
          <w:jc w:val="center"/>
        </w:trPr>
        <w:tc>
          <w:tcPr>
            <w:tcW w:w="1804" w:type="dxa"/>
          </w:tcPr>
          <w:p w14:paraId="1A28472B"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63EE982" w14:textId="77777777" w:rsidR="00BD6EE8" w:rsidRDefault="0031547A">
            <w:pPr>
              <w:spacing w:after="0"/>
              <w:rPr>
                <w:rFonts w:eastAsiaTheme="minorEastAsia"/>
                <w:sz w:val="16"/>
                <w:szCs w:val="16"/>
                <w:lang w:eastAsia="zh-CN"/>
              </w:rPr>
            </w:pPr>
            <w:proofErr w:type="gramStart"/>
            <w:r>
              <w:rPr>
                <w:rFonts w:eastAsiaTheme="minorEastAsia"/>
                <w:sz w:val="16"/>
                <w:szCs w:val="16"/>
                <w:lang w:eastAsia="zh-CN"/>
              </w:rPr>
              <w:t>Yes it is</w:t>
            </w:r>
            <w:proofErr w:type="gramEnd"/>
            <w:r>
              <w:rPr>
                <w:rFonts w:eastAsiaTheme="minorEastAsia"/>
                <w:sz w:val="16"/>
                <w:szCs w:val="16"/>
                <w:lang w:eastAsia="zh-CN"/>
              </w:rPr>
              <w:t xml:space="preserve"> the maximum error difference between the measurements associated with the same TEG. I guess some reformulation is needed. Either way, having multiple options as UE capability and the flexibility to provide different margin will be forward compatible and more general, so we are generally supportive. </w:t>
            </w:r>
          </w:p>
          <w:p w14:paraId="0690CC23" w14:textId="77777777" w:rsidR="00BD6EE8" w:rsidRDefault="00BD6EE8">
            <w:pPr>
              <w:spacing w:after="0"/>
              <w:rPr>
                <w:rFonts w:eastAsiaTheme="minorEastAsia"/>
                <w:sz w:val="16"/>
                <w:szCs w:val="16"/>
                <w:lang w:eastAsia="zh-CN"/>
              </w:rPr>
            </w:pPr>
          </w:p>
          <w:p w14:paraId="7BF41F1F"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To HW: We don’t see the need really to go to such details in RAN1, especially at this </w:t>
            </w:r>
            <w:proofErr w:type="spellStart"/>
            <w:proofErr w:type="gramStart"/>
            <w:r>
              <w:rPr>
                <w:rFonts w:eastAsiaTheme="minorEastAsia"/>
                <w:sz w:val="16"/>
                <w:szCs w:val="16"/>
                <w:lang w:eastAsia="zh-CN"/>
              </w:rPr>
              <w:t>stage.Maybe</w:t>
            </w:r>
            <w:proofErr w:type="spellEnd"/>
            <w:proofErr w:type="gramEnd"/>
            <w:r>
              <w:rPr>
                <w:rFonts w:eastAsiaTheme="minorEastAsia"/>
                <w:sz w:val="16"/>
                <w:szCs w:val="16"/>
                <w:lang w:eastAsia="zh-CN"/>
              </w:rPr>
              <w:t xml:space="preserve"> RAN4 could look into it. From RAN1 perspective, do we see the need to have a UE that says: “I support the feature </w:t>
            </w:r>
            <w:proofErr w:type="spellStart"/>
            <w:r>
              <w:rPr>
                <w:rFonts w:eastAsiaTheme="minorEastAsia"/>
                <w:sz w:val="16"/>
                <w:szCs w:val="16"/>
                <w:lang w:eastAsia="zh-CN"/>
              </w:rPr>
              <w:t>assuiming</w:t>
            </w:r>
            <w:proofErr w:type="spellEnd"/>
            <w:r>
              <w:rPr>
                <w:rFonts w:eastAsiaTheme="minorEastAsia"/>
                <w:sz w:val="16"/>
                <w:szCs w:val="16"/>
                <w:lang w:eastAsia="zh-CN"/>
              </w:rPr>
              <w:t xml:space="preserve"> a margin of X </w:t>
            </w:r>
            <w:proofErr w:type="spellStart"/>
            <w:r>
              <w:rPr>
                <w:rFonts w:eastAsiaTheme="minorEastAsia"/>
                <w:sz w:val="16"/>
                <w:szCs w:val="16"/>
                <w:lang w:eastAsia="zh-CN"/>
              </w:rPr>
              <w:t>nsec</w:t>
            </w:r>
            <w:proofErr w:type="spellEnd"/>
            <w:r>
              <w:rPr>
                <w:rFonts w:eastAsiaTheme="minorEastAsia"/>
                <w:sz w:val="16"/>
                <w:szCs w:val="16"/>
                <w:lang w:eastAsia="zh-CN"/>
              </w:rPr>
              <w:t xml:space="preserve">” and another UE that says “Y </w:t>
            </w:r>
            <w:proofErr w:type="spellStart"/>
            <w:r>
              <w:rPr>
                <w:rFonts w:eastAsiaTheme="minorEastAsia"/>
                <w:sz w:val="16"/>
                <w:szCs w:val="16"/>
                <w:lang w:eastAsia="zh-CN"/>
              </w:rPr>
              <w:t>nsec</w:t>
            </w:r>
            <w:proofErr w:type="spellEnd"/>
            <w:r>
              <w:rPr>
                <w:rFonts w:eastAsiaTheme="minorEastAsia"/>
                <w:sz w:val="16"/>
                <w:szCs w:val="16"/>
                <w:lang w:eastAsia="zh-CN"/>
              </w:rPr>
              <w:t xml:space="preserve">”? </w:t>
            </w:r>
          </w:p>
        </w:tc>
      </w:tr>
      <w:tr w:rsidR="00BD6EE8" w14:paraId="54E7BD18" w14:textId="77777777">
        <w:trPr>
          <w:trHeight w:val="253"/>
          <w:jc w:val="center"/>
        </w:trPr>
        <w:tc>
          <w:tcPr>
            <w:tcW w:w="1804" w:type="dxa"/>
          </w:tcPr>
          <w:p w14:paraId="3CA659A3"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54C99862" w14:textId="77777777" w:rsidR="00BD6EE8" w:rsidRDefault="0031547A">
            <w:pPr>
              <w:spacing w:after="0"/>
              <w:rPr>
                <w:rFonts w:eastAsiaTheme="minorEastAsia"/>
                <w:sz w:val="16"/>
                <w:szCs w:val="16"/>
                <w:lang w:eastAsia="zh-CN"/>
              </w:rPr>
            </w:pPr>
            <w:r>
              <w:rPr>
                <w:rFonts w:eastAsiaTheme="minorEastAsia"/>
                <w:sz w:val="16"/>
                <w:szCs w:val="16"/>
                <w:lang w:eastAsia="zh-CN"/>
              </w:rPr>
              <w:t>Do not support (similar view as OPPO)</w:t>
            </w:r>
          </w:p>
        </w:tc>
      </w:tr>
      <w:tr w:rsidR="00BD6EE8" w14:paraId="0AAD1F0D" w14:textId="77777777">
        <w:trPr>
          <w:trHeight w:val="253"/>
          <w:jc w:val="center"/>
        </w:trPr>
        <w:tc>
          <w:tcPr>
            <w:tcW w:w="1804" w:type="dxa"/>
          </w:tcPr>
          <w:p w14:paraId="594E2539"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5F6DDF1"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are in principle supportive. We think the UE can report the maximum assumed margin within some confidence margin (the confidence margin could be hard coded while the maximum timing margin is </w:t>
            </w:r>
            <w:proofErr w:type="spellStart"/>
            <w:r>
              <w:rPr>
                <w:rFonts w:eastAsiaTheme="minorEastAsia"/>
                <w:sz w:val="16"/>
                <w:szCs w:val="16"/>
                <w:lang w:eastAsia="zh-CN"/>
              </w:rPr>
              <w:t>signaled</w:t>
            </w:r>
            <w:proofErr w:type="spellEnd"/>
            <w:r>
              <w:rPr>
                <w:rFonts w:eastAsiaTheme="minorEastAsia"/>
                <w:sz w:val="16"/>
                <w:szCs w:val="16"/>
                <w:lang w:eastAsia="zh-CN"/>
              </w:rPr>
              <w:t xml:space="preserve">, e.g., in capability </w:t>
            </w:r>
            <w:proofErr w:type="spellStart"/>
            <w:r>
              <w:rPr>
                <w:rFonts w:eastAsiaTheme="minorEastAsia"/>
                <w:sz w:val="16"/>
                <w:szCs w:val="16"/>
                <w:lang w:eastAsia="zh-CN"/>
              </w:rPr>
              <w:t>signaling</w:t>
            </w:r>
            <w:proofErr w:type="spellEnd"/>
            <w:r>
              <w:rPr>
                <w:rFonts w:eastAsiaTheme="minorEastAsia"/>
                <w:sz w:val="16"/>
                <w:szCs w:val="16"/>
                <w:lang w:eastAsia="zh-CN"/>
              </w:rPr>
              <w:t>)</w:t>
            </w:r>
          </w:p>
        </w:tc>
      </w:tr>
      <w:tr w:rsidR="00BD6EE8" w14:paraId="6CA23352" w14:textId="77777777">
        <w:trPr>
          <w:trHeight w:val="253"/>
          <w:jc w:val="center"/>
        </w:trPr>
        <w:tc>
          <w:tcPr>
            <w:tcW w:w="1804" w:type="dxa"/>
          </w:tcPr>
          <w:p w14:paraId="2E8CE78D"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E9BDE0B" w14:textId="77777777" w:rsidR="00BD6EE8" w:rsidRDefault="0031547A">
            <w:pPr>
              <w:spacing w:after="0"/>
              <w:rPr>
                <w:rFonts w:eastAsiaTheme="minorEastAsia"/>
                <w:sz w:val="16"/>
                <w:szCs w:val="16"/>
                <w:lang w:eastAsia="zh-CN"/>
              </w:rPr>
            </w:pPr>
            <w:r>
              <w:rPr>
                <w:rFonts w:eastAsiaTheme="minorEastAsia"/>
                <w:sz w:val="16"/>
                <w:szCs w:val="16"/>
                <w:lang w:eastAsia="zh-CN"/>
              </w:rPr>
              <w:t>We have similar view as Ericsson.</w:t>
            </w:r>
          </w:p>
        </w:tc>
      </w:tr>
      <w:tr w:rsidR="00BD6EE8" w14:paraId="1A3AD70B" w14:textId="77777777">
        <w:trPr>
          <w:trHeight w:val="253"/>
          <w:jc w:val="center"/>
        </w:trPr>
        <w:tc>
          <w:tcPr>
            <w:tcW w:w="1804" w:type="dxa"/>
          </w:tcPr>
          <w:p w14:paraId="2597BD36"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9429429"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Do not </w:t>
            </w:r>
            <w:proofErr w:type="gramStart"/>
            <w:r>
              <w:rPr>
                <w:rFonts w:eastAsiaTheme="minorEastAsia" w:hint="eastAsia"/>
                <w:sz w:val="16"/>
                <w:szCs w:val="16"/>
                <w:lang w:val="en-US" w:eastAsia="zh-CN"/>
              </w:rPr>
              <w:t>support</w:t>
            </w:r>
            <w:r>
              <w:rPr>
                <w:rFonts w:eastAsiaTheme="minorEastAsia"/>
                <w:sz w:val="16"/>
                <w:szCs w:val="16"/>
                <w:lang w:eastAsia="zh-CN"/>
              </w:rPr>
              <w:t>(</w:t>
            </w:r>
            <w:proofErr w:type="gramEnd"/>
            <w:r>
              <w:rPr>
                <w:rFonts w:eastAsiaTheme="minorEastAsia"/>
                <w:sz w:val="16"/>
                <w:szCs w:val="16"/>
                <w:lang w:eastAsia="zh-CN"/>
              </w:rPr>
              <w:t>similar view as OPPO)</w:t>
            </w:r>
          </w:p>
        </w:tc>
      </w:tr>
      <w:tr w:rsidR="00BD6EE8" w14:paraId="086AEB30" w14:textId="77777777">
        <w:trPr>
          <w:trHeight w:val="253"/>
          <w:jc w:val="center"/>
        </w:trPr>
        <w:tc>
          <w:tcPr>
            <w:tcW w:w="1804" w:type="dxa"/>
          </w:tcPr>
          <w:p w14:paraId="5E5874EB"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028A56DB"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Not support. It depends on </w:t>
            </w:r>
            <w:r>
              <w:rPr>
                <w:rFonts w:eastAsiaTheme="minorEastAsia" w:hint="eastAsia"/>
                <w:sz w:val="16"/>
                <w:szCs w:val="16"/>
                <w:lang w:eastAsia="zh-CN"/>
              </w:rPr>
              <w:t>more discussion of</w:t>
            </w:r>
            <w:r>
              <w:rPr>
                <w:rFonts w:eastAsiaTheme="minorEastAsia"/>
                <w:sz w:val="16"/>
                <w:szCs w:val="16"/>
                <w:lang w:eastAsia="zh-CN"/>
              </w:rPr>
              <w:t xml:space="preserve"> TEG</w:t>
            </w:r>
            <w:r>
              <w:rPr>
                <w:rFonts w:eastAsiaTheme="minorEastAsia" w:hint="eastAsia"/>
                <w:sz w:val="16"/>
                <w:szCs w:val="16"/>
                <w:lang w:eastAsia="zh-CN"/>
              </w:rPr>
              <w:t xml:space="preserve">, e.g., </w:t>
            </w:r>
            <w:r>
              <w:rPr>
                <w:rFonts w:eastAsiaTheme="minorEastAsia"/>
                <w:sz w:val="16"/>
                <w:szCs w:val="16"/>
                <w:lang w:eastAsia="zh-CN"/>
              </w:rPr>
              <w:t xml:space="preserve">RAN4 </w:t>
            </w:r>
            <w:r>
              <w:rPr>
                <w:rFonts w:eastAsiaTheme="minorEastAsia" w:hint="eastAsia"/>
                <w:sz w:val="16"/>
                <w:szCs w:val="16"/>
                <w:lang w:eastAsia="zh-CN"/>
              </w:rPr>
              <w:t>input.</w:t>
            </w:r>
          </w:p>
          <w:p w14:paraId="1032D03A" w14:textId="77777777" w:rsidR="00BD6EE8" w:rsidRDefault="0031547A">
            <w:pPr>
              <w:spacing w:after="0"/>
              <w:rPr>
                <w:rFonts w:eastAsiaTheme="minorEastAsia"/>
                <w:sz w:val="16"/>
                <w:szCs w:val="16"/>
                <w:lang w:eastAsia="zh-CN"/>
              </w:rPr>
            </w:pPr>
            <w:r>
              <w:rPr>
                <w:rFonts w:eastAsiaTheme="minorEastAsia"/>
                <w:sz w:val="16"/>
                <w:szCs w:val="16"/>
                <w:lang w:eastAsia="zh-CN"/>
              </w:rPr>
              <w:t>D</w:t>
            </w:r>
            <w:r>
              <w:rPr>
                <w:rFonts w:eastAsiaTheme="minorEastAsia" w:hint="eastAsia"/>
                <w:sz w:val="16"/>
                <w:szCs w:val="16"/>
                <w:lang w:eastAsia="zh-CN"/>
              </w:rPr>
              <w:t>ue to similar reasons, we are not yet really to support following proposal 2~5 as well.</w:t>
            </w:r>
          </w:p>
        </w:tc>
      </w:tr>
      <w:tr w:rsidR="00BD6EE8" w14:paraId="50E3356C" w14:textId="77777777">
        <w:trPr>
          <w:trHeight w:val="253"/>
          <w:jc w:val="center"/>
        </w:trPr>
        <w:tc>
          <w:tcPr>
            <w:tcW w:w="1804" w:type="dxa"/>
          </w:tcPr>
          <w:p w14:paraId="08CD37B4" w14:textId="77777777"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3DEAEC3" w14:textId="77777777" w:rsidR="00BD6EE8" w:rsidRDefault="0031547A">
            <w:pPr>
              <w:spacing w:after="0"/>
              <w:rPr>
                <w:rFonts w:eastAsiaTheme="minorEastAsia"/>
                <w:sz w:val="16"/>
                <w:szCs w:val="16"/>
                <w:lang w:eastAsia="zh-CN"/>
              </w:rPr>
            </w:pPr>
            <w:r>
              <w:rPr>
                <w:rFonts w:eastAsiaTheme="minorEastAsia" w:hint="eastAsia"/>
                <w:sz w:val="16"/>
                <w:szCs w:val="16"/>
                <w:lang w:val="en-US" w:eastAsia="zh-CN"/>
              </w:rPr>
              <w:t xml:space="preserve">Do not </w:t>
            </w:r>
            <w:proofErr w:type="gramStart"/>
            <w:r>
              <w:rPr>
                <w:rFonts w:eastAsiaTheme="minorEastAsia" w:hint="eastAsia"/>
                <w:sz w:val="16"/>
                <w:szCs w:val="16"/>
                <w:lang w:val="en-US" w:eastAsia="zh-CN"/>
              </w:rPr>
              <w:t>support</w:t>
            </w:r>
            <w:r>
              <w:rPr>
                <w:rFonts w:eastAsiaTheme="minorEastAsia"/>
                <w:sz w:val="16"/>
                <w:szCs w:val="16"/>
                <w:lang w:eastAsia="zh-CN"/>
              </w:rPr>
              <w:t>(</w:t>
            </w:r>
            <w:proofErr w:type="gramEnd"/>
            <w:r>
              <w:rPr>
                <w:rFonts w:eastAsiaTheme="minorEastAsia"/>
                <w:sz w:val="16"/>
                <w:szCs w:val="16"/>
                <w:lang w:eastAsia="zh-CN"/>
              </w:rPr>
              <w:t>similar view as OPPO)</w:t>
            </w:r>
          </w:p>
        </w:tc>
      </w:tr>
      <w:tr w:rsidR="00BD6EE8" w14:paraId="0EC0DB23" w14:textId="77777777">
        <w:trPr>
          <w:trHeight w:val="253"/>
          <w:jc w:val="center"/>
        </w:trPr>
        <w:tc>
          <w:tcPr>
            <w:tcW w:w="1804" w:type="dxa"/>
          </w:tcPr>
          <w:p w14:paraId="37854E1F" w14:textId="77777777" w:rsidR="00BD6EE8" w:rsidRDefault="0031547A">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1012C598"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support the proposal. </w:t>
            </w:r>
          </w:p>
          <w:p w14:paraId="3B3312E3" w14:textId="77777777" w:rsidR="00BD6EE8" w:rsidRDefault="00BD6EE8">
            <w:pPr>
              <w:spacing w:after="0"/>
              <w:rPr>
                <w:rFonts w:eastAsiaTheme="minorEastAsia"/>
                <w:sz w:val="16"/>
                <w:szCs w:val="16"/>
                <w:lang w:eastAsia="zh-CN"/>
              </w:rPr>
            </w:pPr>
          </w:p>
          <w:p w14:paraId="316870EC" w14:textId="77777777" w:rsidR="00BD6EE8" w:rsidRDefault="0031547A">
            <w:pPr>
              <w:spacing w:after="0"/>
              <w:rPr>
                <w:rFonts w:eastAsiaTheme="minorEastAsia"/>
                <w:sz w:val="16"/>
                <w:szCs w:val="16"/>
                <w:lang w:val="en-US" w:eastAsia="zh-CN"/>
              </w:rPr>
            </w:pPr>
            <w:r>
              <w:rPr>
                <w:rFonts w:eastAsiaTheme="minorEastAsia"/>
                <w:sz w:val="16"/>
                <w:szCs w:val="16"/>
                <w:lang w:eastAsia="zh-CN"/>
              </w:rPr>
              <w:t xml:space="preserve">We already agreed that TEG is defined as the transmission/reception, which has the timing error within a certain </w:t>
            </w:r>
            <w:r>
              <w:rPr>
                <w:rFonts w:eastAsiaTheme="minorEastAsia"/>
                <w:b/>
                <w:bCs/>
                <w:sz w:val="16"/>
                <w:szCs w:val="16"/>
                <w:lang w:eastAsia="zh-CN"/>
              </w:rPr>
              <w:t>margin</w:t>
            </w:r>
            <w:r>
              <w:rPr>
                <w:rFonts w:eastAsiaTheme="minorEastAsia"/>
                <w:sz w:val="16"/>
                <w:szCs w:val="16"/>
                <w:lang w:eastAsia="zh-CN"/>
              </w:rPr>
              <w:t xml:space="preserve">. If we just have one timing error per TEG, we do not need to define TEG. Having said that, if the UE is aware of the </w:t>
            </w:r>
            <w:proofErr w:type="spellStart"/>
            <w:r>
              <w:rPr>
                <w:rFonts w:eastAsiaTheme="minorEastAsia"/>
                <w:sz w:val="16"/>
                <w:szCs w:val="16"/>
                <w:lang w:eastAsia="zh-CN"/>
              </w:rPr>
              <w:t>margn</w:t>
            </w:r>
            <w:proofErr w:type="spellEnd"/>
            <w:r>
              <w:rPr>
                <w:rFonts w:eastAsiaTheme="minorEastAsia"/>
                <w:sz w:val="16"/>
                <w:szCs w:val="16"/>
                <w:lang w:eastAsia="zh-CN"/>
              </w:rPr>
              <w:t xml:space="preserve"> of the timing error, (Tx, Rx, or </w:t>
            </w:r>
            <w:proofErr w:type="spellStart"/>
            <w:r>
              <w:rPr>
                <w:rFonts w:eastAsiaTheme="minorEastAsia"/>
                <w:sz w:val="16"/>
                <w:szCs w:val="16"/>
                <w:lang w:eastAsia="zh-CN"/>
              </w:rPr>
              <w:t>RxTx</w:t>
            </w:r>
            <w:proofErr w:type="spellEnd"/>
            <w:r>
              <w:rPr>
                <w:rFonts w:eastAsiaTheme="minorEastAsia"/>
                <w:sz w:val="16"/>
                <w:szCs w:val="16"/>
                <w:lang w:eastAsia="zh-CN"/>
              </w:rPr>
              <w:t>), it should provide to the network.</w:t>
            </w:r>
          </w:p>
        </w:tc>
      </w:tr>
      <w:tr w:rsidR="00BD6EE8" w14:paraId="738997CF" w14:textId="77777777">
        <w:trPr>
          <w:trHeight w:val="253"/>
          <w:jc w:val="center"/>
        </w:trPr>
        <w:tc>
          <w:tcPr>
            <w:tcW w:w="1804" w:type="dxa"/>
          </w:tcPr>
          <w:p w14:paraId="17A3998C" w14:textId="77777777" w:rsidR="00BD6EE8" w:rsidRDefault="0031547A">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7A463C70" w14:textId="77777777" w:rsidR="00BD6EE8" w:rsidRDefault="0031547A">
            <w:pPr>
              <w:spacing w:after="0"/>
              <w:rPr>
                <w:rFonts w:eastAsiaTheme="minorEastAsia"/>
                <w:sz w:val="16"/>
                <w:szCs w:val="16"/>
                <w:lang w:eastAsia="zh-CN"/>
              </w:rPr>
            </w:pPr>
            <w:r>
              <w:rPr>
                <w:rFonts w:eastAsia="Malgun Gothic"/>
                <w:sz w:val="16"/>
                <w:szCs w:val="16"/>
                <w:lang w:val="en-US" w:eastAsia="ko-KR"/>
              </w:rPr>
              <w:t>In our understanding the discussion should be left up to RAN4</w:t>
            </w:r>
          </w:p>
        </w:tc>
      </w:tr>
      <w:tr w:rsidR="00BD6EE8" w14:paraId="594B2F9D" w14:textId="77777777">
        <w:trPr>
          <w:trHeight w:val="253"/>
          <w:jc w:val="center"/>
        </w:trPr>
        <w:tc>
          <w:tcPr>
            <w:tcW w:w="1804" w:type="dxa"/>
          </w:tcPr>
          <w:p w14:paraId="0091DB9C" w14:textId="77777777" w:rsidR="00BD6EE8" w:rsidRDefault="00BD6EE8">
            <w:pPr>
              <w:spacing w:after="0"/>
              <w:rPr>
                <w:rFonts w:eastAsia="Malgun Gothic"/>
                <w:sz w:val="16"/>
                <w:szCs w:val="16"/>
                <w:lang w:val="en-US" w:eastAsia="ko-KR"/>
              </w:rPr>
            </w:pPr>
          </w:p>
        </w:tc>
        <w:tc>
          <w:tcPr>
            <w:tcW w:w="9230" w:type="dxa"/>
          </w:tcPr>
          <w:p w14:paraId="76A2A970" w14:textId="77777777" w:rsidR="00BD6EE8" w:rsidRDefault="00BD6EE8">
            <w:pPr>
              <w:spacing w:after="0"/>
              <w:rPr>
                <w:rFonts w:eastAsia="Malgun Gothic"/>
                <w:sz w:val="16"/>
                <w:szCs w:val="16"/>
                <w:lang w:val="en-US" w:eastAsia="ko-KR"/>
              </w:rPr>
            </w:pPr>
          </w:p>
        </w:tc>
      </w:tr>
    </w:tbl>
    <w:p w14:paraId="346E7E11" w14:textId="77777777" w:rsidR="00BD6EE8" w:rsidRDefault="00BD6EE8">
      <w:pPr>
        <w:rPr>
          <w:lang w:val="en-US"/>
        </w:rPr>
      </w:pPr>
    </w:p>
    <w:p w14:paraId="0DE71876" w14:textId="77777777" w:rsidR="00BD6EE8" w:rsidRDefault="00BD6EE8">
      <w:pPr>
        <w:rPr>
          <w:lang w:val="en-US"/>
        </w:rPr>
      </w:pPr>
    </w:p>
    <w:p w14:paraId="75A228E0" w14:textId="77777777" w:rsidR="00BD6EE8" w:rsidRDefault="0031547A">
      <w:pPr>
        <w:pStyle w:val="Heading3"/>
      </w:pPr>
      <w:r>
        <w:rPr>
          <w:highlight w:val="magenta"/>
        </w:rPr>
        <w:t>Proposal 3.4-</w:t>
      </w:r>
      <w:proofErr w:type="gramStart"/>
      <w:r>
        <w:rPr>
          <w:highlight w:val="magenta"/>
        </w:rPr>
        <w:t xml:space="preserve">2 </w:t>
      </w:r>
      <w:r>
        <w:t xml:space="preserve"> (</w:t>
      </w:r>
      <w:proofErr w:type="gramEnd"/>
      <w:r>
        <w:t>H)</w:t>
      </w:r>
    </w:p>
    <w:p w14:paraId="69071A8D" w14:textId="77777777" w:rsidR="00BD6EE8" w:rsidRDefault="0031547A">
      <w:pPr>
        <w:pStyle w:val="ListParagraph"/>
        <w:numPr>
          <w:ilvl w:val="0"/>
          <w:numId w:val="37"/>
        </w:numPr>
        <w:rPr>
          <w:szCs w:val="20"/>
        </w:rPr>
      </w:pPr>
      <w:r>
        <w:rPr>
          <w:szCs w:val="20"/>
        </w:rPr>
        <w:t xml:space="preserve">Support gNB to provide the margin of the Rx timing errors of a TRP Rx TEG to LMF </w:t>
      </w:r>
      <w:r>
        <w:rPr>
          <w:rFonts w:eastAsia="SimSun"/>
          <w:szCs w:val="20"/>
          <w:lang w:eastAsia="zh-CN"/>
        </w:rPr>
        <w:t>for UL-TDOA</w:t>
      </w:r>
    </w:p>
    <w:p w14:paraId="509272C1" w14:textId="77777777" w:rsidR="00BD6EE8" w:rsidRDefault="0031547A">
      <w:pPr>
        <w:pStyle w:val="ListParagraph"/>
        <w:numPr>
          <w:ilvl w:val="0"/>
          <w:numId w:val="37"/>
        </w:numPr>
        <w:rPr>
          <w:szCs w:val="20"/>
        </w:rPr>
      </w:pPr>
      <w:r>
        <w:rPr>
          <w:szCs w:val="20"/>
        </w:rPr>
        <w:t xml:space="preserve">Support gNB to provide the margin of the Tx timing errors of a TRP Tx TEG to LMF </w:t>
      </w:r>
      <w:r>
        <w:rPr>
          <w:rFonts w:eastAsia="SimSun"/>
          <w:szCs w:val="20"/>
          <w:lang w:eastAsia="zh-CN"/>
        </w:rPr>
        <w:t>for DL- TDOA</w:t>
      </w:r>
    </w:p>
    <w:p w14:paraId="1D4946A8" w14:textId="77777777" w:rsidR="00BD6EE8" w:rsidRDefault="0031547A">
      <w:pPr>
        <w:pStyle w:val="ListParagraph"/>
        <w:numPr>
          <w:ilvl w:val="0"/>
          <w:numId w:val="37"/>
        </w:numPr>
        <w:rPr>
          <w:szCs w:val="20"/>
        </w:rPr>
      </w:pPr>
      <w:r>
        <w:rPr>
          <w:szCs w:val="20"/>
        </w:rPr>
        <w:t xml:space="preserve">Support gNB to provide the margin of the </w:t>
      </w:r>
      <w:proofErr w:type="spellStart"/>
      <w:r>
        <w:rPr>
          <w:szCs w:val="20"/>
        </w:rPr>
        <w:t>RxTx</w:t>
      </w:r>
      <w:proofErr w:type="spellEnd"/>
      <w:r>
        <w:rPr>
          <w:szCs w:val="20"/>
        </w:rPr>
        <w:t xml:space="preserve"> timing errors of a TRP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14:paraId="1F286E21"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FFS: how the error margin is defined (e.g., The statistics of </w:t>
      </w:r>
      <w:r>
        <w:rPr>
          <w:szCs w:val="20"/>
        </w:rPr>
        <w:t>variance, the error bound (maximum timing error), etc.)</w:t>
      </w:r>
    </w:p>
    <w:p w14:paraId="6D15AC52" w14:textId="77777777" w:rsidR="00BD6EE8" w:rsidRDefault="00BD6EE8">
      <w:pPr>
        <w:rPr>
          <w:rFonts w:eastAsia="SimSun"/>
          <w:lang w:val="en-US" w:eastAsia="zh-CN"/>
        </w:rPr>
      </w:pPr>
    </w:p>
    <w:p w14:paraId="7380B8CD"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748BAFA2" w14:textId="77777777">
        <w:trPr>
          <w:trHeight w:val="260"/>
          <w:jc w:val="center"/>
        </w:trPr>
        <w:tc>
          <w:tcPr>
            <w:tcW w:w="1804" w:type="dxa"/>
          </w:tcPr>
          <w:p w14:paraId="2C3E89C8" w14:textId="77777777" w:rsidR="00BD6EE8" w:rsidRDefault="0031547A">
            <w:pPr>
              <w:spacing w:after="0"/>
              <w:rPr>
                <w:b/>
                <w:sz w:val="16"/>
                <w:szCs w:val="16"/>
              </w:rPr>
            </w:pPr>
            <w:r>
              <w:rPr>
                <w:b/>
                <w:sz w:val="16"/>
                <w:szCs w:val="16"/>
              </w:rPr>
              <w:t>Company</w:t>
            </w:r>
          </w:p>
        </w:tc>
        <w:tc>
          <w:tcPr>
            <w:tcW w:w="9230" w:type="dxa"/>
          </w:tcPr>
          <w:p w14:paraId="76389A7D" w14:textId="77777777" w:rsidR="00BD6EE8" w:rsidRDefault="0031547A">
            <w:pPr>
              <w:spacing w:after="0"/>
              <w:rPr>
                <w:b/>
                <w:sz w:val="16"/>
                <w:szCs w:val="16"/>
              </w:rPr>
            </w:pPr>
            <w:r>
              <w:rPr>
                <w:b/>
                <w:sz w:val="16"/>
                <w:szCs w:val="16"/>
              </w:rPr>
              <w:t xml:space="preserve">Comments </w:t>
            </w:r>
          </w:p>
        </w:tc>
      </w:tr>
      <w:tr w:rsidR="00BD6EE8" w14:paraId="668D70CB" w14:textId="77777777">
        <w:trPr>
          <w:trHeight w:val="253"/>
          <w:jc w:val="center"/>
        </w:trPr>
        <w:tc>
          <w:tcPr>
            <w:tcW w:w="1804" w:type="dxa"/>
          </w:tcPr>
          <w:p w14:paraId="2DDDCE5E"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142B102" w14:textId="77777777" w:rsidR="00BD6EE8" w:rsidRDefault="0031547A">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BD6EE8" w14:paraId="6BB52DED" w14:textId="77777777">
        <w:trPr>
          <w:trHeight w:val="253"/>
          <w:jc w:val="center"/>
        </w:trPr>
        <w:tc>
          <w:tcPr>
            <w:tcW w:w="1804" w:type="dxa"/>
          </w:tcPr>
          <w:p w14:paraId="5B2CF822"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73808C4"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BD6EE8" w14:paraId="69E41B6E" w14:textId="77777777">
        <w:trPr>
          <w:trHeight w:val="253"/>
          <w:jc w:val="center"/>
        </w:trPr>
        <w:tc>
          <w:tcPr>
            <w:tcW w:w="1804" w:type="dxa"/>
          </w:tcPr>
          <w:p w14:paraId="20AFDE6D" w14:textId="77777777" w:rsidR="00BD6EE8" w:rsidRDefault="0031547A">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5F4C2DB" w14:textId="77777777" w:rsidR="00BD6EE8" w:rsidRDefault="0031547A">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BD6EE8" w14:paraId="0945FBA1" w14:textId="77777777">
        <w:trPr>
          <w:trHeight w:val="253"/>
          <w:jc w:val="center"/>
        </w:trPr>
        <w:tc>
          <w:tcPr>
            <w:tcW w:w="1804" w:type="dxa"/>
          </w:tcPr>
          <w:p w14:paraId="6EFD3CED"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4173481"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w:t>
            </w:r>
          </w:p>
        </w:tc>
      </w:tr>
      <w:tr w:rsidR="00BD6EE8" w14:paraId="25B3BAAA" w14:textId="77777777">
        <w:trPr>
          <w:trHeight w:val="253"/>
          <w:jc w:val="center"/>
        </w:trPr>
        <w:tc>
          <w:tcPr>
            <w:tcW w:w="1804" w:type="dxa"/>
          </w:tcPr>
          <w:p w14:paraId="5CD2FCE5"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253CB9E1"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BD6EE8" w14:paraId="1B9EF599" w14:textId="77777777">
        <w:trPr>
          <w:trHeight w:val="253"/>
          <w:jc w:val="center"/>
        </w:trPr>
        <w:tc>
          <w:tcPr>
            <w:tcW w:w="1804" w:type="dxa"/>
          </w:tcPr>
          <w:p w14:paraId="7B0CE1FF"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846F676"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w:t>
            </w:r>
            <w:proofErr w:type="spellStart"/>
            <w:r>
              <w:rPr>
                <w:rFonts w:eastAsiaTheme="minorEastAsia"/>
                <w:sz w:val="16"/>
                <w:szCs w:val="16"/>
                <w:lang w:eastAsia="zh-CN"/>
              </w:rPr>
              <w:t>distrivutions</w:t>
            </w:r>
            <w:proofErr w:type="spellEnd"/>
            <w:r>
              <w:rPr>
                <w:rFonts w:eastAsiaTheme="minorEastAsia"/>
                <w:sz w:val="16"/>
                <w:szCs w:val="16"/>
                <w:lang w:eastAsia="zh-CN"/>
              </w:rPr>
              <w:t xml:space="preserve">. </w:t>
            </w:r>
          </w:p>
          <w:p w14:paraId="1569EC67"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w:t>
            </w:r>
            <w:proofErr w:type="gramStart"/>
            <w:r>
              <w:rPr>
                <w:rFonts w:eastAsiaTheme="minorEastAsia"/>
                <w:sz w:val="16"/>
                <w:szCs w:val="16"/>
                <w:lang w:eastAsia="zh-CN"/>
              </w:rPr>
              <w:t>margins  for</w:t>
            </w:r>
            <w:proofErr w:type="gramEnd"/>
            <w:r>
              <w:rPr>
                <w:rFonts w:eastAsiaTheme="minorEastAsia"/>
                <w:sz w:val="16"/>
                <w:szCs w:val="16"/>
                <w:lang w:eastAsia="zh-CN"/>
              </w:rPr>
              <w:t xml:space="preserve"> forward compatibility. </w:t>
            </w:r>
          </w:p>
        </w:tc>
      </w:tr>
      <w:tr w:rsidR="00BD6EE8" w14:paraId="587C6B83" w14:textId="77777777">
        <w:trPr>
          <w:trHeight w:val="253"/>
          <w:jc w:val="center"/>
        </w:trPr>
        <w:tc>
          <w:tcPr>
            <w:tcW w:w="1804" w:type="dxa"/>
          </w:tcPr>
          <w:p w14:paraId="3C40C1AE"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B52F48C" w14:textId="77777777" w:rsidR="00BD6EE8" w:rsidRDefault="0031547A">
            <w:pPr>
              <w:spacing w:after="0"/>
              <w:rPr>
                <w:rFonts w:eastAsiaTheme="minorEastAsia"/>
                <w:sz w:val="16"/>
                <w:szCs w:val="16"/>
                <w:lang w:eastAsia="zh-CN"/>
              </w:rPr>
            </w:pPr>
            <w:r>
              <w:rPr>
                <w:rFonts w:eastAsiaTheme="minorEastAsia"/>
                <w:sz w:val="16"/>
                <w:szCs w:val="16"/>
                <w:lang w:eastAsia="zh-CN"/>
              </w:rPr>
              <w:t>Same comment as Proposal 3.4-1</w:t>
            </w:r>
          </w:p>
        </w:tc>
      </w:tr>
      <w:tr w:rsidR="00BD6EE8" w14:paraId="69F94B68" w14:textId="77777777">
        <w:trPr>
          <w:trHeight w:val="253"/>
          <w:jc w:val="center"/>
        </w:trPr>
        <w:tc>
          <w:tcPr>
            <w:tcW w:w="1804" w:type="dxa"/>
          </w:tcPr>
          <w:p w14:paraId="38355376"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0CFABA8" w14:textId="77777777" w:rsidR="00BD6EE8" w:rsidRDefault="0031547A">
            <w:pPr>
              <w:spacing w:after="0"/>
              <w:rPr>
                <w:rFonts w:eastAsiaTheme="minorEastAsia"/>
                <w:sz w:val="16"/>
                <w:szCs w:val="16"/>
                <w:lang w:eastAsia="zh-CN"/>
              </w:rPr>
            </w:pPr>
            <w:r>
              <w:rPr>
                <w:rFonts w:eastAsiaTheme="minorEastAsia"/>
                <w:sz w:val="16"/>
                <w:szCs w:val="16"/>
                <w:lang w:eastAsia="zh-CN"/>
              </w:rPr>
              <w:t>Same comments as on Proposal 3.4.-1</w:t>
            </w:r>
          </w:p>
        </w:tc>
      </w:tr>
      <w:tr w:rsidR="00BD6EE8" w14:paraId="2CC7268B" w14:textId="77777777">
        <w:trPr>
          <w:trHeight w:val="253"/>
          <w:jc w:val="center"/>
        </w:trPr>
        <w:tc>
          <w:tcPr>
            <w:tcW w:w="1804" w:type="dxa"/>
          </w:tcPr>
          <w:p w14:paraId="1BCECCE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797272F" w14:textId="77777777" w:rsidR="00BD6EE8" w:rsidRDefault="0031547A">
            <w:pPr>
              <w:spacing w:after="0"/>
              <w:rPr>
                <w:rFonts w:eastAsiaTheme="minorEastAsia"/>
                <w:sz w:val="16"/>
                <w:szCs w:val="16"/>
                <w:lang w:eastAsia="zh-CN"/>
              </w:rPr>
            </w:pPr>
            <w:r>
              <w:rPr>
                <w:rFonts w:eastAsiaTheme="minorEastAsia"/>
                <w:sz w:val="16"/>
                <w:szCs w:val="16"/>
                <w:lang w:eastAsia="zh-CN"/>
              </w:rPr>
              <w:t>Same comments as on Proposal 3.4.-1</w:t>
            </w:r>
          </w:p>
        </w:tc>
      </w:tr>
      <w:tr w:rsidR="00BD6EE8" w14:paraId="3463F87B" w14:textId="77777777">
        <w:trPr>
          <w:trHeight w:val="253"/>
          <w:jc w:val="center"/>
        </w:trPr>
        <w:tc>
          <w:tcPr>
            <w:tcW w:w="1804" w:type="dxa"/>
          </w:tcPr>
          <w:p w14:paraId="6F1E6E9F"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D86B894" w14:textId="77777777" w:rsidR="00BD6EE8" w:rsidRDefault="0031547A">
            <w:pPr>
              <w:spacing w:after="0"/>
              <w:rPr>
                <w:rFonts w:eastAsiaTheme="minorEastAsia"/>
                <w:sz w:val="16"/>
                <w:szCs w:val="16"/>
                <w:lang w:eastAsia="zh-CN"/>
              </w:rPr>
            </w:pPr>
            <w:r>
              <w:rPr>
                <w:rFonts w:eastAsiaTheme="minorEastAsia"/>
                <w:sz w:val="16"/>
                <w:szCs w:val="16"/>
                <w:lang w:eastAsia="zh-CN"/>
              </w:rPr>
              <w:t>Same comments as on Proposal 3.4.-1</w:t>
            </w:r>
          </w:p>
        </w:tc>
      </w:tr>
      <w:tr w:rsidR="00BD6EE8" w14:paraId="28D11EFD" w14:textId="77777777">
        <w:trPr>
          <w:trHeight w:val="253"/>
          <w:jc w:val="center"/>
        </w:trPr>
        <w:tc>
          <w:tcPr>
            <w:tcW w:w="1804" w:type="dxa"/>
          </w:tcPr>
          <w:p w14:paraId="7A40641E" w14:textId="77777777"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134DC026" w14:textId="77777777" w:rsidR="00BD6EE8" w:rsidRDefault="0031547A">
            <w:pPr>
              <w:spacing w:after="0"/>
              <w:rPr>
                <w:rFonts w:eastAsiaTheme="minorEastAsia"/>
                <w:sz w:val="16"/>
                <w:szCs w:val="16"/>
                <w:lang w:eastAsia="zh-CN"/>
              </w:rPr>
            </w:pPr>
            <w:r>
              <w:rPr>
                <w:rFonts w:eastAsiaTheme="minorEastAsia"/>
                <w:sz w:val="16"/>
                <w:szCs w:val="16"/>
                <w:lang w:eastAsia="zh-CN"/>
              </w:rPr>
              <w:t>Same comments as on Proposal 3.4.-1</w:t>
            </w:r>
          </w:p>
        </w:tc>
      </w:tr>
      <w:tr w:rsidR="00BD6EE8" w14:paraId="0CB0E50D" w14:textId="77777777">
        <w:trPr>
          <w:trHeight w:val="253"/>
          <w:jc w:val="center"/>
        </w:trPr>
        <w:tc>
          <w:tcPr>
            <w:tcW w:w="1804" w:type="dxa"/>
          </w:tcPr>
          <w:p w14:paraId="799E97B0" w14:textId="77777777" w:rsidR="00BD6EE8" w:rsidRDefault="0031547A">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542E3B97" w14:textId="77777777" w:rsidR="00BD6EE8" w:rsidRDefault="0031547A">
            <w:pPr>
              <w:spacing w:after="0"/>
              <w:rPr>
                <w:rFonts w:eastAsiaTheme="minorEastAsia"/>
                <w:sz w:val="16"/>
                <w:szCs w:val="16"/>
                <w:lang w:eastAsia="zh-CN"/>
              </w:rPr>
            </w:pPr>
            <w:r>
              <w:rPr>
                <w:rFonts w:eastAsiaTheme="minorEastAsia"/>
                <w:sz w:val="16"/>
                <w:szCs w:val="16"/>
                <w:lang w:eastAsia="zh-CN"/>
              </w:rPr>
              <w:t>Support</w:t>
            </w:r>
          </w:p>
        </w:tc>
      </w:tr>
      <w:tr w:rsidR="00BD6EE8" w14:paraId="756F6F94" w14:textId="77777777">
        <w:trPr>
          <w:trHeight w:val="253"/>
          <w:jc w:val="center"/>
        </w:trPr>
        <w:tc>
          <w:tcPr>
            <w:tcW w:w="1804" w:type="dxa"/>
          </w:tcPr>
          <w:p w14:paraId="794FEB5A" w14:textId="77777777" w:rsidR="00BD6EE8" w:rsidRDefault="0031547A">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0A04CE6A" w14:textId="77777777" w:rsidR="00BD6EE8" w:rsidRDefault="0031547A">
            <w:pPr>
              <w:spacing w:after="0"/>
              <w:rPr>
                <w:rFonts w:eastAsiaTheme="minorEastAsia"/>
                <w:sz w:val="16"/>
                <w:szCs w:val="16"/>
                <w:lang w:eastAsia="zh-CN"/>
              </w:rPr>
            </w:pPr>
            <w:r>
              <w:rPr>
                <w:rFonts w:eastAsia="Malgun Gothic"/>
                <w:sz w:val="16"/>
                <w:szCs w:val="16"/>
                <w:lang w:val="en-US" w:eastAsia="ko-KR"/>
              </w:rPr>
              <w:t>Same view as Proposal 3.4-1</w:t>
            </w:r>
          </w:p>
        </w:tc>
      </w:tr>
    </w:tbl>
    <w:p w14:paraId="4F186E03" w14:textId="77777777" w:rsidR="00BD6EE8" w:rsidRDefault="00BD6EE8">
      <w:pPr>
        <w:rPr>
          <w:highlight w:val="yellow"/>
          <w:lang w:val="en-US"/>
        </w:rPr>
      </w:pPr>
    </w:p>
    <w:p w14:paraId="77413CA2" w14:textId="77777777" w:rsidR="00BD6EE8" w:rsidRDefault="00BD6EE8">
      <w:pPr>
        <w:rPr>
          <w:rFonts w:eastAsia="SimSun"/>
          <w:lang w:val="en-US" w:eastAsia="zh-CN"/>
        </w:rPr>
      </w:pPr>
    </w:p>
    <w:p w14:paraId="1CC00100" w14:textId="77777777" w:rsidR="00BD6EE8" w:rsidRDefault="0031547A">
      <w:pPr>
        <w:pStyle w:val="Heading3"/>
      </w:pPr>
      <w:r>
        <w:rPr>
          <w:highlight w:val="magenta"/>
        </w:rPr>
        <w:t>Proposal 3.4-3</w:t>
      </w:r>
      <w:r>
        <w:t xml:space="preserve"> (H)</w:t>
      </w:r>
    </w:p>
    <w:p w14:paraId="0CF31114" w14:textId="77777777" w:rsidR="00BD6EE8" w:rsidRDefault="0031547A">
      <w:pPr>
        <w:pStyle w:val="ListParagraph"/>
        <w:numPr>
          <w:ilvl w:val="0"/>
          <w:numId w:val="37"/>
        </w:numPr>
        <w:rPr>
          <w:szCs w:val="20"/>
        </w:rPr>
      </w:pPr>
      <w:r>
        <w:rPr>
          <w:szCs w:val="20"/>
        </w:rPr>
        <w:t xml:space="preserve">Support UE to provide the margin of the Rx timing error differences between UE Rx TEGs to LMF </w:t>
      </w:r>
      <w:r>
        <w:rPr>
          <w:rFonts w:eastAsia="SimSun"/>
          <w:szCs w:val="20"/>
          <w:lang w:eastAsia="zh-CN"/>
        </w:rPr>
        <w:t>for DL-TDOA</w:t>
      </w:r>
    </w:p>
    <w:p w14:paraId="63E2E8F5" w14:textId="77777777" w:rsidR="00BD6EE8" w:rsidRDefault="0031547A">
      <w:pPr>
        <w:pStyle w:val="ListParagraph"/>
        <w:numPr>
          <w:ilvl w:val="0"/>
          <w:numId w:val="37"/>
        </w:numPr>
        <w:rPr>
          <w:szCs w:val="20"/>
        </w:rPr>
      </w:pPr>
      <w:r>
        <w:rPr>
          <w:szCs w:val="20"/>
        </w:rPr>
        <w:t xml:space="preserve">Support UE to provide the margin of the Tx timing error differences between UE Tx TEG to LMF </w:t>
      </w:r>
      <w:r>
        <w:rPr>
          <w:rFonts w:eastAsia="SimSun"/>
          <w:szCs w:val="20"/>
          <w:lang w:eastAsia="zh-CN"/>
        </w:rPr>
        <w:t>for UL- TDOA</w:t>
      </w:r>
    </w:p>
    <w:p w14:paraId="130FDDCB" w14:textId="77777777" w:rsidR="00BD6EE8" w:rsidRDefault="0031547A">
      <w:pPr>
        <w:pStyle w:val="ListParagraph"/>
        <w:numPr>
          <w:ilvl w:val="0"/>
          <w:numId w:val="37"/>
        </w:numPr>
        <w:rPr>
          <w:szCs w:val="20"/>
        </w:rPr>
      </w:pPr>
      <w:r>
        <w:rPr>
          <w:szCs w:val="20"/>
        </w:rPr>
        <w:t xml:space="preserve">Support UE to provide the margin of the </w:t>
      </w:r>
      <w:proofErr w:type="spellStart"/>
      <w:r>
        <w:rPr>
          <w:szCs w:val="20"/>
        </w:rPr>
        <w:t>RxTx</w:t>
      </w:r>
      <w:proofErr w:type="spellEnd"/>
      <w:r>
        <w:rPr>
          <w:szCs w:val="20"/>
        </w:rPr>
        <w:t xml:space="preserve"> timing error differences between UE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14:paraId="62BC5F9A"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FFS: how the margin of the error difference is defined (e.g., The statistics of </w:t>
      </w:r>
      <w:r>
        <w:rPr>
          <w:szCs w:val="20"/>
        </w:rPr>
        <w:t>variance, the error bound (maximum timing error), etc.)</w:t>
      </w:r>
    </w:p>
    <w:p w14:paraId="6FAC9340" w14:textId="77777777" w:rsidR="00BD6EE8" w:rsidRDefault="00BD6EE8">
      <w:pPr>
        <w:pStyle w:val="ListParagraph"/>
        <w:ind w:left="284"/>
        <w:rPr>
          <w:szCs w:val="20"/>
        </w:rPr>
      </w:pPr>
    </w:p>
    <w:p w14:paraId="4A99E533"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48AD1351" w14:textId="77777777">
        <w:trPr>
          <w:trHeight w:val="260"/>
          <w:jc w:val="center"/>
        </w:trPr>
        <w:tc>
          <w:tcPr>
            <w:tcW w:w="1804" w:type="dxa"/>
          </w:tcPr>
          <w:p w14:paraId="0CFAC58C" w14:textId="77777777" w:rsidR="00BD6EE8" w:rsidRDefault="0031547A">
            <w:pPr>
              <w:spacing w:after="0"/>
              <w:rPr>
                <w:b/>
                <w:sz w:val="16"/>
                <w:szCs w:val="16"/>
              </w:rPr>
            </w:pPr>
            <w:r>
              <w:rPr>
                <w:b/>
                <w:sz w:val="16"/>
                <w:szCs w:val="16"/>
              </w:rPr>
              <w:t>Company</w:t>
            </w:r>
          </w:p>
        </w:tc>
        <w:tc>
          <w:tcPr>
            <w:tcW w:w="9230" w:type="dxa"/>
          </w:tcPr>
          <w:p w14:paraId="0B79548B" w14:textId="77777777" w:rsidR="00BD6EE8" w:rsidRDefault="0031547A">
            <w:pPr>
              <w:spacing w:after="0"/>
              <w:rPr>
                <w:b/>
                <w:sz w:val="16"/>
                <w:szCs w:val="16"/>
              </w:rPr>
            </w:pPr>
            <w:r>
              <w:rPr>
                <w:b/>
                <w:sz w:val="16"/>
                <w:szCs w:val="16"/>
              </w:rPr>
              <w:t xml:space="preserve">Comments </w:t>
            </w:r>
          </w:p>
        </w:tc>
      </w:tr>
      <w:tr w:rsidR="00BD6EE8" w14:paraId="405AB356" w14:textId="77777777">
        <w:trPr>
          <w:trHeight w:val="253"/>
          <w:jc w:val="center"/>
        </w:trPr>
        <w:tc>
          <w:tcPr>
            <w:tcW w:w="1804" w:type="dxa"/>
          </w:tcPr>
          <w:p w14:paraId="32CAD47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A4551AA" w14:textId="77777777" w:rsidR="00BD6EE8" w:rsidRDefault="0031547A">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BD6EE8" w14:paraId="20C212B3" w14:textId="77777777">
        <w:trPr>
          <w:trHeight w:val="253"/>
          <w:jc w:val="center"/>
        </w:trPr>
        <w:tc>
          <w:tcPr>
            <w:tcW w:w="1804" w:type="dxa"/>
          </w:tcPr>
          <w:p w14:paraId="729EB624"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DBE835B"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BD6EE8" w14:paraId="13504BDA" w14:textId="77777777">
        <w:trPr>
          <w:trHeight w:val="253"/>
          <w:jc w:val="center"/>
        </w:trPr>
        <w:tc>
          <w:tcPr>
            <w:tcW w:w="1804" w:type="dxa"/>
          </w:tcPr>
          <w:p w14:paraId="5054324C" w14:textId="77777777" w:rsidR="00BD6EE8" w:rsidRDefault="0031547A">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9230" w:type="dxa"/>
          </w:tcPr>
          <w:p w14:paraId="491A5C35" w14:textId="77777777" w:rsidR="00BD6EE8" w:rsidRDefault="0031547A">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BD6EE8" w14:paraId="7C23D73B" w14:textId="77777777">
        <w:trPr>
          <w:trHeight w:val="253"/>
          <w:jc w:val="center"/>
        </w:trPr>
        <w:tc>
          <w:tcPr>
            <w:tcW w:w="1804" w:type="dxa"/>
          </w:tcPr>
          <w:p w14:paraId="0A7AA192"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1D951A6F"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 The margin (i.e.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r w:rsidR="00BD6EE8" w14:paraId="2857D460" w14:textId="77777777">
        <w:trPr>
          <w:trHeight w:val="253"/>
          <w:jc w:val="center"/>
        </w:trPr>
        <w:tc>
          <w:tcPr>
            <w:tcW w:w="1804" w:type="dxa"/>
          </w:tcPr>
          <w:p w14:paraId="0604FA82"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080AFB50"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w:t>
            </w:r>
            <w:r>
              <w:rPr>
                <w:rFonts w:eastAsiaTheme="minorEastAsia"/>
                <w:sz w:val="16"/>
                <w:szCs w:val="16"/>
                <w:lang w:eastAsia="zh-CN"/>
              </w:rPr>
              <w:lastRenderedPageBreak/>
              <w:t xml:space="preserve">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BD6EE8" w14:paraId="35A4FA62" w14:textId="77777777">
        <w:trPr>
          <w:trHeight w:val="253"/>
          <w:jc w:val="center"/>
        </w:trPr>
        <w:tc>
          <w:tcPr>
            <w:tcW w:w="1804" w:type="dxa"/>
          </w:tcPr>
          <w:p w14:paraId="4C7B3613"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14:paraId="2DD65085"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w:t>
            </w:r>
            <w:proofErr w:type="spellStart"/>
            <w:r>
              <w:rPr>
                <w:rFonts w:eastAsiaTheme="minorEastAsia"/>
                <w:sz w:val="16"/>
                <w:szCs w:val="16"/>
                <w:lang w:eastAsia="zh-CN"/>
              </w:rPr>
              <w:t>distrivutions</w:t>
            </w:r>
            <w:proofErr w:type="spellEnd"/>
            <w:r>
              <w:rPr>
                <w:rFonts w:eastAsiaTheme="minorEastAsia"/>
                <w:sz w:val="16"/>
                <w:szCs w:val="16"/>
                <w:lang w:eastAsia="zh-CN"/>
              </w:rPr>
              <w:t xml:space="preserve">. </w:t>
            </w:r>
          </w:p>
          <w:p w14:paraId="11DBBB16"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w:t>
            </w:r>
            <w:proofErr w:type="gramStart"/>
            <w:r>
              <w:rPr>
                <w:rFonts w:eastAsiaTheme="minorEastAsia"/>
                <w:sz w:val="16"/>
                <w:szCs w:val="16"/>
                <w:lang w:eastAsia="zh-CN"/>
              </w:rPr>
              <w:t>margins  for</w:t>
            </w:r>
            <w:proofErr w:type="gramEnd"/>
            <w:r>
              <w:rPr>
                <w:rFonts w:eastAsiaTheme="minorEastAsia"/>
                <w:sz w:val="16"/>
                <w:szCs w:val="16"/>
                <w:lang w:eastAsia="zh-CN"/>
              </w:rPr>
              <w:t xml:space="preserve"> forward compatibility. </w:t>
            </w:r>
          </w:p>
        </w:tc>
      </w:tr>
      <w:tr w:rsidR="00BD6EE8" w14:paraId="7601742E" w14:textId="77777777">
        <w:trPr>
          <w:trHeight w:val="253"/>
          <w:jc w:val="center"/>
        </w:trPr>
        <w:tc>
          <w:tcPr>
            <w:tcW w:w="1804" w:type="dxa"/>
          </w:tcPr>
          <w:p w14:paraId="15264EB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9A625B4" w14:textId="77777777" w:rsidR="00BD6EE8" w:rsidRDefault="0031547A">
            <w:pPr>
              <w:spacing w:after="0"/>
              <w:rPr>
                <w:rFonts w:eastAsiaTheme="minorEastAsia"/>
                <w:sz w:val="16"/>
                <w:szCs w:val="16"/>
                <w:lang w:eastAsia="zh-CN"/>
              </w:rPr>
            </w:pPr>
            <w:r>
              <w:rPr>
                <w:rFonts w:eastAsiaTheme="minorEastAsia"/>
                <w:sz w:val="16"/>
                <w:szCs w:val="16"/>
                <w:lang w:eastAsia="zh-CN"/>
              </w:rPr>
              <w:t>Same comment as Proposal 3.4-1</w:t>
            </w:r>
          </w:p>
        </w:tc>
      </w:tr>
      <w:tr w:rsidR="00BD6EE8" w14:paraId="4F347449" w14:textId="77777777">
        <w:trPr>
          <w:trHeight w:val="253"/>
          <w:jc w:val="center"/>
        </w:trPr>
        <w:tc>
          <w:tcPr>
            <w:tcW w:w="1804" w:type="dxa"/>
          </w:tcPr>
          <w:p w14:paraId="30D30A6A"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 xml:space="preserve">Nokia/NSB </w:t>
            </w:r>
          </w:p>
        </w:tc>
        <w:tc>
          <w:tcPr>
            <w:tcW w:w="9230" w:type="dxa"/>
          </w:tcPr>
          <w:p w14:paraId="2B43482B"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Don’t support. </w:t>
            </w:r>
          </w:p>
        </w:tc>
      </w:tr>
      <w:tr w:rsidR="00BD6EE8" w14:paraId="32F11F23" w14:textId="77777777">
        <w:trPr>
          <w:trHeight w:val="253"/>
          <w:jc w:val="center"/>
        </w:trPr>
        <w:tc>
          <w:tcPr>
            <w:tcW w:w="1804" w:type="dxa"/>
          </w:tcPr>
          <w:p w14:paraId="2A5DE61E"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F51DF51" w14:textId="77777777" w:rsidR="00BD6EE8" w:rsidRDefault="0031547A">
            <w:pPr>
              <w:spacing w:after="0"/>
              <w:rPr>
                <w:rFonts w:eastAsiaTheme="minorEastAsia"/>
                <w:sz w:val="16"/>
                <w:szCs w:val="16"/>
                <w:lang w:eastAsia="zh-CN"/>
              </w:rPr>
            </w:pPr>
            <w:r>
              <w:rPr>
                <w:rFonts w:eastAsiaTheme="minorEastAsia"/>
                <w:sz w:val="16"/>
                <w:szCs w:val="16"/>
                <w:lang w:eastAsia="zh-CN"/>
              </w:rPr>
              <w:t>Do not support</w:t>
            </w:r>
          </w:p>
        </w:tc>
      </w:tr>
      <w:tr w:rsidR="00BD6EE8" w14:paraId="423ADA5C" w14:textId="77777777">
        <w:trPr>
          <w:trHeight w:val="253"/>
          <w:jc w:val="center"/>
        </w:trPr>
        <w:tc>
          <w:tcPr>
            <w:tcW w:w="1804" w:type="dxa"/>
          </w:tcPr>
          <w:p w14:paraId="67444D2A"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2514117" w14:textId="77777777" w:rsidR="00BD6EE8" w:rsidRDefault="0031547A">
            <w:pPr>
              <w:spacing w:after="0"/>
              <w:rPr>
                <w:rFonts w:eastAsiaTheme="minorEastAsia"/>
                <w:sz w:val="16"/>
                <w:szCs w:val="16"/>
                <w:lang w:eastAsia="zh-CN"/>
              </w:rPr>
            </w:pPr>
            <w:r>
              <w:rPr>
                <w:rFonts w:eastAsiaTheme="minorEastAsia"/>
                <w:sz w:val="16"/>
                <w:szCs w:val="16"/>
                <w:lang w:eastAsia="zh-CN"/>
              </w:rPr>
              <w:t>Same comments as on Proposal 3.4.-1</w:t>
            </w:r>
          </w:p>
        </w:tc>
      </w:tr>
      <w:tr w:rsidR="00BD6EE8" w14:paraId="26B2D16E" w14:textId="77777777">
        <w:trPr>
          <w:trHeight w:val="253"/>
          <w:jc w:val="center"/>
        </w:trPr>
        <w:tc>
          <w:tcPr>
            <w:tcW w:w="1804" w:type="dxa"/>
          </w:tcPr>
          <w:p w14:paraId="66D7CE71" w14:textId="77777777"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017A8C9" w14:textId="77777777" w:rsidR="00BD6EE8" w:rsidRDefault="0031547A">
            <w:pPr>
              <w:spacing w:after="0"/>
              <w:rPr>
                <w:rFonts w:eastAsiaTheme="minorEastAsia"/>
                <w:sz w:val="16"/>
                <w:szCs w:val="16"/>
                <w:lang w:eastAsia="zh-CN"/>
              </w:rPr>
            </w:pPr>
            <w:r>
              <w:rPr>
                <w:rFonts w:eastAsiaTheme="minorEastAsia"/>
                <w:sz w:val="16"/>
                <w:szCs w:val="16"/>
                <w:lang w:eastAsia="zh-CN"/>
              </w:rPr>
              <w:t>Same comments as on Proposal 3.4.-1</w:t>
            </w:r>
          </w:p>
        </w:tc>
      </w:tr>
      <w:tr w:rsidR="00BD6EE8" w14:paraId="5004F802" w14:textId="77777777">
        <w:trPr>
          <w:trHeight w:val="253"/>
          <w:jc w:val="center"/>
        </w:trPr>
        <w:tc>
          <w:tcPr>
            <w:tcW w:w="1804" w:type="dxa"/>
          </w:tcPr>
          <w:p w14:paraId="35193B76" w14:textId="77777777" w:rsidR="00BD6EE8" w:rsidRDefault="0031547A">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240ADE75" w14:textId="77777777" w:rsidR="00BD6EE8" w:rsidRDefault="0031547A">
            <w:pPr>
              <w:spacing w:after="0"/>
              <w:rPr>
                <w:rFonts w:eastAsiaTheme="minorEastAsia"/>
                <w:sz w:val="16"/>
                <w:szCs w:val="16"/>
                <w:lang w:eastAsia="zh-CN"/>
              </w:rPr>
            </w:pPr>
            <w:r>
              <w:rPr>
                <w:rFonts w:eastAsiaTheme="minorEastAsia"/>
                <w:sz w:val="16"/>
                <w:szCs w:val="16"/>
                <w:lang w:eastAsia="zh-CN"/>
              </w:rPr>
              <w:t>Support</w:t>
            </w:r>
          </w:p>
        </w:tc>
      </w:tr>
      <w:tr w:rsidR="00BD6EE8" w14:paraId="0656D91F" w14:textId="77777777">
        <w:trPr>
          <w:trHeight w:val="253"/>
          <w:jc w:val="center"/>
        </w:trPr>
        <w:tc>
          <w:tcPr>
            <w:tcW w:w="1804" w:type="dxa"/>
          </w:tcPr>
          <w:p w14:paraId="69AB45D5" w14:textId="77777777" w:rsidR="00BD6EE8" w:rsidRDefault="0031547A">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6AA2E5CD" w14:textId="77777777" w:rsidR="00BD6EE8" w:rsidRDefault="0031547A">
            <w:pPr>
              <w:spacing w:after="0"/>
              <w:rPr>
                <w:rFonts w:eastAsiaTheme="minorEastAsia"/>
                <w:sz w:val="16"/>
                <w:szCs w:val="16"/>
                <w:lang w:eastAsia="zh-CN"/>
              </w:rPr>
            </w:pPr>
            <w:r>
              <w:rPr>
                <w:rFonts w:eastAsia="Malgun Gothic"/>
                <w:sz w:val="16"/>
                <w:szCs w:val="16"/>
                <w:lang w:val="en-US" w:eastAsia="ko-KR"/>
              </w:rPr>
              <w:t>Same view as Proposal 3.4-1</w:t>
            </w:r>
          </w:p>
        </w:tc>
      </w:tr>
    </w:tbl>
    <w:p w14:paraId="4CD4201A" w14:textId="77777777" w:rsidR="00BD6EE8" w:rsidRDefault="00BD6EE8">
      <w:pPr>
        <w:rPr>
          <w:rFonts w:eastAsia="SimSun"/>
          <w:lang w:eastAsia="zh-CN"/>
        </w:rPr>
      </w:pPr>
    </w:p>
    <w:p w14:paraId="00E054E0" w14:textId="77777777" w:rsidR="00BD6EE8" w:rsidRDefault="00BD6EE8">
      <w:pPr>
        <w:rPr>
          <w:rFonts w:eastAsia="SimSun"/>
          <w:lang w:eastAsia="zh-CN"/>
        </w:rPr>
      </w:pPr>
    </w:p>
    <w:p w14:paraId="3924B72B" w14:textId="77777777" w:rsidR="00BD6EE8" w:rsidRDefault="0031547A">
      <w:pPr>
        <w:pStyle w:val="Heading3"/>
      </w:pPr>
      <w:r>
        <w:rPr>
          <w:highlight w:val="magenta"/>
        </w:rPr>
        <w:t>Proposal 3.4-</w:t>
      </w:r>
      <w:proofErr w:type="gramStart"/>
      <w:r>
        <w:rPr>
          <w:highlight w:val="magenta"/>
        </w:rPr>
        <w:t xml:space="preserve">4 </w:t>
      </w:r>
      <w:r>
        <w:t xml:space="preserve"> (</w:t>
      </w:r>
      <w:proofErr w:type="gramEnd"/>
      <w:r>
        <w:t>H)</w:t>
      </w:r>
    </w:p>
    <w:p w14:paraId="5093C363" w14:textId="77777777" w:rsidR="00BD6EE8" w:rsidRDefault="0031547A">
      <w:pPr>
        <w:pStyle w:val="ListParagraph"/>
        <w:numPr>
          <w:ilvl w:val="0"/>
          <w:numId w:val="37"/>
        </w:numPr>
        <w:rPr>
          <w:szCs w:val="20"/>
        </w:rPr>
      </w:pPr>
      <w:r>
        <w:rPr>
          <w:szCs w:val="20"/>
        </w:rPr>
        <w:t xml:space="preserve">Support gNB to provide the margin of the Rx timing error differences between TRP Rx TEGs to LMF </w:t>
      </w:r>
      <w:r>
        <w:rPr>
          <w:rFonts w:eastAsia="SimSun"/>
          <w:szCs w:val="20"/>
          <w:lang w:eastAsia="zh-CN"/>
        </w:rPr>
        <w:t>for UL-TDOA</w:t>
      </w:r>
    </w:p>
    <w:p w14:paraId="4FBB9F4E" w14:textId="77777777" w:rsidR="00BD6EE8" w:rsidRDefault="0031547A">
      <w:pPr>
        <w:pStyle w:val="ListParagraph"/>
        <w:numPr>
          <w:ilvl w:val="0"/>
          <w:numId w:val="37"/>
        </w:numPr>
        <w:rPr>
          <w:szCs w:val="20"/>
        </w:rPr>
      </w:pPr>
      <w:r>
        <w:rPr>
          <w:szCs w:val="20"/>
        </w:rPr>
        <w:t xml:space="preserve">Support gNB to provide the margin of the Tx timing error differences between TRP Tx TEG to LMF </w:t>
      </w:r>
      <w:r>
        <w:rPr>
          <w:rFonts w:eastAsia="SimSun"/>
          <w:szCs w:val="20"/>
          <w:lang w:eastAsia="zh-CN"/>
        </w:rPr>
        <w:t>for DL- TDOA</w:t>
      </w:r>
    </w:p>
    <w:p w14:paraId="6BDB5437" w14:textId="77777777" w:rsidR="00BD6EE8" w:rsidRDefault="0031547A">
      <w:pPr>
        <w:pStyle w:val="ListParagraph"/>
        <w:numPr>
          <w:ilvl w:val="0"/>
          <w:numId w:val="37"/>
        </w:numPr>
        <w:rPr>
          <w:szCs w:val="20"/>
        </w:rPr>
      </w:pPr>
      <w:r>
        <w:rPr>
          <w:szCs w:val="20"/>
        </w:rPr>
        <w:t xml:space="preserve">Support gNB to provide the margin of the </w:t>
      </w:r>
      <w:proofErr w:type="spellStart"/>
      <w:r>
        <w:rPr>
          <w:szCs w:val="20"/>
        </w:rPr>
        <w:t>RxTx</w:t>
      </w:r>
      <w:proofErr w:type="spellEnd"/>
      <w:r>
        <w:rPr>
          <w:szCs w:val="20"/>
        </w:rPr>
        <w:t xml:space="preserve"> timing error differences between TRP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14:paraId="583ABCDD"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FFS: how the margin of the error difference is defined (e.g., The statistics of </w:t>
      </w:r>
      <w:r>
        <w:rPr>
          <w:szCs w:val="20"/>
        </w:rPr>
        <w:t>variance, the error bound (maximum timing error), etc.)</w:t>
      </w:r>
    </w:p>
    <w:p w14:paraId="606C3FED" w14:textId="77777777" w:rsidR="00BD6EE8" w:rsidRDefault="00BD6EE8">
      <w:pPr>
        <w:rPr>
          <w:lang w:val="en-US" w:eastAsia="en-US"/>
        </w:rPr>
      </w:pPr>
    </w:p>
    <w:p w14:paraId="33DD588A"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08F1B02A" w14:textId="77777777">
        <w:trPr>
          <w:trHeight w:val="260"/>
          <w:jc w:val="center"/>
        </w:trPr>
        <w:tc>
          <w:tcPr>
            <w:tcW w:w="1804" w:type="dxa"/>
          </w:tcPr>
          <w:p w14:paraId="4D9A801F" w14:textId="77777777" w:rsidR="00BD6EE8" w:rsidRDefault="0031547A">
            <w:pPr>
              <w:spacing w:after="0"/>
              <w:rPr>
                <w:b/>
                <w:sz w:val="16"/>
                <w:szCs w:val="16"/>
              </w:rPr>
            </w:pPr>
            <w:r>
              <w:rPr>
                <w:b/>
                <w:sz w:val="16"/>
                <w:szCs w:val="16"/>
              </w:rPr>
              <w:t>Company</w:t>
            </w:r>
          </w:p>
        </w:tc>
        <w:tc>
          <w:tcPr>
            <w:tcW w:w="9230" w:type="dxa"/>
          </w:tcPr>
          <w:p w14:paraId="3B3204DF" w14:textId="77777777" w:rsidR="00BD6EE8" w:rsidRDefault="0031547A">
            <w:pPr>
              <w:spacing w:after="0"/>
              <w:rPr>
                <w:b/>
                <w:sz w:val="16"/>
                <w:szCs w:val="16"/>
              </w:rPr>
            </w:pPr>
            <w:r>
              <w:rPr>
                <w:b/>
                <w:sz w:val="16"/>
                <w:szCs w:val="16"/>
              </w:rPr>
              <w:t xml:space="preserve">Comments </w:t>
            </w:r>
          </w:p>
        </w:tc>
      </w:tr>
      <w:tr w:rsidR="00BD6EE8" w14:paraId="7069D056" w14:textId="77777777">
        <w:trPr>
          <w:trHeight w:val="253"/>
          <w:jc w:val="center"/>
        </w:trPr>
        <w:tc>
          <w:tcPr>
            <w:tcW w:w="1804" w:type="dxa"/>
          </w:tcPr>
          <w:p w14:paraId="3AFFE3DF"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5D5A6BA"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BD6EE8" w14:paraId="6D7D037C" w14:textId="77777777">
        <w:trPr>
          <w:trHeight w:val="253"/>
          <w:jc w:val="center"/>
        </w:trPr>
        <w:tc>
          <w:tcPr>
            <w:tcW w:w="1804" w:type="dxa"/>
          </w:tcPr>
          <w:p w14:paraId="266A57DF" w14:textId="77777777" w:rsidR="00BD6EE8" w:rsidRDefault="0031547A">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8B9DDC0" w14:textId="77777777" w:rsidR="00BD6EE8" w:rsidRDefault="0031547A">
            <w:pPr>
              <w:spacing w:after="0"/>
              <w:rPr>
                <w:rFonts w:eastAsiaTheme="minorEastAsia"/>
                <w:sz w:val="16"/>
                <w:szCs w:val="16"/>
                <w:lang w:eastAsia="zh-CN"/>
              </w:rPr>
            </w:pPr>
            <w:r>
              <w:rPr>
                <w:rFonts w:eastAsiaTheme="minorEastAsia"/>
                <w:sz w:val="16"/>
                <w:szCs w:val="16"/>
                <w:lang w:eastAsia="zh-CN"/>
              </w:rPr>
              <w:t>We are not sure the margin can be determined in RAN1.</w:t>
            </w:r>
          </w:p>
        </w:tc>
      </w:tr>
      <w:tr w:rsidR="00BD6EE8" w14:paraId="77D01749" w14:textId="77777777">
        <w:trPr>
          <w:trHeight w:val="253"/>
          <w:jc w:val="center"/>
        </w:trPr>
        <w:tc>
          <w:tcPr>
            <w:tcW w:w="1804" w:type="dxa"/>
          </w:tcPr>
          <w:p w14:paraId="6FFBAC19" w14:textId="77777777" w:rsidR="00BD6EE8" w:rsidRDefault="0031547A">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25062542" w14:textId="77777777" w:rsidR="00BD6EE8" w:rsidRDefault="0031547A">
            <w:pPr>
              <w:spacing w:after="0"/>
              <w:rPr>
                <w:rFonts w:eastAsiaTheme="minorEastAsia"/>
                <w:sz w:val="16"/>
                <w:szCs w:val="16"/>
                <w:lang w:val="en-US" w:eastAsia="zh-CN"/>
              </w:rPr>
            </w:pPr>
            <w:r>
              <w:rPr>
                <w:rFonts w:eastAsiaTheme="minorEastAsia"/>
                <w:sz w:val="16"/>
                <w:szCs w:val="16"/>
                <w:lang w:eastAsia="zh-CN"/>
              </w:rPr>
              <w:t xml:space="preserve">We do not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w:t>
            </w:r>
          </w:p>
        </w:tc>
      </w:tr>
      <w:tr w:rsidR="00BD6EE8" w14:paraId="287A0E04" w14:textId="77777777">
        <w:trPr>
          <w:trHeight w:val="253"/>
          <w:jc w:val="center"/>
        </w:trPr>
        <w:tc>
          <w:tcPr>
            <w:tcW w:w="1804" w:type="dxa"/>
          </w:tcPr>
          <w:p w14:paraId="051A4236"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5B6ABA4D"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BD6EE8" w14:paraId="6C52BA27" w14:textId="77777777">
        <w:trPr>
          <w:trHeight w:val="253"/>
          <w:jc w:val="center"/>
        </w:trPr>
        <w:tc>
          <w:tcPr>
            <w:tcW w:w="1804" w:type="dxa"/>
          </w:tcPr>
          <w:p w14:paraId="6D787476"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118B7DF" w14:textId="77777777" w:rsidR="00BD6EE8" w:rsidRDefault="0031547A">
            <w:pPr>
              <w:spacing w:after="0"/>
              <w:rPr>
                <w:rFonts w:eastAsiaTheme="minorEastAsia"/>
                <w:sz w:val="16"/>
                <w:szCs w:val="16"/>
                <w:lang w:eastAsia="zh-CN"/>
              </w:rPr>
            </w:pPr>
            <w:r>
              <w:rPr>
                <w:rFonts w:eastAsiaTheme="minorEastAsia"/>
                <w:sz w:val="16"/>
                <w:szCs w:val="16"/>
                <w:lang w:eastAsia="zh-CN"/>
              </w:rPr>
              <w:t>Same comment as Proposal 3.4-1</w:t>
            </w:r>
          </w:p>
        </w:tc>
      </w:tr>
      <w:tr w:rsidR="00BD6EE8" w14:paraId="77B93B30" w14:textId="77777777">
        <w:trPr>
          <w:trHeight w:val="253"/>
          <w:jc w:val="center"/>
        </w:trPr>
        <w:tc>
          <w:tcPr>
            <w:tcW w:w="1804" w:type="dxa"/>
          </w:tcPr>
          <w:p w14:paraId="3CBC69B2"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32FB180"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Don’t support. </w:t>
            </w:r>
          </w:p>
        </w:tc>
      </w:tr>
      <w:tr w:rsidR="00BD6EE8" w14:paraId="63266767" w14:textId="77777777">
        <w:trPr>
          <w:trHeight w:val="253"/>
          <w:jc w:val="center"/>
        </w:trPr>
        <w:tc>
          <w:tcPr>
            <w:tcW w:w="1804" w:type="dxa"/>
          </w:tcPr>
          <w:p w14:paraId="1820896A"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3446D6B" w14:textId="77777777" w:rsidR="00BD6EE8" w:rsidRDefault="0031547A">
            <w:pPr>
              <w:spacing w:after="0"/>
              <w:rPr>
                <w:rFonts w:eastAsiaTheme="minorEastAsia"/>
                <w:sz w:val="16"/>
                <w:szCs w:val="16"/>
                <w:lang w:eastAsia="zh-CN"/>
              </w:rPr>
            </w:pPr>
            <w:r>
              <w:rPr>
                <w:rFonts w:eastAsiaTheme="minorEastAsia"/>
                <w:sz w:val="16"/>
                <w:szCs w:val="16"/>
                <w:lang w:eastAsia="zh-CN"/>
              </w:rPr>
              <w:t>Same comments as on Proposal 3.4.-1</w:t>
            </w:r>
          </w:p>
        </w:tc>
      </w:tr>
      <w:tr w:rsidR="00BD6EE8" w14:paraId="57CCEF34" w14:textId="77777777">
        <w:trPr>
          <w:trHeight w:val="253"/>
          <w:jc w:val="center"/>
        </w:trPr>
        <w:tc>
          <w:tcPr>
            <w:tcW w:w="1804" w:type="dxa"/>
          </w:tcPr>
          <w:p w14:paraId="5359C9D6" w14:textId="77777777"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6A0F467" w14:textId="77777777" w:rsidR="00BD6EE8" w:rsidRDefault="0031547A">
            <w:pPr>
              <w:spacing w:after="0"/>
              <w:rPr>
                <w:rFonts w:eastAsiaTheme="minorEastAsia"/>
                <w:sz w:val="16"/>
                <w:szCs w:val="16"/>
                <w:lang w:eastAsia="zh-CN"/>
              </w:rPr>
            </w:pPr>
            <w:r>
              <w:rPr>
                <w:rFonts w:eastAsiaTheme="minorEastAsia"/>
                <w:sz w:val="16"/>
                <w:szCs w:val="16"/>
                <w:lang w:eastAsia="zh-CN"/>
              </w:rPr>
              <w:t>Same comments as on Proposal 3.4.-1</w:t>
            </w:r>
          </w:p>
        </w:tc>
      </w:tr>
      <w:tr w:rsidR="00BD6EE8" w14:paraId="21AF933D" w14:textId="77777777">
        <w:trPr>
          <w:trHeight w:val="253"/>
          <w:jc w:val="center"/>
        </w:trPr>
        <w:tc>
          <w:tcPr>
            <w:tcW w:w="1804" w:type="dxa"/>
          </w:tcPr>
          <w:p w14:paraId="6C018B49" w14:textId="77777777" w:rsidR="00BD6EE8" w:rsidRDefault="0031547A">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124950DB" w14:textId="77777777" w:rsidR="00BD6EE8" w:rsidRDefault="0031547A">
            <w:pPr>
              <w:spacing w:after="0"/>
              <w:rPr>
                <w:rFonts w:eastAsiaTheme="minorEastAsia"/>
                <w:sz w:val="16"/>
                <w:szCs w:val="16"/>
                <w:lang w:eastAsia="zh-CN"/>
              </w:rPr>
            </w:pPr>
            <w:r>
              <w:rPr>
                <w:rFonts w:eastAsiaTheme="minorEastAsia"/>
                <w:sz w:val="16"/>
                <w:szCs w:val="16"/>
                <w:lang w:eastAsia="zh-CN"/>
              </w:rPr>
              <w:t>Support</w:t>
            </w:r>
          </w:p>
        </w:tc>
      </w:tr>
      <w:tr w:rsidR="00BD6EE8" w14:paraId="1E4DA7E9" w14:textId="77777777">
        <w:trPr>
          <w:trHeight w:val="253"/>
          <w:jc w:val="center"/>
        </w:trPr>
        <w:tc>
          <w:tcPr>
            <w:tcW w:w="1804" w:type="dxa"/>
          </w:tcPr>
          <w:p w14:paraId="67B04F0B" w14:textId="77777777" w:rsidR="00BD6EE8" w:rsidRDefault="0031547A">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71D54890" w14:textId="77777777" w:rsidR="00BD6EE8" w:rsidRDefault="0031547A">
            <w:pPr>
              <w:spacing w:after="0"/>
              <w:rPr>
                <w:rFonts w:eastAsiaTheme="minorEastAsia"/>
                <w:sz w:val="16"/>
                <w:szCs w:val="16"/>
                <w:lang w:eastAsia="zh-CN"/>
              </w:rPr>
            </w:pPr>
            <w:r>
              <w:rPr>
                <w:rFonts w:eastAsia="Malgun Gothic"/>
                <w:sz w:val="16"/>
                <w:szCs w:val="16"/>
                <w:lang w:val="en-US" w:eastAsia="ko-KR"/>
              </w:rPr>
              <w:t>Same view as Proposal 3.4-1</w:t>
            </w:r>
          </w:p>
        </w:tc>
      </w:tr>
    </w:tbl>
    <w:p w14:paraId="242F6931" w14:textId="77777777" w:rsidR="00BD6EE8" w:rsidRDefault="00BD6EE8">
      <w:pPr>
        <w:rPr>
          <w:highlight w:val="yellow"/>
          <w:lang w:val="en-US"/>
        </w:rPr>
      </w:pPr>
    </w:p>
    <w:p w14:paraId="49E34495" w14:textId="77777777" w:rsidR="00BD6EE8" w:rsidRDefault="00BD6EE8">
      <w:pPr>
        <w:rPr>
          <w:lang w:val="en-US" w:eastAsia="en-US"/>
        </w:rPr>
      </w:pPr>
    </w:p>
    <w:p w14:paraId="2ECAE26B" w14:textId="77777777" w:rsidR="00BD6EE8" w:rsidRDefault="0031547A">
      <w:pPr>
        <w:pStyle w:val="Heading3"/>
      </w:pPr>
      <w:r>
        <w:rPr>
          <w:highlight w:val="magenta"/>
        </w:rPr>
        <w:t>Proposal 3.4-5</w:t>
      </w:r>
      <w:r>
        <w:t xml:space="preserve"> (H)</w:t>
      </w:r>
    </w:p>
    <w:p w14:paraId="385CF7FE" w14:textId="77777777" w:rsidR="00BD6EE8" w:rsidRDefault="0031547A">
      <w:pPr>
        <w:pStyle w:val="ListParagraph"/>
        <w:numPr>
          <w:ilvl w:val="0"/>
          <w:numId w:val="75"/>
        </w:numPr>
      </w:pPr>
      <w:r>
        <w:t>UE/gNB should provide the updates of the Rx/Tx/</w:t>
      </w:r>
      <w:proofErr w:type="spellStart"/>
      <w:r>
        <w:t>RxTx</w:t>
      </w:r>
      <w:proofErr w:type="spellEnd"/>
      <w:r>
        <w:t xml:space="preserve"> TEG information to LMF whenever the previously provided </w:t>
      </w:r>
      <w:proofErr w:type="gramStart"/>
      <w:r>
        <w:t>TEG  information</w:t>
      </w:r>
      <w:proofErr w:type="gramEnd"/>
      <w:r>
        <w:t xml:space="preserve"> is no longer valid.</w:t>
      </w:r>
    </w:p>
    <w:p w14:paraId="61A28BEF" w14:textId="77777777" w:rsidR="00BD6EE8" w:rsidRDefault="0031547A">
      <w:pPr>
        <w:pStyle w:val="ListParagraph"/>
        <w:numPr>
          <w:ilvl w:val="0"/>
          <w:numId w:val="75"/>
        </w:numPr>
      </w:pPr>
      <w:r>
        <w:t>Support one of the following options for the update of Rx/Tx/</w:t>
      </w:r>
      <w:proofErr w:type="spellStart"/>
      <w:r>
        <w:t>RxTx</w:t>
      </w:r>
      <w:proofErr w:type="spellEnd"/>
      <w:r>
        <w:t xml:space="preserve"> TEG information:</w:t>
      </w:r>
    </w:p>
    <w:p w14:paraId="33DF46A9" w14:textId="77777777" w:rsidR="00BD6EE8" w:rsidRDefault="0031547A">
      <w:pPr>
        <w:pStyle w:val="ListParagraph"/>
        <w:numPr>
          <w:ilvl w:val="1"/>
          <w:numId w:val="75"/>
        </w:numPr>
      </w:pPr>
      <w:r>
        <w:t xml:space="preserve"> Update or reset of Rx/Tx/</w:t>
      </w:r>
      <w:proofErr w:type="spellStart"/>
      <w:r>
        <w:t>RxTx</w:t>
      </w:r>
      <w:proofErr w:type="spellEnd"/>
      <w:r>
        <w:t xml:space="preserve"> TEG </w:t>
      </w:r>
      <w:proofErr w:type="gramStart"/>
      <w:r>
        <w:t>IDs;</w:t>
      </w:r>
      <w:proofErr w:type="gramEnd"/>
    </w:p>
    <w:p w14:paraId="17A69E62" w14:textId="77777777" w:rsidR="00BD6EE8" w:rsidRDefault="0031547A">
      <w:pPr>
        <w:pStyle w:val="ListParagraph"/>
        <w:numPr>
          <w:ilvl w:val="1"/>
          <w:numId w:val="75"/>
        </w:numPr>
      </w:pPr>
      <w:r>
        <w:t xml:space="preserve"> Including a timestamp (or </w:t>
      </w:r>
      <w:r>
        <w:rPr>
          <w:lang w:eastAsia="en-US"/>
        </w:rPr>
        <w:t xml:space="preserve">temporal index) in </w:t>
      </w:r>
      <w:r>
        <w:t>Rx/Tx/</w:t>
      </w:r>
      <w:proofErr w:type="spellStart"/>
      <w:r>
        <w:t>RxTx</w:t>
      </w:r>
      <w:proofErr w:type="spellEnd"/>
      <w:r>
        <w:t xml:space="preserve"> TEG information and update the timestamp (or </w:t>
      </w:r>
      <w:r>
        <w:rPr>
          <w:lang w:eastAsia="en-US"/>
        </w:rPr>
        <w:t>temporal index) when it is necessary.</w:t>
      </w:r>
    </w:p>
    <w:p w14:paraId="6E16D909" w14:textId="77777777" w:rsidR="00BD6EE8" w:rsidRDefault="0031547A">
      <w:pPr>
        <w:pStyle w:val="ListParagraph"/>
        <w:numPr>
          <w:ilvl w:val="0"/>
          <w:numId w:val="75"/>
        </w:numPr>
      </w:pPr>
      <w:r>
        <w:t>FFS: How UE/gNB determines the previous TEG information is invalid (e.g., up to UE/gNB implementation)</w:t>
      </w:r>
    </w:p>
    <w:p w14:paraId="7D911A63" w14:textId="77777777" w:rsidR="00BD6EE8" w:rsidRDefault="00BD6EE8">
      <w:pPr>
        <w:pStyle w:val="ListParagraph"/>
        <w:ind w:left="644"/>
        <w:rPr>
          <w:lang w:val="en-GB"/>
        </w:rPr>
      </w:pPr>
    </w:p>
    <w:p w14:paraId="42AE4C5D" w14:textId="77777777" w:rsidR="00BD6EE8" w:rsidRDefault="0031547A">
      <w:pPr>
        <w:rPr>
          <w:rFonts w:eastAsiaTheme="majorEastAsia"/>
          <w:i/>
          <w:iCs/>
          <w:color w:val="4F81BD" w:themeColor="accent1"/>
          <w:spacing w:val="15"/>
          <w:sz w:val="24"/>
          <w:szCs w:val="24"/>
        </w:rPr>
      </w:pPr>
      <w:r>
        <w:rPr>
          <w:rFonts w:eastAsiaTheme="majorEastAsia"/>
          <w:i/>
          <w:iCs/>
          <w:color w:val="4F81BD" w:themeColor="accent1"/>
          <w:spacing w:val="15"/>
          <w:sz w:val="24"/>
          <w:szCs w:val="24"/>
        </w:rPr>
        <w:t>Comments</w:t>
      </w:r>
    </w:p>
    <w:tbl>
      <w:tblPr>
        <w:tblStyle w:val="15"/>
        <w:tblW w:w="11034" w:type="dxa"/>
        <w:jc w:val="center"/>
        <w:tblLayout w:type="fixed"/>
        <w:tblLook w:val="04A0" w:firstRow="1" w:lastRow="0" w:firstColumn="1" w:lastColumn="0" w:noHBand="0" w:noVBand="1"/>
      </w:tblPr>
      <w:tblGrid>
        <w:gridCol w:w="1804"/>
        <w:gridCol w:w="9230"/>
      </w:tblGrid>
      <w:tr w:rsidR="00BD6EE8" w14:paraId="725F31AF" w14:textId="77777777">
        <w:trPr>
          <w:trHeight w:val="260"/>
          <w:jc w:val="center"/>
        </w:trPr>
        <w:tc>
          <w:tcPr>
            <w:tcW w:w="1804" w:type="dxa"/>
          </w:tcPr>
          <w:p w14:paraId="33B46420" w14:textId="77777777" w:rsidR="00BD6EE8" w:rsidRDefault="0031547A">
            <w:pPr>
              <w:spacing w:after="0" w:line="240" w:lineRule="auto"/>
              <w:rPr>
                <w:b/>
                <w:sz w:val="16"/>
                <w:szCs w:val="16"/>
              </w:rPr>
            </w:pPr>
            <w:r>
              <w:rPr>
                <w:b/>
                <w:sz w:val="16"/>
                <w:szCs w:val="16"/>
              </w:rPr>
              <w:lastRenderedPageBreak/>
              <w:t>Company</w:t>
            </w:r>
          </w:p>
        </w:tc>
        <w:tc>
          <w:tcPr>
            <w:tcW w:w="9230" w:type="dxa"/>
          </w:tcPr>
          <w:p w14:paraId="2A71FF63" w14:textId="77777777" w:rsidR="00BD6EE8" w:rsidRDefault="0031547A">
            <w:pPr>
              <w:spacing w:after="0" w:line="240" w:lineRule="auto"/>
              <w:rPr>
                <w:b/>
                <w:sz w:val="16"/>
                <w:szCs w:val="16"/>
              </w:rPr>
            </w:pPr>
            <w:r>
              <w:rPr>
                <w:b/>
                <w:sz w:val="16"/>
                <w:szCs w:val="16"/>
              </w:rPr>
              <w:t xml:space="preserve">Comments </w:t>
            </w:r>
          </w:p>
        </w:tc>
      </w:tr>
      <w:tr w:rsidR="00BD6EE8" w14:paraId="7983F1EE" w14:textId="77777777">
        <w:trPr>
          <w:trHeight w:val="253"/>
          <w:jc w:val="center"/>
        </w:trPr>
        <w:tc>
          <w:tcPr>
            <w:tcW w:w="1804" w:type="dxa"/>
          </w:tcPr>
          <w:p w14:paraId="4901F3AB" w14:textId="77777777" w:rsidR="00BD6EE8" w:rsidRDefault="0031547A">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AEDD2F1" w14:textId="77777777" w:rsidR="00BD6EE8" w:rsidRDefault="0031547A">
            <w:pPr>
              <w:spacing w:after="0" w:line="240" w:lineRule="auto"/>
              <w:rPr>
                <w:rFonts w:eastAsiaTheme="minorEastAsia"/>
                <w:sz w:val="16"/>
                <w:szCs w:val="16"/>
                <w:lang w:eastAsia="zh-CN"/>
              </w:rPr>
            </w:pPr>
            <w:r>
              <w:rPr>
                <w:rFonts w:eastAsiaTheme="minorEastAsia"/>
                <w:sz w:val="16"/>
                <w:szCs w:val="16"/>
                <w:lang w:eastAsia="zh-CN"/>
              </w:rPr>
              <w:t>Not support</w:t>
            </w:r>
          </w:p>
          <w:p w14:paraId="40C25000" w14:textId="77777777" w:rsidR="00BD6EE8" w:rsidRDefault="0031547A">
            <w:pPr>
              <w:spacing w:after="0" w:line="240" w:lineRule="auto"/>
              <w:rPr>
                <w:rFonts w:eastAsiaTheme="minorEastAsia"/>
                <w:sz w:val="16"/>
                <w:szCs w:val="16"/>
                <w:lang w:eastAsia="zh-CN"/>
              </w:rPr>
            </w:pPr>
            <w:r>
              <w:rPr>
                <w:rFonts w:eastAsiaTheme="minorEastAsia"/>
                <w:sz w:val="16"/>
                <w:szCs w:val="16"/>
                <w:lang w:eastAsia="zh-CN"/>
              </w:rPr>
              <w:t xml:space="preserve">We don’t have any knowledge about TEG, e.g., validation of a TEG. It is RAN4 issue.  RAN1 can do </w:t>
            </w:r>
            <w:proofErr w:type="spellStart"/>
            <w:r>
              <w:rPr>
                <w:rFonts w:eastAsiaTheme="minorEastAsia"/>
                <w:sz w:val="16"/>
                <w:szCs w:val="16"/>
                <w:lang w:eastAsia="zh-CN"/>
              </w:rPr>
              <w:t>nothting</w:t>
            </w:r>
            <w:proofErr w:type="spellEnd"/>
            <w:r>
              <w:rPr>
                <w:rFonts w:eastAsiaTheme="minorEastAsia"/>
                <w:sz w:val="16"/>
                <w:szCs w:val="16"/>
                <w:lang w:eastAsia="zh-CN"/>
              </w:rPr>
              <w:t xml:space="preserve"> without any input from RAN4</w:t>
            </w:r>
          </w:p>
        </w:tc>
      </w:tr>
      <w:tr w:rsidR="00BD6EE8" w14:paraId="78DD5A70" w14:textId="77777777">
        <w:trPr>
          <w:trHeight w:val="253"/>
          <w:jc w:val="center"/>
        </w:trPr>
        <w:tc>
          <w:tcPr>
            <w:tcW w:w="1804" w:type="dxa"/>
          </w:tcPr>
          <w:p w14:paraId="55E520CF" w14:textId="77777777" w:rsidR="00BD6EE8" w:rsidRDefault="0031547A">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2288E06" w14:textId="77777777" w:rsidR="00BD6EE8" w:rsidRDefault="0031547A">
            <w:pPr>
              <w:spacing w:after="0" w:line="240" w:lineRule="auto"/>
              <w:rPr>
                <w:rFonts w:eastAsiaTheme="minorEastAsia"/>
                <w:sz w:val="16"/>
                <w:szCs w:val="16"/>
                <w:lang w:eastAsia="zh-CN"/>
              </w:rPr>
            </w:pPr>
            <w:r>
              <w:rPr>
                <w:rFonts w:eastAsiaTheme="minorEastAsia" w:hint="eastAsia"/>
                <w:sz w:val="16"/>
                <w:szCs w:val="16"/>
                <w:lang w:eastAsia="zh-CN"/>
              </w:rPr>
              <w:t xml:space="preserve">Not sure the benefits of such scheme. </w:t>
            </w:r>
            <w:r>
              <w:rPr>
                <w:rFonts w:eastAsiaTheme="minorEastAsia"/>
                <w:sz w:val="16"/>
                <w:szCs w:val="16"/>
                <w:lang w:eastAsia="zh-CN"/>
              </w:rPr>
              <w:t>W</w:t>
            </w:r>
            <w:r>
              <w:rPr>
                <w:rFonts w:eastAsiaTheme="minorEastAsia" w:hint="eastAsia"/>
                <w:sz w:val="16"/>
                <w:szCs w:val="16"/>
                <w:lang w:eastAsia="zh-CN"/>
              </w:rPr>
              <w:t>e prefer to put this issue as low priority.</w:t>
            </w:r>
          </w:p>
        </w:tc>
      </w:tr>
      <w:tr w:rsidR="00BD6EE8" w14:paraId="3CB3FF52" w14:textId="77777777">
        <w:trPr>
          <w:trHeight w:val="253"/>
          <w:jc w:val="center"/>
        </w:trPr>
        <w:tc>
          <w:tcPr>
            <w:tcW w:w="1804" w:type="dxa"/>
          </w:tcPr>
          <w:p w14:paraId="5EE367DB" w14:textId="77777777" w:rsidR="00BD6EE8" w:rsidRDefault="0031547A">
            <w:pPr>
              <w:spacing w:after="0" w:line="240" w:lineRule="auto"/>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55142F6C" w14:textId="77777777" w:rsidR="00BD6EE8" w:rsidRDefault="0031547A">
            <w:pPr>
              <w:spacing w:after="0" w:line="240" w:lineRule="auto"/>
              <w:rPr>
                <w:rFonts w:eastAsiaTheme="minorEastAsia"/>
                <w:sz w:val="16"/>
                <w:szCs w:val="16"/>
                <w:lang w:eastAsia="zh-CN"/>
              </w:rPr>
            </w:pPr>
            <w:r>
              <w:rPr>
                <w:rFonts w:eastAsiaTheme="minorEastAsia"/>
                <w:sz w:val="16"/>
                <w:szCs w:val="16"/>
                <w:lang w:eastAsia="zh-CN"/>
              </w:rPr>
              <w:t xml:space="preserve">The solution </w:t>
            </w:r>
            <w:proofErr w:type="gramStart"/>
            <w:r>
              <w:rPr>
                <w:rFonts w:eastAsiaTheme="minorEastAsia"/>
                <w:sz w:val="16"/>
                <w:szCs w:val="16"/>
                <w:lang w:eastAsia="zh-CN"/>
              </w:rPr>
              <w:t>need</w:t>
            </w:r>
            <w:proofErr w:type="gramEnd"/>
            <w:r>
              <w:rPr>
                <w:rFonts w:eastAsiaTheme="minorEastAsia"/>
                <w:sz w:val="16"/>
                <w:szCs w:val="16"/>
                <w:lang w:eastAsia="zh-CN"/>
              </w:rPr>
              <w:t xml:space="preserve"> to be able to handle both discontinuous processes like timing adjustments and continuous processes like clock drifts. This could be achieved either by</w:t>
            </w:r>
          </w:p>
          <w:p w14:paraId="026C2D89" w14:textId="77777777" w:rsidR="00BD6EE8" w:rsidRDefault="0031547A">
            <w:pPr>
              <w:spacing w:after="0" w:line="240" w:lineRule="auto"/>
              <w:rPr>
                <w:rFonts w:eastAsiaTheme="minorEastAsia"/>
                <w:sz w:val="16"/>
                <w:szCs w:val="16"/>
                <w:lang w:eastAsia="zh-CN"/>
              </w:rPr>
            </w:pPr>
            <w:r>
              <w:rPr>
                <w:rFonts w:eastAsiaTheme="minorEastAsia"/>
                <w:sz w:val="16"/>
                <w:szCs w:val="16"/>
                <w:lang w:eastAsia="zh-CN"/>
              </w:rPr>
              <w:t>a) The combination of timestamps and TEG resets where the TEG reset is used only in case of discontinuous events like timing adjustments</w:t>
            </w:r>
          </w:p>
          <w:p w14:paraId="0B1B9872" w14:textId="77777777" w:rsidR="00BD6EE8" w:rsidRDefault="0031547A">
            <w:pPr>
              <w:spacing w:after="0" w:line="240" w:lineRule="auto"/>
              <w:rPr>
                <w:rFonts w:eastAsiaTheme="minorEastAsia"/>
                <w:sz w:val="16"/>
                <w:szCs w:val="16"/>
                <w:lang w:val="en-US" w:eastAsia="zh-CN"/>
              </w:rPr>
            </w:pPr>
            <w:r>
              <w:rPr>
                <w:rFonts w:eastAsiaTheme="minorEastAsia"/>
                <w:sz w:val="16"/>
                <w:szCs w:val="16"/>
                <w:lang w:eastAsia="zh-CN"/>
              </w:rPr>
              <w:t>b) A UE counter which is increased like a clock to handle continuous processes and increased multiple steps in case of a discontinuous event like a timing adjustment. The counter value at the time of the measurement would be included in the measurement report.</w:t>
            </w:r>
          </w:p>
        </w:tc>
      </w:tr>
      <w:tr w:rsidR="00BD6EE8" w14:paraId="02BEC47C" w14:textId="77777777">
        <w:trPr>
          <w:trHeight w:val="253"/>
          <w:jc w:val="center"/>
        </w:trPr>
        <w:tc>
          <w:tcPr>
            <w:tcW w:w="1804" w:type="dxa"/>
          </w:tcPr>
          <w:p w14:paraId="6056B635" w14:textId="77777777" w:rsidR="00BD6EE8" w:rsidRDefault="0031547A">
            <w:pPr>
              <w:spacing w:after="0" w:line="240" w:lineRule="auto"/>
              <w:rPr>
                <w:rFonts w:eastAsiaTheme="minorEastAsia"/>
                <w:sz w:val="16"/>
                <w:szCs w:val="16"/>
                <w:lang w:eastAsia="zh-CN"/>
              </w:rPr>
            </w:pPr>
            <w:r>
              <w:rPr>
                <w:rFonts w:eastAsiaTheme="minorEastAsia"/>
                <w:sz w:val="16"/>
                <w:szCs w:val="16"/>
                <w:lang w:eastAsia="zh-CN"/>
              </w:rPr>
              <w:t>Qualcomm</w:t>
            </w:r>
          </w:p>
        </w:tc>
        <w:tc>
          <w:tcPr>
            <w:tcW w:w="9230" w:type="dxa"/>
          </w:tcPr>
          <w:p w14:paraId="79990078" w14:textId="77777777" w:rsidR="00BD6EE8" w:rsidRDefault="0031547A">
            <w:pPr>
              <w:spacing w:after="0" w:line="240" w:lineRule="auto"/>
              <w:rPr>
                <w:rFonts w:eastAsiaTheme="minorEastAsia"/>
                <w:sz w:val="16"/>
                <w:szCs w:val="16"/>
                <w:lang w:eastAsia="zh-CN"/>
              </w:rPr>
            </w:pPr>
            <w:r>
              <w:rPr>
                <w:rFonts w:eastAsiaTheme="minorEastAsia"/>
                <w:sz w:val="16"/>
                <w:szCs w:val="16"/>
                <w:lang w:eastAsia="zh-CN"/>
              </w:rPr>
              <w:t xml:space="preserve">Generally supportive, the specific solutions that E// is showing can be discussed </w:t>
            </w:r>
            <w:proofErr w:type="gramStart"/>
            <w:r>
              <w:rPr>
                <w:rFonts w:eastAsiaTheme="minorEastAsia"/>
                <w:sz w:val="16"/>
                <w:szCs w:val="16"/>
                <w:lang w:eastAsia="zh-CN"/>
              </w:rPr>
              <w:t>later on</w:t>
            </w:r>
            <w:proofErr w:type="gramEnd"/>
            <w:r>
              <w:rPr>
                <w:rFonts w:eastAsiaTheme="minorEastAsia"/>
                <w:sz w:val="16"/>
                <w:szCs w:val="16"/>
                <w:lang w:eastAsia="zh-CN"/>
              </w:rPr>
              <w:t xml:space="preserve">. </w:t>
            </w:r>
          </w:p>
          <w:p w14:paraId="7DB3E70A" w14:textId="77777777" w:rsidR="00BD6EE8" w:rsidRDefault="00BD6EE8">
            <w:pPr>
              <w:spacing w:after="0" w:line="240" w:lineRule="auto"/>
              <w:rPr>
                <w:rFonts w:eastAsiaTheme="minorEastAsia"/>
                <w:sz w:val="16"/>
                <w:szCs w:val="16"/>
                <w:lang w:eastAsia="zh-CN"/>
              </w:rPr>
            </w:pPr>
          </w:p>
          <w:p w14:paraId="79B356C0" w14:textId="77777777" w:rsidR="00BD6EE8" w:rsidRDefault="0031547A">
            <w:pPr>
              <w:spacing w:line="240" w:lineRule="auto"/>
              <w:rPr>
                <w:rFonts w:eastAsiaTheme="minorEastAsia"/>
                <w:b/>
                <w:bCs/>
                <w:i/>
                <w:iCs/>
                <w:sz w:val="16"/>
                <w:szCs w:val="16"/>
                <w:lang w:eastAsia="zh-CN"/>
              </w:rPr>
            </w:pPr>
            <w:r>
              <w:rPr>
                <w:rFonts w:eastAsiaTheme="minorEastAsia"/>
                <w:b/>
                <w:bCs/>
                <w:i/>
                <w:iCs/>
                <w:sz w:val="16"/>
                <w:szCs w:val="16"/>
                <w:lang w:eastAsia="zh-CN"/>
              </w:rPr>
              <w:t>Support UE/gNB to provide updates of the Rx/Tx/</w:t>
            </w:r>
            <w:proofErr w:type="spellStart"/>
            <w:r>
              <w:rPr>
                <w:rFonts w:eastAsiaTheme="minorEastAsia"/>
                <w:b/>
                <w:bCs/>
                <w:i/>
                <w:iCs/>
                <w:sz w:val="16"/>
                <w:szCs w:val="16"/>
                <w:lang w:eastAsia="zh-CN"/>
              </w:rPr>
              <w:t>RxTx</w:t>
            </w:r>
            <w:proofErr w:type="spellEnd"/>
            <w:r>
              <w:rPr>
                <w:rFonts w:eastAsiaTheme="minorEastAsia"/>
                <w:b/>
                <w:bCs/>
                <w:i/>
                <w:iCs/>
                <w:sz w:val="16"/>
                <w:szCs w:val="16"/>
                <w:lang w:eastAsia="zh-CN"/>
              </w:rPr>
              <w:t xml:space="preserve"> TEG information to LMF whenever the previously provided </w:t>
            </w:r>
            <w:proofErr w:type="gramStart"/>
            <w:r>
              <w:rPr>
                <w:rFonts w:eastAsiaTheme="minorEastAsia"/>
                <w:b/>
                <w:bCs/>
                <w:i/>
                <w:iCs/>
                <w:sz w:val="16"/>
                <w:szCs w:val="16"/>
                <w:lang w:eastAsia="zh-CN"/>
              </w:rPr>
              <w:t>TEG  information</w:t>
            </w:r>
            <w:proofErr w:type="gramEnd"/>
            <w:r>
              <w:rPr>
                <w:rFonts w:eastAsiaTheme="minorEastAsia"/>
                <w:b/>
                <w:bCs/>
                <w:i/>
                <w:iCs/>
                <w:sz w:val="16"/>
                <w:szCs w:val="16"/>
                <w:lang w:eastAsia="zh-CN"/>
              </w:rPr>
              <w:t xml:space="preserve"> is no longer valid.</w:t>
            </w:r>
          </w:p>
          <w:p w14:paraId="70140825" w14:textId="77777777" w:rsidR="00BD6EE8" w:rsidRDefault="0031547A">
            <w:pPr>
              <w:pStyle w:val="ListParagraph"/>
              <w:numPr>
                <w:ilvl w:val="0"/>
                <w:numId w:val="76"/>
              </w:numPr>
              <w:spacing w:line="240" w:lineRule="auto"/>
              <w:rPr>
                <w:rFonts w:eastAsiaTheme="minorEastAsia"/>
                <w:b/>
                <w:bCs/>
                <w:i/>
                <w:iCs/>
                <w:sz w:val="16"/>
                <w:szCs w:val="16"/>
                <w:lang w:val="en-GB" w:eastAsia="zh-CN"/>
              </w:rPr>
            </w:pPr>
            <w:r>
              <w:rPr>
                <w:rFonts w:eastAsiaTheme="minorEastAsia"/>
                <w:b/>
                <w:bCs/>
                <w:i/>
                <w:iCs/>
                <w:sz w:val="16"/>
                <w:szCs w:val="16"/>
                <w:lang w:val="en-GB" w:eastAsia="zh-CN"/>
              </w:rPr>
              <w:t xml:space="preserve">FFS: </w:t>
            </w:r>
            <w:proofErr w:type="spellStart"/>
            <w:r>
              <w:rPr>
                <w:rFonts w:eastAsiaTheme="minorEastAsia"/>
                <w:b/>
                <w:bCs/>
                <w:i/>
                <w:iCs/>
                <w:sz w:val="16"/>
                <w:szCs w:val="16"/>
                <w:lang w:val="en-GB" w:eastAsia="zh-CN"/>
              </w:rPr>
              <w:t>Signaling</w:t>
            </w:r>
            <w:proofErr w:type="spellEnd"/>
            <w:r>
              <w:rPr>
                <w:rFonts w:eastAsiaTheme="minorEastAsia"/>
                <w:b/>
                <w:bCs/>
                <w:i/>
                <w:iCs/>
                <w:sz w:val="16"/>
                <w:szCs w:val="16"/>
                <w:lang w:val="en-GB" w:eastAsia="zh-CN"/>
              </w:rPr>
              <w:t xml:space="preserve"> details</w:t>
            </w:r>
          </w:p>
          <w:p w14:paraId="4B897225" w14:textId="77777777" w:rsidR="00BD6EE8" w:rsidRDefault="00BD6EE8">
            <w:pPr>
              <w:spacing w:line="240" w:lineRule="auto"/>
              <w:rPr>
                <w:rFonts w:eastAsiaTheme="minorEastAsia"/>
                <w:b/>
                <w:bCs/>
                <w:i/>
                <w:iCs/>
                <w:sz w:val="16"/>
                <w:szCs w:val="16"/>
                <w:lang w:eastAsia="zh-CN"/>
              </w:rPr>
            </w:pPr>
          </w:p>
          <w:p w14:paraId="72ECD546" w14:textId="77777777" w:rsidR="00BD6EE8" w:rsidRDefault="0031547A">
            <w:pPr>
              <w:spacing w:line="240" w:lineRule="auto"/>
              <w:rPr>
                <w:rFonts w:eastAsiaTheme="minorEastAsia"/>
                <w:sz w:val="16"/>
                <w:szCs w:val="16"/>
                <w:lang w:eastAsia="zh-CN"/>
              </w:rPr>
            </w:pPr>
            <w:r>
              <w:rPr>
                <w:rFonts w:eastAsiaTheme="minorEastAsia"/>
                <w:sz w:val="16"/>
                <w:szCs w:val="16"/>
                <w:lang w:eastAsia="zh-CN"/>
              </w:rPr>
              <w:t>To CATT: The benefit is that we avoid confusion of how long are the “TEG Information” valid. If the UE reports a 1</w:t>
            </w:r>
            <w:r>
              <w:rPr>
                <w:rFonts w:eastAsiaTheme="minorEastAsia"/>
                <w:sz w:val="16"/>
                <w:szCs w:val="16"/>
                <w:vertAlign w:val="superscript"/>
                <w:lang w:eastAsia="zh-CN"/>
              </w:rPr>
              <w:t>st</w:t>
            </w:r>
            <w:r>
              <w:rPr>
                <w:rFonts w:eastAsiaTheme="minorEastAsia"/>
                <w:sz w:val="16"/>
                <w:szCs w:val="16"/>
                <w:lang w:eastAsia="zh-CN"/>
              </w:rPr>
              <w:t xml:space="preserve"> measurement associated with TEG-1 and reports a 2</w:t>
            </w:r>
            <w:r>
              <w:rPr>
                <w:rFonts w:eastAsiaTheme="minorEastAsia"/>
                <w:sz w:val="16"/>
                <w:szCs w:val="16"/>
                <w:vertAlign w:val="superscript"/>
                <w:lang w:eastAsia="zh-CN"/>
              </w:rPr>
              <w:t>nd</w:t>
            </w:r>
            <w:r>
              <w:rPr>
                <w:rFonts w:eastAsiaTheme="minorEastAsia"/>
                <w:sz w:val="16"/>
                <w:szCs w:val="16"/>
                <w:lang w:eastAsia="zh-CN"/>
              </w:rPr>
              <w:t xml:space="preserve"> measurement with TEG-1, if these 2 measurements are in different reports or even in the same report but different timestamp, does it mean that they really have timing errors that are similar? How does CATT plan to address this issue? </w:t>
            </w:r>
          </w:p>
        </w:tc>
      </w:tr>
      <w:tr w:rsidR="00BD6EE8" w14:paraId="76DFB8DB" w14:textId="77777777">
        <w:trPr>
          <w:trHeight w:val="253"/>
          <w:jc w:val="center"/>
        </w:trPr>
        <w:tc>
          <w:tcPr>
            <w:tcW w:w="1804" w:type="dxa"/>
          </w:tcPr>
          <w:p w14:paraId="6B848BCE" w14:textId="77777777" w:rsidR="00BD6EE8" w:rsidRDefault="0031547A">
            <w:pPr>
              <w:spacing w:after="0" w:line="240" w:lineRule="auto"/>
              <w:rPr>
                <w:rFonts w:eastAsiaTheme="minorEastAsia"/>
                <w:sz w:val="16"/>
                <w:szCs w:val="16"/>
                <w:lang w:eastAsia="zh-CN"/>
              </w:rPr>
            </w:pPr>
            <w:r>
              <w:rPr>
                <w:rFonts w:eastAsiaTheme="minorEastAsia" w:cstheme="minorHAnsi"/>
                <w:sz w:val="16"/>
                <w:szCs w:val="16"/>
                <w:lang w:eastAsia="zh-CN"/>
              </w:rPr>
              <w:t>Apple</w:t>
            </w:r>
          </w:p>
        </w:tc>
        <w:tc>
          <w:tcPr>
            <w:tcW w:w="9230" w:type="dxa"/>
          </w:tcPr>
          <w:p w14:paraId="56F457F8" w14:textId="77777777" w:rsidR="00BD6EE8" w:rsidRDefault="0031547A">
            <w:pPr>
              <w:spacing w:after="0" w:line="240" w:lineRule="auto"/>
              <w:rPr>
                <w:rFonts w:eastAsiaTheme="minorEastAsia"/>
                <w:sz w:val="16"/>
                <w:szCs w:val="16"/>
                <w:lang w:eastAsia="zh-CN"/>
              </w:rPr>
            </w:pPr>
            <w:r>
              <w:rPr>
                <w:rFonts w:eastAsiaTheme="minorEastAsia"/>
                <w:sz w:val="16"/>
                <w:szCs w:val="16"/>
                <w:lang w:eastAsia="zh-CN"/>
              </w:rPr>
              <w:t>Same comment as Proposal 3.4-1</w:t>
            </w:r>
          </w:p>
        </w:tc>
      </w:tr>
      <w:tr w:rsidR="00BD6EE8" w14:paraId="04D77481" w14:textId="77777777">
        <w:trPr>
          <w:trHeight w:val="253"/>
          <w:jc w:val="center"/>
        </w:trPr>
        <w:tc>
          <w:tcPr>
            <w:tcW w:w="1804" w:type="dxa"/>
          </w:tcPr>
          <w:p w14:paraId="7FC39BBF" w14:textId="77777777" w:rsidR="00BD6EE8" w:rsidRDefault="0031547A">
            <w:pPr>
              <w:spacing w:after="0" w:line="240" w:lineRule="auto"/>
              <w:rPr>
                <w:rFonts w:eastAsiaTheme="minorEastAsia" w:cstheme="minorHAnsi"/>
                <w:sz w:val="16"/>
                <w:szCs w:val="16"/>
                <w:lang w:eastAsia="zh-CN"/>
              </w:rPr>
            </w:pPr>
            <w:r>
              <w:rPr>
                <w:rFonts w:eastAsiaTheme="minorEastAsia"/>
                <w:sz w:val="16"/>
                <w:szCs w:val="16"/>
                <w:lang w:eastAsia="zh-CN"/>
              </w:rPr>
              <w:t>Nokia/NSB</w:t>
            </w:r>
          </w:p>
        </w:tc>
        <w:tc>
          <w:tcPr>
            <w:tcW w:w="9230" w:type="dxa"/>
          </w:tcPr>
          <w:p w14:paraId="0E3AE7B3" w14:textId="77777777" w:rsidR="00BD6EE8" w:rsidRDefault="0031547A">
            <w:pPr>
              <w:spacing w:after="0" w:line="240" w:lineRule="auto"/>
              <w:rPr>
                <w:rFonts w:eastAsiaTheme="minorEastAsia"/>
                <w:sz w:val="16"/>
                <w:szCs w:val="16"/>
                <w:lang w:eastAsia="zh-CN"/>
              </w:rPr>
            </w:pPr>
            <w:r>
              <w:rPr>
                <w:rFonts w:eastAsiaTheme="minorEastAsia"/>
                <w:sz w:val="16"/>
                <w:szCs w:val="16"/>
                <w:lang w:eastAsia="zh-CN"/>
              </w:rPr>
              <w:t xml:space="preserve">Open to discuss this further but feel that we need to make progress on other topics above first before we can move to this level of discussion. </w:t>
            </w:r>
          </w:p>
        </w:tc>
      </w:tr>
      <w:tr w:rsidR="00BD6EE8" w14:paraId="5C4EC33B" w14:textId="77777777">
        <w:trPr>
          <w:trHeight w:val="253"/>
          <w:jc w:val="center"/>
        </w:trPr>
        <w:tc>
          <w:tcPr>
            <w:tcW w:w="1804" w:type="dxa"/>
          </w:tcPr>
          <w:p w14:paraId="589D2E5C" w14:textId="77777777" w:rsidR="00BD6EE8" w:rsidRDefault="0031547A">
            <w:pPr>
              <w:spacing w:after="0" w:line="240" w:lineRule="auto"/>
              <w:rPr>
                <w:rFonts w:eastAsiaTheme="minorEastAsia"/>
                <w:sz w:val="16"/>
                <w:szCs w:val="16"/>
                <w:lang w:eastAsia="zh-CN"/>
              </w:rPr>
            </w:pPr>
            <w:r>
              <w:rPr>
                <w:rFonts w:eastAsiaTheme="minorEastAsia"/>
                <w:sz w:val="16"/>
                <w:szCs w:val="16"/>
                <w:lang w:eastAsia="zh-CN"/>
              </w:rPr>
              <w:t>SONY</w:t>
            </w:r>
          </w:p>
        </w:tc>
        <w:tc>
          <w:tcPr>
            <w:tcW w:w="9230" w:type="dxa"/>
          </w:tcPr>
          <w:p w14:paraId="210873CA" w14:textId="77777777" w:rsidR="00BD6EE8" w:rsidRDefault="0031547A">
            <w:pPr>
              <w:spacing w:after="0" w:line="240" w:lineRule="auto"/>
              <w:rPr>
                <w:rFonts w:eastAsiaTheme="minorEastAsia"/>
                <w:sz w:val="16"/>
                <w:szCs w:val="16"/>
                <w:lang w:eastAsia="zh-CN"/>
              </w:rPr>
            </w:pPr>
            <w:r>
              <w:rPr>
                <w:rFonts w:eastAsiaTheme="minorEastAsia"/>
                <w:sz w:val="16"/>
                <w:szCs w:val="16"/>
                <w:lang w:val="en-US" w:eastAsia="zh-CN"/>
              </w:rPr>
              <w:t>Support. The LMF needs to be sure that the TEG information is still valid. Inaccurate/invalid TEG information degrades the positioning accuracy.</w:t>
            </w:r>
          </w:p>
        </w:tc>
      </w:tr>
      <w:tr w:rsidR="00BD6EE8" w14:paraId="3058F406" w14:textId="77777777">
        <w:trPr>
          <w:trHeight w:val="253"/>
          <w:jc w:val="center"/>
        </w:trPr>
        <w:tc>
          <w:tcPr>
            <w:tcW w:w="1804" w:type="dxa"/>
          </w:tcPr>
          <w:p w14:paraId="54A486C6" w14:textId="77777777" w:rsidR="00BD6EE8" w:rsidRDefault="0031547A">
            <w:pPr>
              <w:spacing w:after="0" w:line="240" w:lineRule="auto"/>
              <w:rPr>
                <w:rFonts w:eastAsiaTheme="minorEastAsia"/>
                <w:sz w:val="16"/>
                <w:szCs w:val="16"/>
                <w:lang w:val="en-US" w:eastAsia="zh-CN"/>
              </w:rPr>
            </w:pPr>
            <w:r>
              <w:rPr>
                <w:rFonts w:eastAsiaTheme="minorEastAsia" w:hint="eastAsia"/>
                <w:sz w:val="16"/>
                <w:szCs w:val="16"/>
                <w:lang w:val="en-US" w:eastAsia="zh-CN"/>
              </w:rPr>
              <w:t>ZTE</w:t>
            </w:r>
          </w:p>
        </w:tc>
        <w:tc>
          <w:tcPr>
            <w:tcW w:w="9230" w:type="dxa"/>
          </w:tcPr>
          <w:p w14:paraId="46D339B0" w14:textId="77777777" w:rsidR="00BD6EE8" w:rsidRDefault="0031547A">
            <w:pPr>
              <w:spacing w:after="0" w:line="240" w:lineRule="auto"/>
              <w:rPr>
                <w:rFonts w:eastAsiaTheme="minorEastAsia"/>
                <w:sz w:val="16"/>
                <w:szCs w:val="16"/>
                <w:lang w:val="en-US" w:eastAsia="zh-CN"/>
              </w:rPr>
            </w:pPr>
            <w:r>
              <w:rPr>
                <w:rFonts w:eastAsiaTheme="minorEastAsia" w:hint="eastAsia"/>
                <w:sz w:val="16"/>
                <w:szCs w:val="16"/>
                <w:lang w:val="en-US" w:eastAsia="zh-CN"/>
              </w:rPr>
              <w:t>Support Nokia</w:t>
            </w:r>
            <w:r>
              <w:rPr>
                <w:rFonts w:eastAsiaTheme="minorEastAsia"/>
                <w:sz w:val="16"/>
                <w:szCs w:val="16"/>
                <w:lang w:val="en-US" w:eastAsia="zh-CN"/>
              </w:rPr>
              <w:t>’</w:t>
            </w:r>
            <w:r>
              <w:rPr>
                <w:rFonts w:eastAsiaTheme="minorEastAsia" w:hint="eastAsia"/>
                <w:sz w:val="16"/>
                <w:szCs w:val="16"/>
                <w:lang w:val="en-US" w:eastAsia="zh-CN"/>
              </w:rPr>
              <w:t>s view that we should discuss it later.</w:t>
            </w:r>
          </w:p>
        </w:tc>
      </w:tr>
      <w:tr w:rsidR="00BD6EE8" w14:paraId="4B584BAE" w14:textId="77777777">
        <w:trPr>
          <w:trHeight w:val="253"/>
          <w:jc w:val="center"/>
        </w:trPr>
        <w:tc>
          <w:tcPr>
            <w:tcW w:w="1804" w:type="dxa"/>
          </w:tcPr>
          <w:p w14:paraId="5F9650E9" w14:textId="77777777" w:rsidR="00BD6EE8" w:rsidRDefault="0031547A">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24AAE678" w14:textId="77777777" w:rsidR="00BD6EE8" w:rsidRDefault="0031547A">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open to discuss it as a low priority.</w:t>
            </w:r>
          </w:p>
        </w:tc>
      </w:tr>
      <w:tr w:rsidR="00BD6EE8" w14:paraId="6F93947D" w14:textId="77777777">
        <w:trPr>
          <w:trHeight w:val="253"/>
          <w:jc w:val="center"/>
        </w:trPr>
        <w:tc>
          <w:tcPr>
            <w:tcW w:w="1804" w:type="dxa"/>
          </w:tcPr>
          <w:p w14:paraId="155C33FF" w14:textId="77777777" w:rsidR="00BD6EE8" w:rsidRDefault="0031547A">
            <w:pPr>
              <w:spacing w:after="0"/>
              <w:rPr>
                <w:rFonts w:eastAsia="Malgun Gothic"/>
                <w:sz w:val="16"/>
                <w:szCs w:val="16"/>
                <w:lang w:eastAsia="ko-KR"/>
              </w:rPr>
            </w:pPr>
            <w:proofErr w:type="spellStart"/>
            <w:r>
              <w:rPr>
                <w:rFonts w:eastAsia="Malgun Gothic"/>
                <w:sz w:val="16"/>
                <w:szCs w:val="16"/>
                <w:lang w:eastAsia="ko-KR"/>
              </w:rPr>
              <w:t>InterDigital</w:t>
            </w:r>
            <w:proofErr w:type="spellEnd"/>
          </w:p>
        </w:tc>
        <w:tc>
          <w:tcPr>
            <w:tcW w:w="9230" w:type="dxa"/>
          </w:tcPr>
          <w:p w14:paraId="0D4372B0" w14:textId="77777777" w:rsidR="00BD6EE8" w:rsidRDefault="0031547A">
            <w:pPr>
              <w:spacing w:after="0"/>
              <w:rPr>
                <w:rFonts w:eastAsia="Malgun Gothic"/>
                <w:sz w:val="16"/>
                <w:szCs w:val="16"/>
                <w:lang w:val="en-US" w:eastAsia="ko-KR"/>
              </w:rPr>
            </w:pPr>
            <w:r>
              <w:rPr>
                <w:rFonts w:eastAsiaTheme="minorEastAsia"/>
                <w:sz w:val="16"/>
                <w:szCs w:val="16"/>
                <w:lang w:eastAsia="zh-CN"/>
              </w:rPr>
              <w:t>We support the proposal. In our view, the UE does need always provide the TEG information. Instead, the TEG information is necessary if the previously provided TEG is no longer valid. This topic is a general subject so it can be discussed along with other issues.</w:t>
            </w:r>
          </w:p>
        </w:tc>
      </w:tr>
      <w:tr w:rsidR="00BD6EE8" w14:paraId="42AE07BA" w14:textId="77777777">
        <w:trPr>
          <w:trHeight w:val="253"/>
          <w:jc w:val="center"/>
        </w:trPr>
        <w:tc>
          <w:tcPr>
            <w:tcW w:w="1804" w:type="dxa"/>
          </w:tcPr>
          <w:p w14:paraId="0BB4755A" w14:textId="77777777" w:rsidR="00BD6EE8" w:rsidRDefault="0031547A">
            <w:pPr>
              <w:spacing w:after="0"/>
              <w:rPr>
                <w:rFonts w:eastAsia="Malgun Gothic"/>
                <w:sz w:val="16"/>
                <w:szCs w:val="16"/>
                <w:lang w:eastAsia="ko-KR"/>
              </w:rPr>
            </w:pPr>
            <w:r>
              <w:rPr>
                <w:rFonts w:eastAsiaTheme="minorEastAsia"/>
                <w:sz w:val="16"/>
                <w:szCs w:val="16"/>
                <w:lang w:eastAsia="zh-CN"/>
              </w:rPr>
              <w:t>vivo</w:t>
            </w:r>
          </w:p>
        </w:tc>
        <w:tc>
          <w:tcPr>
            <w:tcW w:w="9230" w:type="dxa"/>
          </w:tcPr>
          <w:p w14:paraId="2506AD94"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Support the first bullet. For the second bullet, we think it is detail solution and recommend FFS. </w:t>
            </w:r>
          </w:p>
          <w:p w14:paraId="0C3DBCDE"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At least on the UE side, during the time when the UE transmits the SRS resources, as the UE flips or is blocked, it is up to UE implementation to switch Tx panel for better uplink transmission. Thus, for the same SRS resources for positioning, the associated Tx panel and Tx TEG will also change accordingly. That is, the UE Tx TEG information of SRS resource(s) for different SRS instances may be not always fixed. From our point of view, the information of the UE Tx TEG(s) change should also be provided to the LMF. </w:t>
            </w:r>
          </w:p>
          <w:p w14:paraId="378349AB" w14:textId="77777777" w:rsidR="00BD6EE8" w:rsidRDefault="00BD6EE8">
            <w:pPr>
              <w:spacing w:after="0"/>
              <w:rPr>
                <w:rFonts w:eastAsiaTheme="minorEastAsia"/>
                <w:sz w:val="16"/>
                <w:szCs w:val="16"/>
                <w:lang w:eastAsia="zh-CN"/>
              </w:rPr>
            </w:pPr>
          </w:p>
        </w:tc>
      </w:tr>
    </w:tbl>
    <w:p w14:paraId="296B45E9" w14:textId="77777777" w:rsidR="00BD6EE8" w:rsidRDefault="00BD6EE8">
      <w:pPr>
        <w:spacing w:after="0"/>
        <w:ind w:left="644"/>
        <w:contextualSpacing/>
        <w:rPr>
          <w:rFonts w:eastAsia="Times New Roman"/>
          <w:szCs w:val="24"/>
          <w:lang w:eastAsia="en-US"/>
        </w:rPr>
      </w:pPr>
    </w:p>
    <w:p w14:paraId="1365BF3C" w14:textId="77777777" w:rsidR="00BD6EE8" w:rsidRDefault="00BD6EE8">
      <w:pPr>
        <w:pStyle w:val="ListParagraph"/>
        <w:ind w:left="644"/>
        <w:rPr>
          <w:lang w:val="en-GB" w:eastAsia="en-US"/>
        </w:rPr>
      </w:pPr>
    </w:p>
    <w:p w14:paraId="41660E21" w14:textId="77777777" w:rsidR="00BD6EE8" w:rsidRDefault="00BD6EE8">
      <w:pPr>
        <w:pStyle w:val="ListParagraph"/>
        <w:ind w:left="644"/>
        <w:rPr>
          <w:lang w:eastAsia="en-US"/>
        </w:rPr>
      </w:pPr>
    </w:p>
    <w:p w14:paraId="0338DDB6" w14:textId="77777777" w:rsidR="00BD6EE8" w:rsidRDefault="0031547A">
      <w:pPr>
        <w:pStyle w:val="Heading1"/>
      </w:pPr>
      <w:r>
        <w:t>Reference devices for mitigating UE/gNB Tx/Rx timing errors</w:t>
      </w:r>
      <w:bookmarkEnd w:id="237"/>
    </w:p>
    <w:p w14:paraId="379E3ACD" w14:textId="77777777" w:rsidR="00BD6EE8" w:rsidRDefault="0031547A">
      <w:pPr>
        <w:pStyle w:val="Subtitle"/>
        <w:rPr>
          <w:rFonts w:ascii="Times New Roman" w:hAnsi="Times New Roman" w:cs="Times New Roman"/>
        </w:rPr>
      </w:pPr>
      <w:r>
        <w:rPr>
          <w:rFonts w:ascii="Times New Roman" w:hAnsi="Times New Roman" w:cs="Times New Roman"/>
        </w:rPr>
        <w:t>Background</w:t>
      </w:r>
    </w:p>
    <w:p w14:paraId="4C42A058" w14:textId="77777777" w:rsidR="00BD6EE8" w:rsidRDefault="0031547A">
      <w:pPr>
        <w:pStyle w:val="3GPPAgreements"/>
        <w:numPr>
          <w:ilvl w:val="0"/>
          <w:numId w:val="0"/>
        </w:numPr>
      </w:pPr>
      <w:r>
        <w:t>The following agreement was made in RAN1#104e related to the use of a reference device with a known location to support the mitigating UE/gNB Tx/Rx timing errors:</w:t>
      </w:r>
    </w:p>
    <w:p w14:paraId="330E2098" w14:textId="77777777" w:rsidR="00BD6EE8" w:rsidRDefault="00BD6EE8">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732"/>
      </w:tblGrid>
      <w:tr w:rsidR="00BD6EE8" w14:paraId="787D793E" w14:textId="77777777">
        <w:tc>
          <w:tcPr>
            <w:tcW w:w="10790" w:type="dxa"/>
          </w:tcPr>
          <w:p w14:paraId="40052BC7" w14:textId="77777777" w:rsidR="00BD6EE8" w:rsidRDefault="0031547A">
            <w:pPr>
              <w:ind w:left="1440" w:hanging="1440"/>
              <w:rPr>
                <w:lang w:eastAsia="zh-CN"/>
              </w:rPr>
            </w:pPr>
            <w:r>
              <w:rPr>
                <w:highlight w:val="green"/>
                <w:lang w:eastAsia="zh-CN"/>
              </w:rPr>
              <w:t>Agreement:</w:t>
            </w:r>
          </w:p>
          <w:p w14:paraId="216D52DA" w14:textId="77777777" w:rsidR="00BD6EE8" w:rsidRDefault="0031547A">
            <w:pPr>
              <w:pStyle w:val="ListParagraph"/>
              <w:numPr>
                <w:ilvl w:val="0"/>
                <w:numId w:val="33"/>
              </w:numPr>
              <w:rPr>
                <w:szCs w:val="20"/>
                <w:lang w:eastAsia="zh-CN"/>
              </w:rPr>
            </w:pPr>
            <w:r>
              <w:rPr>
                <w:szCs w:val="20"/>
                <w:lang w:eastAsia="zh-CN"/>
              </w:rPr>
              <w:t>Study specification impact for enabling a reference device with known location to support the following functionalities:</w:t>
            </w:r>
          </w:p>
          <w:p w14:paraId="7A103BB3" w14:textId="77777777" w:rsidR="00BD6EE8" w:rsidRDefault="0031547A">
            <w:pPr>
              <w:pStyle w:val="ListParagraph"/>
              <w:numPr>
                <w:ilvl w:val="1"/>
                <w:numId w:val="33"/>
              </w:numPr>
              <w:rPr>
                <w:szCs w:val="20"/>
                <w:lang w:eastAsia="zh-CN"/>
              </w:rPr>
            </w:pPr>
            <w:r>
              <w:rPr>
                <w:szCs w:val="20"/>
                <w:lang w:eastAsia="zh-CN"/>
              </w:rPr>
              <w:t xml:space="preserve">Measure DL PRS and report associated measurements (e.g., RSTD, Rx-Tx time difference, RSRP) to the </w:t>
            </w:r>
            <w:proofErr w:type="gramStart"/>
            <w:r>
              <w:rPr>
                <w:szCs w:val="20"/>
                <w:lang w:eastAsia="zh-CN"/>
              </w:rPr>
              <w:t>LMF;</w:t>
            </w:r>
            <w:proofErr w:type="gramEnd"/>
          </w:p>
          <w:p w14:paraId="5BCF3F4E" w14:textId="77777777" w:rsidR="00BD6EE8" w:rsidRDefault="0031547A">
            <w:pPr>
              <w:pStyle w:val="ListParagraph"/>
              <w:numPr>
                <w:ilvl w:val="1"/>
                <w:numId w:val="33"/>
              </w:numPr>
              <w:rPr>
                <w:szCs w:val="20"/>
                <w:lang w:eastAsia="zh-CN"/>
              </w:rPr>
            </w:pPr>
            <w:r>
              <w:rPr>
                <w:szCs w:val="20"/>
                <w:lang w:eastAsia="zh-CN"/>
              </w:rPr>
              <w:t xml:space="preserve">Transmit SRS and enable TRPs to measure and report measurements (e.g., RTOA, Rx-Tx time difference, AOA) associated with the reference device to the </w:t>
            </w:r>
            <w:proofErr w:type="gramStart"/>
            <w:r>
              <w:rPr>
                <w:szCs w:val="20"/>
                <w:lang w:eastAsia="zh-CN"/>
              </w:rPr>
              <w:t>LMF;</w:t>
            </w:r>
            <w:proofErr w:type="gramEnd"/>
          </w:p>
          <w:p w14:paraId="38BC8826" w14:textId="77777777" w:rsidR="00BD6EE8" w:rsidRDefault="0031547A">
            <w:pPr>
              <w:pStyle w:val="ListParagraph"/>
              <w:numPr>
                <w:ilvl w:val="1"/>
                <w:numId w:val="33"/>
              </w:numPr>
              <w:rPr>
                <w:szCs w:val="20"/>
                <w:lang w:eastAsia="zh-CN"/>
              </w:rPr>
            </w:pPr>
            <w:r>
              <w:rPr>
                <w:szCs w:val="20"/>
                <w:lang w:eastAsia="zh-CN"/>
              </w:rPr>
              <w:t xml:space="preserve">FFS: The details of the behavior, the measurements, the parameters related to the Rx and Tx timing delays, AoD and AOA enhancements and measurement </w:t>
            </w:r>
            <w:proofErr w:type="gramStart"/>
            <w:r>
              <w:rPr>
                <w:szCs w:val="20"/>
                <w:lang w:eastAsia="zh-CN"/>
              </w:rPr>
              <w:t>calibrations;</w:t>
            </w:r>
            <w:proofErr w:type="gramEnd"/>
          </w:p>
          <w:p w14:paraId="33BFFA77" w14:textId="77777777" w:rsidR="00BD6EE8" w:rsidRDefault="0031547A">
            <w:pPr>
              <w:pStyle w:val="ListParagraph"/>
              <w:numPr>
                <w:ilvl w:val="1"/>
                <w:numId w:val="33"/>
              </w:numPr>
              <w:rPr>
                <w:szCs w:val="20"/>
                <w:lang w:eastAsia="zh-CN"/>
              </w:rPr>
            </w:pPr>
            <w:r>
              <w:rPr>
                <w:szCs w:val="20"/>
                <w:lang w:eastAsia="zh-CN"/>
              </w:rPr>
              <w:t>FFS: The report of device location coordinate information to the LMF if the LMF does not have the information</w:t>
            </w:r>
          </w:p>
          <w:p w14:paraId="66F866D8" w14:textId="77777777" w:rsidR="00BD6EE8" w:rsidRDefault="0031547A">
            <w:pPr>
              <w:pStyle w:val="ListParagraph"/>
              <w:numPr>
                <w:ilvl w:val="1"/>
                <w:numId w:val="33"/>
              </w:numPr>
              <w:rPr>
                <w:szCs w:val="20"/>
                <w:lang w:eastAsia="zh-CN"/>
              </w:rPr>
            </w:pPr>
            <w:r>
              <w:rPr>
                <w:szCs w:val="20"/>
                <w:lang w:eastAsia="zh-CN"/>
              </w:rPr>
              <w:t>FFS: The device with the known location being a UE and/or a gNB</w:t>
            </w:r>
          </w:p>
          <w:p w14:paraId="628E4E79" w14:textId="77777777" w:rsidR="00BD6EE8" w:rsidRDefault="0031547A">
            <w:pPr>
              <w:pStyle w:val="ListParagraph"/>
              <w:numPr>
                <w:ilvl w:val="1"/>
                <w:numId w:val="33"/>
              </w:numPr>
              <w:rPr>
                <w:szCs w:val="20"/>
                <w:lang w:eastAsia="zh-CN"/>
              </w:rPr>
            </w:pPr>
            <w:r>
              <w:rPr>
                <w:szCs w:val="20"/>
                <w:lang w:eastAsia="zh-CN"/>
              </w:rPr>
              <w:t>FFS: Precision to which location of reference device is known</w:t>
            </w:r>
          </w:p>
          <w:p w14:paraId="08656847" w14:textId="77777777" w:rsidR="00BD6EE8" w:rsidRDefault="0031547A">
            <w:pPr>
              <w:numPr>
                <w:ilvl w:val="0"/>
                <w:numId w:val="33"/>
              </w:numPr>
              <w:spacing w:after="0" w:line="240" w:lineRule="auto"/>
              <w:jc w:val="left"/>
              <w:rPr>
                <w:rFonts w:eastAsia="Times New Roman"/>
                <w:lang w:eastAsia="zh-CN"/>
              </w:rPr>
            </w:pPr>
            <w:r>
              <w:rPr>
                <w:lang w:eastAsia="zh-CN"/>
              </w:rPr>
              <w:t>Note: RAN1 assumes using these enhancements for the purpose of network synchronization is NOT within the scope of the WI</w:t>
            </w:r>
          </w:p>
          <w:p w14:paraId="355E29FC" w14:textId="77777777" w:rsidR="00BD6EE8" w:rsidRDefault="00BD6EE8">
            <w:pPr>
              <w:pStyle w:val="3GPPAgreements"/>
              <w:numPr>
                <w:ilvl w:val="0"/>
                <w:numId w:val="0"/>
              </w:numPr>
              <w:rPr>
                <w:lang w:val="en-GB"/>
              </w:rPr>
            </w:pPr>
          </w:p>
        </w:tc>
      </w:tr>
    </w:tbl>
    <w:p w14:paraId="00A1316B" w14:textId="77777777" w:rsidR="00BD6EE8" w:rsidRDefault="00BD6EE8">
      <w:pPr>
        <w:pStyle w:val="3GPPAgreements"/>
        <w:numPr>
          <w:ilvl w:val="0"/>
          <w:numId w:val="0"/>
        </w:numPr>
        <w:ind w:left="284" w:hanging="284"/>
      </w:pPr>
    </w:p>
    <w:p w14:paraId="42F18CF2" w14:textId="77777777" w:rsidR="00BD6EE8" w:rsidRDefault="0031547A">
      <w:pPr>
        <w:pStyle w:val="3GPPAgreements"/>
        <w:numPr>
          <w:ilvl w:val="0"/>
          <w:numId w:val="0"/>
        </w:numPr>
        <w:ind w:left="284" w:hanging="284"/>
      </w:pPr>
      <w:r>
        <w:lastRenderedPageBreak/>
        <w:t xml:space="preserve">The specification impact for enabling a reference device with a known location for the enhancements of the positioning performance was discussed </w:t>
      </w:r>
      <w:proofErr w:type="spellStart"/>
      <w:r>
        <w:t>internsively</w:t>
      </w:r>
      <w:proofErr w:type="spellEnd"/>
      <w:r>
        <w:t xml:space="preserve"> in RAN1#104bis-e without conclusion. The following is the latest version of the proposal for discussion in FL summary [21].</w:t>
      </w:r>
    </w:p>
    <w:p w14:paraId="47B8E6CC" w14:textId="77777777" w:rsidR="00BD6EE8" w:rsidRDefault="00BD6EE8">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732"/>
      </w:tblGrid>
      <w:tr w:rsidR="00BD6EE8" w14:paraId="0410749C" w14:textId="77777777">
        <w:tc>
          <w:tcPr>
            <w:tcW w:w="11016" w:type="dxa"/>
          </w:tcPr>
          <w:p w14:paraId="1B7AFEF9" w14:textId="77777777" w:rsidR="00BD6EE8" w:rsidRDefault="0031547A">
            <w:pPr>
              <w:pStyle w:val="Heading3"/>
              <w:outlineLvl w:val="2"/>
            </w:pPr>
            <w:r>
              <w:t>Proposal 4-1 (Revision 5) (H)</w:t>
            </w:r>
          </w:p>
          <w:p w14:paraId="58944848" w14:textId="77777777" w:rsidR="00BD6EE8" w:rsidRDefault="00BD6EE8">
            <w:pPr>
              <w:spacing w:after="0"/>
              <w:rPr>
                <w:rFonts w:eastAsiaTheme="minorEastAsia"/>
                <w:lang w:val="en-US" w:eastAsia="zh-CN"/>
              </w:rPr>
            </w:pPr>
          </w:p>
          <w:p w14:paraId="4BA5EA57" w14:textId="77777777" w:rsidR="00BD6EE8" w:rsidRDefault="0031547A">
            <w:pPr>
              <w:numPr>
                <w:ilvl w:val="0"/>
                <w:numId w:val="77"/>
              </w:numPr>
              <w:spacing w:after="0" w:line="252" w:lineRule="atLeast"/>
            </w:pPr>
            <w:r>
              <w:t>RAN1 has evaluated the use of reference devices, which can either be UE or TRP, for positioning and observes improvements in using reference devices for enhancing the positioning performance.</w:t>
            </w:r>
          </w:p>
          <w:p w14:paraId="371BF2EF" w14:textId="77777777" w:rsidR="00BD6EE8" w:rsidRDefault="0031547A">
            <w:pPr>
              <w:numPr>
                <w:ilvl w:val="1"/>
                <w:numId w:val="77"/>
              </w:numPr>
              <w:spacing w:after="0" w:line="252" w:lineRule="atLeast"/>
              <w:rPr>
                <w:sz w:val="21"/>
              </w:rPr>
            </w:pPr>
            <w:r>
              <w:t xml:space="preserve">Note 1: The position of the reference device is </w:t>
            </w:r>
            <w:proofErr w:type="gramStart"/>
            <w:r>
              <w:t>known;</w:t>
            </w:r>
            <w:proofErr w:type="gramEnd"/>
          </w:p>
          <w:p w14:paraId="464380CF" w14:textId="77777777" w:rsidR="00BD6EE8" w:rsidRDefault="0031547A">
            <w:pPr>
              <w:numPr>
                <w:ilvl w:val="1"/>
                <w:numId w:val="77"/>
              </w:numPr>
              <w:spacing w:after="0" w:line="252" w:lineRule="atLeast"/>
            </w:pPr>
            <w:r>
              <w:t>Note 2: If the device is a TRP, it needs at least to support some of the Rel-16 positioning functionalities, which will be defined by RAN2. For example, the device positioning functionalities may include, but not limited to, the following:</w:t>
            </w:r>
          </w:p>
          <w:p w14:paraId="26B151B4" w14:textId="77777777" w:rsidR="00BD6EE8" w:rsidRDefault="0031547A">
            <w:pPr>
              <w:numPr>
                <w:ilvl w:val="2"/>
                <w:numId w:val="77"/>
              </w:numPr>
              <w:spacing w:after="0" w:line="252" w:lineRule="atLeast"/>
            </w:pPr>
            <w:r>
              <w:t>Provide the positioning measurements (e.g., RSTD, RSRP, Rx-Tx time differences)</w:t>
            </w:r>
          </w:p>
          <w:p w14:paraId="7B982B52" w14:textId="77777777" w:rsidR="00BD6EE8" w:rsidRDefault="0031547A">
            <w:pPr>
              <w:numPr>
                <w:ilvl w:val="2"/>
                <w:numId w:val="77"/>
              </w:numPr>
              <w:spacing w:after="0" w:line="252" w:lineRule="atLeast"/>
            </w:pPr>
            <w:r>
              <w:t>Transmit the UL SRS signals for positioning</w:t>
            </w:r>
          </w:p>
          <w:p w14:paraId="17C2ED31" w14:textId="77777777" w:rsidR="00BD6EE8" w:rsidRDefault="0031547A">
            <w:pPr>
              <w:numPr>
                <w:ilvl w:val="1"/>
                <w:numId w:val="77"/>
              </w:numPr>
              <w:spacing w:after="0" w:line="252" w:lineRule="atLeast"/>
            </w:pPr>
            <w:r>
              <w:t xml:space="preserve">Note 3: If the device is a UE, </w:t>
            </w:r>
            <w:proofErr w:type="gramStart"/>
            <w:r>
              <w:t>it  may</w:t>
            </w:r>
            <w:proofErr w:type="gramEnd"/>
            <w:r>
              <w:t xml:space="preserve"> be requested by the LMF to provide its own known location coordinate information to the LMF. If the antenna orientation information of the device is known, the information may also be requested by the </w:t>
            </w:r>
            <w:proofErr w:type="gramStart"/>
            <w:r>
              <w:t>LMF;</w:t>
            </w:r>
            <w:proofErr w:type="gramEnd"/>
          </w:p>
          <w:p w14:paraId="2C1222C8" w14:textId="77777777" w:rsidR="00BD6EE8" w:rsidRDefault="0031547A">
            <w:pPr>
              <w:numPr>
                <w:ilvl w:val="1"/>
                <w:numId w:val="77"/>
              </w:numPr>
              <w:spacing w:after="0" w:line="252" w:lineRule="atLeast"/>
            </w:pPr>
            <w:r>
              <w:t>Note 4: The impact on the specification, the measurement reports, and the procedure for supporting a UE/TRP to be a reference device will be determined by RAN2/RAN3/</w:t>
            </w:r>
            <w:proofErr w:type="gramStart"/>
            <w:r>
              <w:t>SA2;</w:t>
            </w:r>
            <w:proofErr w:type="gramEnd"/>
          </w:p>
          <w:p w14:paraId="4ECD0C0D" w14:textId="77777777" w:rsidR="00BD6EE8" w:rsidRDefault="0031547A">
            <w:pPr>
              <w:numPr>
                <w:ilvl w:val="1"/>
                <w:numId w:val="77"/>
              </w:numPr>
              <w:spacing w:after="0" w:line="252" w:lineRule="atLeast"/>
            </w:pPr>
            <w:r>
              <w:t>Note 5: Up to RAN2/RAN3 discussions what type(s) of UE/TRP can be reference devices and any capabilities if/as needed</w:t>
            </w:r>
          </w:p>
          <w:p w14:paraId="2B542DCF" w14:textId="77777777" w:rsidR="00BD6EE8" w:rsidRDefault="0031547A">
            <w:pPr>
              <w:numPr>
                <w:ilvl w:val="1"/>
                <w:numId w:val="77"/>
              </w:numPr>
              <w:spacing w:after="0" w:line="252" w:lineRule="atLeast"/>
            </w:pPr>
            <w:r>
              <w:t>Note 6: RAN1 has not identified specification enhancements needed in RAN1 specifications</w:t>
            </w:r>
          </w:p>
          <w:p w14:paraId="576E24EE" w14:textId="77777777" w:rsidR="00BD6EE8" w:rsidRDefault="0031547A">
            <w:pPr>
              <w:numPr>
                <w:ilvl w:val="0"/>
                <w:numId w:val="77"/>
              </w:numPr>
              <w:spacing w:after="0" w:line="252" w:lineRule="atLeast"/>
            </w:pPr>
            <w:r>
              <w:t>Send an LS to RAN2/RAN3/SA2 once RAN1 reaches the agreement for the above proposal and kindly asks RAN2 and RAN3 to determine if and what specification enhancements are needed in the relevant WGs to enable reference devices for positioning.</w:t>
            </w:r>
          </w:p>
          <w:p w14:paraId="378BAA49" w14:textId="77777777" w:rsidR="00BD6EE8" w:rsidRDefault="00BD6EE8">
            <w:pPr>
              <w:pStyle w:val="3GPPAgreements"/>
              <w:numPr>
                <w:ilvl w:val="0"/>
                <w:numId w:val="0"/>
              </w:numPr>
              <w:rPr>
                <w:lang w:val="en-GB"/>
              </w:rPr>
            </w:pPr>
          </w:p>
        </w:tc>
      </w:tr>
    </w:tbl>
    <w:p w14:paraId="06564018" w14:textId="77777777" w:rsidR="00BD6EE8" w:rsidRDefault="00BD6EE8">
      <w:pPr>
        <w:pStyle w:val="3GPPAgreements"/>
        <w:numPr>
          <w:ilvl w:val="0"/>
          <w:numId w:val="0"/>
        </w:numPr>
        <w:ind w:left="284" w:hanging="284"/>
      </w:pPr>
    </w:p>
    <w:p w14:paraId="35E58DC5" w14:textId="77777777" w:rsidR="00BD6EE8" w:rsidRDefault="00BD6EE8">
      <w:pPr>
        <w:pStyle w:val="Subtitle"/>
        <w:rPr>
          <w:rFonts w:ascii="Times New Roman" w:hAnsi="Times New Roman" w:cs="Times New Roman"/>
        </w:rPr>
      </w:pPr>
    </w:p>
    <w:p w14:paraId="427C891F" w14:textId="77777777" w:rsidR="00BD6EE8" w:rsidRDefault="0031547A">
      <w:pPr>
        <w:pStyle w:val="Subtitle"/>
        <w:rPr>
          <w:rFonts w:ascii="Times New Roman" w:hAnsi="Times New Roman" w:cs="Times New Roman"/>
        </w:rPr>
      </w:pPr>
      <w:r>
        <w:rPr>
          <w:rFonts w:ascii="Times New Roman" w:hAnsi="Times New Roman" w:cs="Times New Roman"/>
        </w:rPr>
        <w:t>Submitted Proposals</w:t>
      </w:r>
    </w:p>
    <w:p w14:paraId="3EA539D6" w14:textId="77777777" w:rsidR="00BD6EE8" w:rsidRDefault="0031547A">
      <w:pPr>
        <w:pStyle w:val="3GPPAgreements"/>
        <w:numPr>
          <w:ilvl w:val="0"/>
          <w:numId w:val="78"/>
        </w:numPr>
      </w:pPr>
      <w:r>
        <w:t xml:space="preserve">(Huawei </w:t>
      </w:r>
      <w:hyperlink r:id="rId128" w:history="1">
        <w:r>
          <w:rPr>
            <w:rStyle w:val="Hyperlink"/>
          </w:rPr>
          <w:t>R1-2104277</w:t>
        </w:r>
      </w:hyperlink>
      <w:r>
        <w:t>) Proposal 6: Support to reuse the LPP signaling to provide the location coordinate information of the reference UE and add a new location source to indicate where the information come from.</w:t>
      </w:r>
    </w:p>
    <w:p w14:paraId="63A89CD5" w14:textId="77777777" w:rsidR="00BD6EE8" w:rsidRDefault="0031547A">
      <w:pPr>
        <w:pStyle w:val="3GPPAgreements"/>
        <w:numPr>
          <w:ilvl w:val="0"/>
          <w:numId w:val="78"/>
        </w:numPr>
      </w:pPr>
      <w:r>
        <w:t xml:space="preserve">(vivo, </w:t>
      </w:r>
      <w:hyperlink r:id="rId129" w:history="1">
        <w:r>
          <w:rPr>
            <w:rStyle w:val="Hyperlink"/>
          </w:rPr>
          <w:t>R1-2104359</w:t>
        </w:r>
      </w:hyperlink>
      <w:r>
        <w:t xml:space="preserve">[2]) Proposal 16: </w:t>
      </w:r>
    </w:p>
    <w:p w14:paraId="56958C44" w14:textId="77777777" w:rsidR="00BD6EE8" w:rsidRDefault="0031547A">
      <w:pPr>
        <w:pStyle w:val="3GPPAgreements"/>
        <w:numPr>
          <w:ilvl w:val="1"/>
          <w:numId w:val="78"/>
        </w:numPr>
      </w:pPr>
      <w:r>
        <w:t xml:space="preserve">Support to introduce new type of reference device, rather than normal UE or gNB/TRP, for Rx/Tx timing error mitigating. </w:t>
      </w:r>
    </w:p>
    <w:p w14:paraId="4232F454" w14:textId="77777777" w:rsidR="00BD6EE8" w:rsidRDefault="0031547A">
      <w:pPr>
        <w:pStyle w:val="3GPPAgreements"/>
        <w:numPr>
          <w:ilvl w:val="2"/>
          <w:numId w:val="78"/>
        </w:numPr>
      </w:pPr>
      <w:r>
        <w:t>it should have the ability to obtain and provide its own location with high accuracy and confidence</w:t>
      </w:r>
    </w:p>
    <w:p w14:paraId="37D41C5F" w14:textId="77777777" w:rsidR="00BD6EE8" w:rsidRDefault="0031547A">
      <w:pPr>
        <w:pStyle w:val="3GPPAgreements"/>
        <w:numPr>
          <w:ilvl w:val="2"/>
          <w:numId w:val="78"/>
        </w:numPr>
      </w:pPr>
      <w:r>
        <w:t>it may also be requested by the LMF to provide its own location information to the LMF</w:t>
      </w:r>
    </w:p>
    <w:p w14:paraId="5F514AE4" w14:textId="77777777" w:rsidR="00BD6EE8" w:rsidRDefault="0031547A">
      <w:pPr>
        <w:pStyle w:val="3GPPAgreements"/>
        <w:numPr>
          <w:ilvl w:val="2"/>
          <w:numId w:val="78"/>
        </w:numPr>
      </w:pPr>
      <w:r>
        <w:t>it should support basic positioning functionalities, such as providing the positioning measurements and transmitting the UL SRS for positioning.</w:t>
      </w:r>
    </w:p>
    <w:p w14:paraId="4CB2F9A0" w14:textId="77777777" w:rsidR="00BD6EE8" w:rsidRDefault="0031547A">
      <w:pPr>
        <w:pStyle w:val="3GPPAgreements"/>
        <w:numPr>
          <w:ilvl w:val="1"/>
          <w:numId w:val="78"/>
        </w:numPr>
      </w:pPr>
      <w:r>
        <w:t xml:space="preserve">Note: it is up to RAN2/RAN3 to further define ‘the entity’, architecture and </w:t>
      </w:r>
      <w:proofErr w:type="spellStart"/>
      <w:r>
        <w:t>signalings</w:t>
      </w:r>
      <w:proofErr w:type="spellEnd"/>
      <w:r>
        <w:t xml:space="preserve"> for this new type of reference device.</w:t>
      </w:r>
    </w:p>
    <w:p w14:paraId="091F3F14" w14:textId="77777777" w:rsidR="00BD6EE8" w:rsidRDefault="0031547A">
      <w:pPr>
        <w:pStyle w:val="3GPPAgreements"/>
        <w:numPr>
          <w:ilvl w:val="0"/>
          <w:numId w:val="78"/>
        </w:numPr>
      </w:pPr>
      <w:r>
        <w:t xml:space="preserve">(vivo, </w:t>
      </w:r>
      <w:hyperlink r:id="rId130" w:history="1">
        <w:r>
          <w:rPr>
            <w:rStyle w:val="Hyperlink"/>
          </w:rPr>
          <w:t>R1-2104359</w:t>
        </w:r>
      </w:hyperlink>
      <w:r>
        <w:t>[2]) Proposal 17: Support the ‘reference device’ being controlled by the LMF for better assisting network calibration, e.g., including</w:t>
      </w:r>
    </w:p>
    <w:p w14:paraId="0EC38E7A" w14:textId="77777777" w:rsidR="00BD6EE8" w:rsidRDefault="0031547A">
      <w:pPr>
        <w:pStyle w:val="3GPPAgreements"/>
        <w:numPr>
          <w:ilvl w:val="1"/>
          <w:numId w:val="78"/>
        </w:numPr>
      </w:pPr>
      <w:r>
        <w:t>support the LMF to indicate the use of Rx TEGs or Tx TEGs of the ‘reference device’</w:t>
      </w:r>
    </w:p>
    <w:p w14:paraId="7F3D983D" w14:textId="77777777" w:rsidR="00BD6EE8" w:rsidRDefault="0031547A">
      <w:pPr>
        <w:pStyle w:val="3GPPAgreements"/>
        <w:numPr>
          <w:ilvl w:val="1"/>
          <w:numId w:val="78"/>
        </w:numPr>
      </w:pPr>
      <w:r>
        <w:t>support the LMF to indicate the mobility or the motion trajectory of the ‘reference device’</w:t>
      </w:r>
    </w:p>
    <w:p w14:paraId="790645A8" w14:textId="77777777" w:rsidR="00BD6EE8" w:rsidRDefault="0031547A">
      <w:pPr>
        <w:pStyle w:val="3GPPAgreements"/>
        <w:numPr>
          <w:ilvl w:val="0"/>
          <w:numId w:val="78"/>
        </w:numPr>
      </w:pPr>
      <w:r>
        <w:t xml:space="preserve">(vivo, </w:t>
      </w:r>
      <w:hyperlink r:id="rId131" w:history="1">
        <w:r>
          <w:rPr>
            <w:rStyle w:val="Hyperlink"/>
          </w:rPr>
          <w:t>R1-2104359</w:t>
        </w:r>
      </w:hyperlink>
      <w:r>
        <w:t>[2]) Proposal 18: The location information of ‘reference device’  can be provided to the gNB for angle error calibration by itself.</w:t>
      </w:r>
    </w:p>
    <w:p w14:paraId="00AB34A6" w14:textId="77777777" w:rsidR="00BD6EE8" w:rsidRDefault="0031547A">
      <w:pPr>
        <w:pStyle w:val="3GPPAgreements"/>
        <w:numPr>
          <w:ilvl w:val="0"/>
          <w:numId w:val="78"/>
        </w:numPr>
      </w:pPr>
      <w:r>
        <w:rPr>
          <w:rFonts w:hint="eastAsia"/>
        </w:rPr>
        <w:t xml:space="preserve">(CATT, </w:t>
      </w:r>
      <w:hyperlink r:id="rId132" w:history="1">
        <w:r>
          <w:rPr>
            <w:rStyle w:val="Hyperlink"/>
          </w:rPr>
          <w:t>R1-2104520</w:t>
        </w:r>
      </w:hyperlink>
      <w:r>
        <w:rPr>
          <w:rFonts w:hint="eastAsia"/>
        </w:rPr>
        <w:t>[3]) Proposal</w:t>
      </w:r>
      <w:r>
        <w:t xml:space="preserve"> 16: NR Rel-17 should support reporting the location coordinate information of reference UE from UE to LMF for mitigating the Rx/Tx timing error of UE/TRPs, with the double differential positioning method.</w:t>
      </w:r>
    </w:p>
    <w:p w14:paraId="430F6619" w14:textId="77777777" w:rsidR="00BD6EE8" w:rsidRDefault="0031547A">
      <w:pPr>
        <w:pStyle w:val="3GPPAgreements"/>
        <w:numPr>
          <w:ilvl w:val="0"/>
          <w:numId w:val="78"/>
        </w:numPr>
      </w:pPr>
      <w:r>
        <w:rPr>
          <w:rFonts w:hint="eastAsia"/>
        </w:rPr>
        <w:lastRenderedPageBreak/>
        <w:t xml:space="preserve">(CATT, </w:t>
      </w:r>
      <w:hyperlink r:id="rId133" w:history="1">
        <w:r>
          <w:rPr>
            <w:rStyle w:val="Hyperlink"/>
          </w:rPr>
          <w:t>R1-2104520</w:t>
        </w:r>
      </w:hyperlink>
      <w:r>
        <w:rPr>
          <w:rFonts w:hint="eastAsia"/>
        </w:rPr>
        <w:t>[3]) Proposal</w:t>
      </w:r>
      <w:r>
        <w:t xml:space="preserve"> 17: NR Rel-17 should support reference UE and target UE using the same way of </w:t>
      </w:r>
      <w:proofErr w:type="spellStart"/>
      <w:r>
        <w:t>signalling</w:t>
      </w:r>
      <w:proofErr w:type="spellEnd"/>
      <w:r>
        <w:t xml:space="preserve"> of DL/UL reference signal, and reporting the measurements for compensation the Rx/Tx timing error of target UE /TRPs, with Rel-16 DL/UL-TDOA / Multi-RTT positioning method.</w:t>
      </w:r>
    </w:p>
    <w:p w14:paraId="40CCA3DA" w14:textId="77777777" w:rsidR="00BD6EE8" w:rsidRDefault="0031547A">
      <w:pPr>
        <w:pStyle w:val="3GPPAgreements"/>
        <w:numPr>
          <w:ilvl w:val="0"/>
          <w:numId w:val="78"/>
        </w:numPr>
      </w:pPr>
      <w:r>
        <w:rPr>
          <w:rFonts w:hint="eastAsia"/>
        </w:rPr>
        <w:t xml:space="preserve">(CATT, </w:t>
      </w:r>
      <w:hyperlink r:id="rId134" w:history="1">
        <w:r>
          <w:rPr>
            <w:rStyle w:val="Hyperlink"/>
          </w:rPr>
          <w:t>R1-2104520</w:t>
        </w:r>
      </w:hyperlink>
      <w:r>
        <w:rPr>
          <w:rFonts w:hint="eastAsia"/>
        </w:rPr>
        <w:t>[3]) Proposal</w:t>
      </w:r>
      <w:r>
        <w:t xml:space="preserve"> 18: NR Rel-17 should support reference UE reporting the value of Rx/Tx timing error difference between different TRPs to LMF for UE-assisted positioning or to target UE via LMF for UE-based positioning.</w:t>
      </w:r>
    </w:p>
    <w:p w14:paraId="05B6AE2D" w14:textId="77777777" w:rsidR="00BD6EE8" w:rsidRDefault="0031547A">
      <w:pPr>
        <w:pStyle w:val="3GPPAgreements"/>
        <w:numPr>
          <w:ilvl w:val="0"/>
          <w:numId w:val="78"/>
        </w:numPr>
      </w:pPr>
      <w:r>
        <w:rPr>
          <w:rFonts w:hint="eastAsia"/>
        </w:rPr>
        <w:t xml:space="preserve">(CATT, </w:t>
      </w:r>
      <w:hyperlink r:id="rId135" w:history="1">
        <w:r>
          <w:rPr>
            <w:rStyle w:val="Hyperlink"/>
          </w:rPr>
          <w:t>R1-2104520</w:t>
        </w:r>
      </w:hyperlink>
      <w:r>
        <w:rPr>
          <w:rFonts w:hint="eastAsia"/>
        </w:rPr>
        <w:t>[3]) Proposal</w:t>
      </w:r>
      <w:r>
        <w:t xml:space="preserve"> 19: NR Rel-17 should support reporting the parameters related to gNB Rx/Tx timing error from gNB to LMF for UE-assisted positioning (or from gNB/LMF to UE for UE-based positioning).</w:t>
      </w:r>
    </w:p>
    <w:p w14:paraId="4C44AEDE" w14:textId="77777777" w:rsidR="00BD6EE8" w:rsidRDefault="0031547A">
      <w:pPr>
        <w:pStyle w:val="3GPPAgreements"/>
        <w:numPr>
          <w:ilvl w:val="0"/>
          <w:numId w:val="78"/>
        </w:numPr>
      </w:pPr>
      <w:r>
        <w:rPr>
          <w:rFonts w:hint="eastAsia"/>
        </w:rPr>
        <w:t xml:space="preserve">(CATT, </w:t>
      </w:r>
      <w:hyperlink r:id="rId136" w:history="1">
        <w:r>
          <w:rPr>
            <w:rStyle w:val="Hyperlink"/>
          </w:rPr>
          <w:t>R1-2104520</w:t>
        </w:r>
      </w:hyperlink>
      <w:r>
        <w:rPr>
          <w:rFonts w:hint="eastAsia"/>
        </w:rPr>
        <w:t>[3]) Proposal</w:t>
      </w:r>
      <w:r>
        <w:t xml:space="preserve"> 20: The following approaches can be supported to obtain the location coordinates of a reference device.</w:t>
      </w:r>
    </w:p>
    <w:p w14:paraId="01F54F2C" w14:textId="77777777" w:rsidR="00BD6EE8" w:rsidRDefault="0031547A">
      <w:pPr>
        <w:pStyle w:val="3GPPAgreements"/>
        <w:numPr>
          <w:ilvl w:val="1"/>
          <w:numId w:val="78"/>
        </w:numPr>
      </w:pPr>
      <w:r>
        <w:t>The reference device is placed in a known position.</w:t>
      </w:r>
    </w:p>
    <w:p w14:paraId="3AEAFA44" w14:textId="77777777" w:rsidR="00BD6EE8" w:rsidRDefault="0031547A">
      <w:pPr>
        <w:pStyle w:val="3GPPAgreements"/>
        <w:numPr>
          <w:ilvl w:val="1"/>
          <w:numId w:val="78"/>
        </w:numPr>
      </w:pPr>
      <w:r>
        <w:t>The location of reference UE is calculated by RAT-independent positioning scheme (such as GPS etc.).</w:t>
      </w:r>
    </w:p>
    <w:p w14:paraId="638FCDC8" w14:textId="77777777" w:rsidR="00BD6EE8" w:rsidRDefault="0031547A">
      <w:pPr>
        <w:pStyle w:val="3GPPAgreements"/>
        <w:numPr>
          <w:ilvl w:val="1"/>
          <w:numId w:val="78"/>
        </w:numPr>
      </w:pPr>
      <w:r>
        <w:t xml:space="preserve">The reference device is selected/placed at the location of a TRP with a known position. </w:t>
      </w:r>
    </w:p>
    <w:p w14:paraId="1ED662A7" w14:textId="77777777" w:rsidR="00BD6EE8" w:rsidRDefault="0031547A">
      <w:pPr>
        <w:pStyle w:val="3GPPAgreements"/>
        <w:numPr>
          <w:ilvl w:val="0"/>
          <w:numId w:val="78"/>
        </w:numPr>
      </w:pPr>
      <w:r>
        <w:t xml:space="preserve">(CMCC, </w:t>
      </w:r>
      <w:hyperlink r:id="rId137" w:history="1">
        <w:r>
          <w:rPr>
            <w:rStyle w:val="Hyperlink"/>
          </w:rPr>
          <w:t>R1-2104611</w:t>
        </w:r>
      </w:hyperlink>
      <w:r>
        <w:rPr>
          <w:rFonts w:hint="eastAsia"/>
        </w:rPr>
        <w:t>[</w:t>
      </w:r>
      <w:r>
        <w:t>5</w:t>
      </w:r>
      <w:r>
        <w:rPr>
          <w:rFonts w:hint="eastAsia"/>
        </w:rPr>
        <w:t>])</w:t>
      </w:r>
      <w:r>
        <w:t xml:space="preserve"> Proposal 1: From RAN1 perspective, support enabling a reference device with known location to mitigate and calibrate the timing/angle errors.</w:t>
      </w:r>
    </w:p>
    <w:p w14:paraId="219350D9" w14:textId="77777777" w:rsidR="00BD6EE8" w:rsidRDefault="0031547A">
      <w:pPr>
        <w:pStyle w:val="3GPPAgreements"/>
        <w:numPr>
          <w:ilvl w:val="0"/>
          <w:numId w:val="78"/>
        </w:numPr>
      </w:pPr>
      <w:r>
        <w:rPr>
          <w:rFonts w:hint="eastAsia"/>
        </w:rPr>
        <w:t xml:space="preserve">(Qualcomm, </w:t>
      </w:r>
      <w:hyperlink r:id="rId138" w:history="1">
        <w:r>
          <w:rPr>
            <w:rStyle w:val="Hyperlink"/>
          </w:rPr>
          <w:t>R1-2104671</w:t>
        </w:r>
      </w:hyperlink>
      <w:r>
        <w:rPr>
          <w:rFonts w:hint="eastAsia"/>
        </w:rPr>
        <w:t xml:space="preserve">[6]) Proposal </w:t>
      </w:r>
      <w:r>
        <w:t xml:space="preserve">8: Support a device to be used as a “Reference Location Device (RLD)”.  </w:t>
      </w:r>
    </w:p>
    <w:p w14:paraId="2B9166CE" w14:textId="77777777" w:rsidR="00BD6EE8" w:rsidRDefault="0031547A">
      <w:pPr>
        <w:pStyle w:val="3GPPAgreements"/>
        <w:numPr>
          <w:ilvl w:val="1"/>
          <w:numId w:val="78"/>
        </w:numPr>
      </w:pPr>
      <w:r>
        <w:t xml:space="preserve">Up to RAN2 to continue the specification work (and how/if to enable a UE/gNB to be </w:t>
      </w:r>
      <w:proofErr w:type="gramStart"/>
      <w:r>
        <w:t>a</w:t>
      </w:r>
      <w:proofErr w:type="gramEnd"/>
      <w:r>
        <w:t xml:space="preserve"> RLD).</w:t>
      </w:r>
    </w:p>
    <w:p w14:paraId="0421BBBD" w14:textId="77777777" w:rsidR="00BD6EE8" w:rsidRDefault="0031547A">
      <w:pPr>
        <w:pStyle w:val="ListParagraph"/>
        <w:numPr>
          <w:ilvl w:val="0"/>
          <w:numId w:val="78"/>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139"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hint="eastAsia"/>
        </w:rPr>
        <w:t xml:space="preserve">Proposal </w:t>
      </w:r>
      <w:r>
        <w:rPr>
          <w:rFonts w:eastAsia="SimSun"/>
          <w:szCs w:val="20"/>
          <w:lang w:eastAsia="zh-CN"/>
        </w:rPr>
        <w:t>12: Implementation based approach (Approach 2) is supported for the positioning based on reference device(s) with known location.</w:t>
      </w:r>
    </w:p>
    <w:p w14:paraId="1D2BFF67" w14:textId="77777777" w:rsidR="00BD6EE8" w:rsidRDefault="0031547A">
      <w:pPr>
        <w:pStyle w:val="3GPPAgreements"/>
        <w:numPr>
          <w:ilvl w:val="0"/>
          <w:numId w:val="78"/>
        </w:numPr>
      </w:pPr>
      <w:bookmarkStart w:id="243" w:name="_Hlk71905763"/>
      <w:r>
        <w:t>(</w:t>
      </w:r>
      <w:proofErr w:type="spellStart"/>
      <w:r>
        <w:t>InterDigital</w:t>
      </w:r>
      <w:proofErr w:type="spellEnd"/>
      <w:r>
        <w:rPr>
          <w:rFonts w:hint="eastAsia"/>
        </w:rPr>
        <w:t xml:space="preserve">, </w:t>
      </w:r>
      <w:hyperlink r:id="rId140" w:history="1">
        <w:r>
          <w:rPr>
            <w:rStyle w:val="Hyperlink"/>
          </w:rPr>
          <w:t>R1-2104871</w:t>
        </w:r>
      </w:hyperlink>
      <w:r>
        <w:t xml:space="preserve">[8]) </w:t>
      </w:r>
      <w:r>
        <w:rPr>
          <w:rFonts w:hint="eastAsia"/>
        </w:rPr>
        <w:t>Proposal</w:t>
      </w:r>
      <w:r>
        <w:t xml:space="preserve"> 1</w:t>
      </w:r>
      <w:bookmarkEnd w:id="243"/>
      <w:r>
        <w:t>: Specification impact of reference devices includes at least assistance information which contains at least reference device ID, locations of reference devices.</w:t>
      </w:r>
    </w:p>
    <w:p w14:paraId="3BF1DFAB" w14:textId="77777777" w:rsidR="00BD6EE8" w:rsidRDefault="0031547A">
      <w:pPr>
        <w:pStyle w:val="3GPPAgreements"/>
        <w:numPr>
          <w:ilvl w:val="0"/>
          <w:numId w:val="78"/>
        </w:numPr>
      </w:pPr>
      <w:r>
        <w:t>(</w:t>
      </w:r>
      <w:proofErr w:type="spellStart"/>
      <w:r>
        <w:t>InterDigital</w:t>
      </w:r>
      <w:proofErr w:type="spellEnd"/>
      <w:r>
        <w:t xml:space="preserve">, </w:t>
      </w:r>
      <w:hyperlink r:id="rId141" w:history="1">
        <w:r>
          <w:rPr>
            <w:rStyle w:val="Hyperlink"/>
          </w:rPr>
          <w:t>R1-2104871</w:t>
        </w:r>
      </w:hyperlink>
      <w:r>
        <w:t>[8]) Proposal 2: Study positioning procedures to support differential positioning techniques.</w:t>
      </w:r>
    </w:p>
    <w:p w14:paraId="491E8760" w14:textId="77777777" w:rsidR="00BD6EE8" w:rsidRDefault="0031547A">
      <w:pPr>
        <w:pStyle w:val="3GPPAgreements"/>
        <w:numPr>
          <w:ilvl w:val="0"/>
          <w:numId w:val="78"/>
        </w:numPr>
      </w:pPr>
      <w:r>
        <w:t>(</w:t>
      </w:r>
      <w:proofErr w:type="spellStart"/>
      <w:r>
        <w:t>InterDigital</w:t>
      </w:r>
      <w:proofErr w:type="spellEnd"/>
      <w:r>
        <w:t xml:space="preserve">, </w:t>
      </w:r>
      <w:hyperlink r:id="rId142" w:history="1">
        <w:r>
          <w:rPr>
            <w:rStyle w:val="Hyperlink"/>
          </w:rPr>
          <w:t>R1-2104871</w:t>
        </w:r>
      </w:hyperlink>
      <w:r>
        <w:t>[8]) Proposal 3: A reference device is classified as a UE.</w:t>
      </w:r>
    </w:p>
    <w:p w14:paraId="333C4910" w14:textId="77777777" w:rsidR="00BD6EE8" w:rsidRDefault="0031547A">
      <w:pPr>
        <w:pStyle w:val="3GPPAgreements"/>
        <w:numPr>
          <w:ilvl w:val="0"/>
          <w:numId w:val="78"/>
        </w:numPr>
      </w:pPr>
      <w:r>
        <w:t>(</w:t>
      </w:r>
      <w:proofErr w:type="spellStart"/>
      <w:r>
        <w:t>InterDigital</w:t>
      </w:r>
      <w:proofErr w:type="spellEnd"/>
      <w:r>
        <w:t xml:space="preserve">, </w:t>
      </w:r>
      <w:hyperlink r:id="rId143" w:history="1">
        <w:r>
          <w:rPr>
            <w:rStyle w:val="Hyperlink"/>
          </w:rPr>
          <w:t>R1-2104871</w:t>
        </w:r>
      </w:hyperlink>
      <w:r>
        <w:t>[8]) Proposal 4: Do not support features to allow enlistment of reference device(s) during the initial phase of reference-based positioning standardization study/work.</w:t>
      </w:r>
    </w:p>
    <w:p w14:paraId="2ACBC6D3" w14:textId="77777777" w:rsidR="00BD6EE8" w:rsidRDefault="0031547A">
      <w:pPr>
        <w:pStyle w:val="3GPPAgreements"/>
        <w:numPr>
          <w:ilvl w:val="0"/>
          <w:numId w:val="78"/>
        </w:numPr>
      </w:pPr>
      <w:r>
        <w:t xml:space="preserve">(Intel, </w:t>
      </w:r>
      <w:hyperlink r:id="rId144" w:history="1">
        <w:r>
          <w:rPr>
            <w:rStyle w:val="Hyperlink"/>
          </w:rPr>
          <w:t>R1-2104905</w:t>
        </w:r>
      </w:hyperlink>
      <w:r>
        <w:t>[9]) Proposal 3: Support solution, where reference device is a UE, which may provide the following information based on the extended capabilities:</w:t>
      </w:r>
    </w:p>
    <w:p w14:paraId="66976896" w14:textId="77777777" w:rsidR="00BD6EE8" w:rsidRDefault="0031547A">
      <w:pPr>
        <w:pStyle w:val="3GPPAgreements"/>
        <w:numPr>
          <w:ilvl w:val="1"/>
          <w:numId w:val="78"/>
        </w:numPr>
      </w:pPr>
      <w:r>
        <w:t>It may be requested by LMF to provide its own known location coordinate information to LMF</w:t>
      </w:r>
    </w:p>
    <w:p w14:paraId="59943DD3" w14:textId="77777777" w:rsidR="00BD6EE8" w:rsidRDefault="0031547A">
      <w:pPr>
        <w:pStyle w:val="3GPPAgreements"/>
        <w:numPr>
          <w:ilvl w:val="1"/>
          <w:numId w:val="78"/>
        </w:numPr>
      </w:pPr>
      <w:r>
        <w:t>It may be requested by LMF to provide its antenna orientation information to LMF, if this information is available</w:t>
      </w:r>
    </w:p>
    <w:p w14:paraId="2714A0BE" w14:textId="77777777" w:rsidR="00BD6EE8" w:rsidRDefault="0031547A">
      <w:pPr>
        <w:pStyle w:val="3GPPAgreements"/>
        <w:numPr>
          <w:ilvl w:val="0"/>
          <w:numId w:val="78"/>
        </w:numPr>
      </w:pPr>
      <w:r>
        <w:t xml:space="preserve">(Intel, </w:t>
      </w:r>
      <w:hyperlink r:id="rId145" w:history="1">
        <w:r>
          <w:rPr>
            <w:rStyle w:val="Hyperlink"/>
          </w:rPr>
          <w:t>R1-2104905</w:t>
        </w:r>
      </w:hyperlink>
      <w:r>
        <w:t>[9]) Proposal 4: Continue discussion on reporting format of the precisely known reference UE location coordinates from UE to LMF and whether additional indication/signaling is needed so that LMF can distinguish reference and basic UEs</w:t>
      </w:r>
    </w:p>
    <w:p w14:paraId="5D6771BD" w14:textId="77777777" w:rsidR="00BD6EE8" w:rsidRDefault="0031547A">
      <w:pPr>
        <w:pStyle w:val="3GPPAgreements"/>
        <w:numPr>
          <w:ilvl w:val="1"/>
          <w:numId w:val="78"/>
        </w:numPr>
      </w:pPr>
      <w:r>
        <w:t>FFS: the details of the signaling, procedures</w:t>
      </w:r>
    </w:p>
    <w:p w14:paraId="64833BE5" w14:textId="77777777" w:rsidR="00BD6EE8" w:rsidRDefault="0031547A">
      <w:pPr>
        <w:pStyle w:val="3GPPAgreements"/>
        <w:numPr>
          <w:ilvl w:val="0"/>
          <w:numId w:val="78"/>
        </w:numPr>
      </w:pPr>
      <w:r>
        <w:t xml:space="preserve">(Intel, </w:t>
      </w:r>
      <w:hyperlink r:id="rId146" w:history="1">
        <w:r>
          <w:rPr>
            <w:rStyle w:val="Hyperlink"/>
          </w:rPr>
          <w:t>R1-2104905</w:t>
        </w:r>
      </w:hyperlink>
      <w:r>
        <w:t>[9]) Proposal 5: Specify reporting format of the reference UE antenna orientation in space from UE to LMF</w:t>
      </w:r>
    </w:p>
    <w:p w14:paraId="199DB109" w14:textId="77777777" w:rsidR="00BD6EE8" w:rsidRDefault="0031547A">
      <w:pPr>
        <w:pStyle w:val="3GPPAgreements"/>
        <w:numPr>
          <w:ilvl w:val="1"/>
          <w:numId w:val="78"/>
        </w:numPr>
      </w:pPr>
      <w:r>
        <w:t>FFS: the details of the signaling, procedures</w:t>
      </w:r>
    </w:p>
    <w:p w14:paraId="519D6EE0" w14:textId="77777777" w:rsidR="00BD6EE8" w:rsidRDefault="0031547A">
      <w:pPr>
        <w:pStyle w:val="3GPPAgreements"/>
        <w:numPr>
          <w:ilvl w:val="0"/>
          <w:numId w:val="78"/>
        </w:numPr>
      </w:pPr>
      <w:r>
        <w:t xml:space="preserve">(Apple, </w:t>
      </w:r>
      <w:hyperlink r:id="rId147" w:history="1">
        <w:r>
          <w:rPr>
            <w:rStyle w:val="Hyperlink"/>
          </w:rPr>
          <w:t>R1-2105105</w:t>
        </w:r>
      </w:hyperlink>
      <w:r>
        <w:t>[10]) Proposal 1: A reference device and any required specification is exclusively defined for a TRP, not a UE.</w:t>
      </w:r>
    </w:p>
    <w:p w14:paraId="1FB36197" w14:textId="77777777" w:rsidR="00BD6EE8" w:rsidRDefault="0031547A">
      <w:pPr>
        <w:pStyle w:val="3GPPAgreements"/>
        <w:numPr>
          <w:ilvl w:val="0"/>
          <w:numId w:val="78"/>
        </w:numPr>
      </w:pPr>
      <w:r>
        <w:t xml:space="preserve"> (Sony, </w:t>
      </w:r>
      <w:hyperlink r:id="rId148" w:history="1">
        <w:r>
          <w:rPr>
            <w:rStyle w:val="Hyperlink"/>
          </w:rPr>
          <w:t>R1-2105168</w:t>
        </w:r>
      </w:hyperlink>
      <w:r>
        <w:t>[11]) Proposal 4: Support to introduce reference device identification based on the device capability, which is to enable the LMF to select the capable devices (UE/gNB) to be reference device.</w:t>
      </w:r>
    </w:p>
    <w:p w14:paraId="3FB3AC02" w14:textId="77777777" w:rsidR="00BD6EE8" w:rsidRDefault="0031547A">
      <w:pPr>
        <w:pStyle w:val="3GPPAgreements"/>
        <w:numPr>
          <w:ilvl w:val="0"/>
          <w:numId w:val="78"/>
        </w:numPr>
      </w:pPr>
      <w:r>
        <w:t xml:space="preserve">(Sony, </w:t>
      </w:r>
      <w:hyperlink r:id="rId149" w:history="1">
        <w:r>
          <w:rPr>
            <w:rStyle w:val="Hyperlink"/>
          </w:rPr>
          <w:t>R1-2105168</w:t>
        </w:r>
      </w:hyperlink>
      <w:r>
        <w:t xml:space="preserve">[11]) Proposal 5: Support to further study the signaling mechanism between reference device and LMF during the reference UE identification phase. Location uncertainty, location acquisition source and mobility of a candidate reference device can be considered as the factors of capability. </w:t>
      </w:r>
    </w:p>
    <w:p w14:paraId="6ADA8D82" w14:textId="77777777" w:rsidR="00BD6EE8" w:rsidRDefault="0031547A">
      <w:pPr>
        <w:pStyle w:val="3GPPAgreements"/>
        <w:numPr>
          <w:ilvl w:val="0"/>
          <w:numId w:val="78"/>
        </w:numPr>
      </w:pPr>
      <w:r>
        <w:t>(Nokia, R1-2105512[14]) Proposal 4: RAN1 to specific support for enabling a selected device with known location to support configuration by the network for at least some positioning calibration measurements.</w:t>
      </w:r>
    </w:p>
    <w:p w14:paraId="5D73AAB0" w14:textId="77777777" w:rsidR="00BD6EE8" w:rsidRDefault="0031547A">
      <w:pPr>
        <w:pStyle w:val="3GPPAgreements"/>
        <w:numPr>
          <w:ilvl w:val="0"/>
          <w:numId w:val="78"/>
        </w:numPr>
      </w:pPr>
      <w:r>
        <w:rPr>
          <w:rFonts w:hint="eastAsia"/>
        </w:rPr>
        <w:t xml:space="preserve"> (MTK, </w:t>
      </w:r>
      <w:hyperlink r:id="rId150"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39680285" w14:textId="77777777" w:rsidR="00BD6EE8" w:rsidRDefault="0031547A">
      <w:pPr>
        <w:pStyle w:val="3GPPAgreements"/>
        <w:numPr>
          <w:ilvl w:val="0"/>
          <w:numId w:val="78"/>
        </w:numPr>
      </w:pPr>
      <w:r>
        <w:t xml:space="preserve">(Lenovo, </w:t>
      </w:r>
      <w:hyperlink r:id="rId151" w:history="1">
        <w:r>
          <w:rPr>
            <w:rStyle w:val="Hyperlink"/>
          </w:rPr>
          <w:t>R1-2105859</w:t>
        </w:r>
      </w:hyperlink>
      <w:r>
        <w:t>[18]) Proposal 1: RAN1 to continue reference device discussions based on the FL’s latest version of the proposal (Revision 5) made during the RAN1#104-bis-e meeting.</w:t>
      </w:r>
    </w:p>
    <w:p w14:paraId="66358753" w14:textId="77777777" w:rsidR="00BD6EE8" w:rsidRDefault="0031547A">
      <w:pPr>
        <w:pStyle w:val="3GPPAgreements"/>
        <w:numPr>
          <w:ilvl w:val="0"/>
          <w:numId w:val="78"/>
        </w:numPr>
      </w:pPr>
      <w:r>
        <w:t xml:space="preserve">(Lenovo, </w:t>
      </w:r>
      <w:hyperlink r:id="rId152" w:history="1">
        <w:r>
          <w:rPr>
            <w:rStyle w:val="Hyperlink"/>
          </w:rPr>
          <w:t>R1-2105859</w:t>
        </w:r>
      </w:hyperlink>
      <w:r>
        <w:t>[18]) Proposal 2: Existing LPP procedures can be used to support reference devices. Other WGs such as RAN2/RAN3/SA2 can be consulted for feasibility and specification impacts.</w:t>
      </w:r>
    </w:p>
    <w:p w14:paraId="2E956148" w14:textId="77777777" w:rsidR="00BD6EE8" w:rsidRDefault="0031547A">
      <w:pPr>
        <w:pStyle w:val="3GPPAgreements"/>
        <w:numPr>
          <w:ilvl w:val="0"/>
          <w:numId w:val="78"/>
        </w:numPr>
      </w:pPr>
      <w:r>
        <w:lastRenderedPageBreak/>
        <w:t xml:space="preserve">(Lenovo, </w:t>
      </w:r>
      <w:hyperlink r:id="rId153" w:history="1">
        <w:r>
          <w:rPr>
            <w:rStyle w:val="Hyperlink"/>
          </w:rPr>
          <w:t>R1-2105859</w:t>
        </w:r>
      </w:hyperlink>
      <w:r>
        <w:t xml:space="preserve">[18]) Proposal 3: Reference UE can report its location estimate information using existing LPP </w:t>
      </w:r>
      <w:proofErr w:type="spellStart"/>
      <w:r>
        <w:t>signalling</w:t>
      </w:r>
      <w:proofErr w:type="spellEnd"/>
      <w:r>
        <w:t xml:space="preserve"> methods or offline calibration methods.</w:t>
      </w:r>
    </w:p>
    <w:p w14:paraId="33C1D0BD" w14:textId="77777777" w:rsidR="00BD6EE8" w:rsidRDefault="0031547A">
      <w:pPr>
        <w:pStyle w:val="3GPPAgreements"/>
        <w:numPr>
          <w:ilvl w:val="0"/>
          <w:numId w:val="78"/>
        </w:numPr>
      </w:pPr>
      <w:r>
        <w:t xml:space="preserve">(Lenovo, </w:t>
      </w:r>
      <w:hyperlink r:id="rId154" w:history="1">
        <w:r>
          <w:rPr>
            <w:rStyle w:val="Hyperlink"/>
          </w:rPr>
          <w:t>R1-2105859</w:t>
        </w:r>
      </w:hyperlink>
      <w:r>
        <w:t>[18]) Proposal 4: Reference UE can include positioning QoS information as part of its location estimate report to determine the quality/uncertainty of the location estimate.</w:t>
      </w:r>
    </w:p>
    <w:p w14:paraId="2D71A460" w14:textId="77777777" w:rsidR="00BD6EE8" w:rsidRDefault="0031547A">
      <w:pPr>
        <w:pStyle w:val="3GPPAgreements"/>
        <w:numPr>
          <w:ilvl w:val="0"/>
          <w:numId w:val="78"/>
        </w:numPr>
      </w:pPr>
      <w:r>
        <w:t xml:space="preserve">(Ericsson, </w:t>
      </w:r>
      <w:hyperlink r:id="rId155" w:history="1">
        <w:r>
          <w:rPr>
            <w:rStyle w:val="Hyperlink"/>
          </w:rPr>
          <w:t>R1-2105908</w:t>
        </w:r>
      </w:hyperlink>
      <w:r>
        <w:t>[19]) Proposal 21</w:t>
      </w:r>
      <w:r>
        <w:tab/>
        <w:t>No reference device should be specified in Rel. 17.</w:t>
      </w:r>
    </w:p>
    <w:p w14:paraId="7BBBB5D0" w14:textId="77777777" w:rsidR="00BD6EE8" w:rsidRDefault="00BD6EE8">
      <w:pPr>
        <w:pStyle w:val="3GPPAgreements"/>
        <w:numPr>
          <w:ilvl w:val="0"/>
          <w:numId w:val="0"/>
        </w:numPr>
        <w:ind w:left="284" w:hanging="284"/>
      </w:pPr>
    </w:p>
    <w:p w14:paraId="6B3ADC94"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4C2D08E2" w14:textId="77777777" w:rsidR="00BD6EE8" w:rsidRDefault="0031547A">
      <w:r>
        <w:t xml:space="preserve">Based on the proposals submitted to this meeting, it seems to enable a reference device with a known location for the enhancements of the positioning performance is still supported by a majority of companies with the discussion of the benefits and potential impacts on the specification  (e.g., [1][2][3][5][6][8][9][11][14][16][18]). However, there are still some different views. One of them is that the support of the feature has no specification impact [7][19], and another view is that UE’s location may not be known precisely. </w:t>
      </w:r>
    </w:p>
    <w:p w14:paraId="76BAAE53" w14:textId="77777777" w:rsidR="00BD6EE8" w:rsidRDefault="0031547A">
      <w:r>
        <w:t xml:space="preserve">Considering that the common view of the main specification impact is not in RAN1, but in other WGs, one possible way forward to conclude the discussion is to send an LS to RAN2/RAN3/SA2, informing them that RAN1 has discussed the issue, determined that there is no impact in RAN1 specification, and ask RAN2/RAN3/SA2 to take a look at the issue and determine whether there is any specification on their specifications. enhancements are needed to enable the reference UE/TRP for positioning. Proposal 4-1 is prepared in the following based on the consideration of the proposals submitted to this meeting </w:t>
      </w:r>
      <w:proofErr w:type="gramStart"/>
      <w:r>
        <w:t>and also</w:t>
      </w:r>
      <w:proofErr w:type="gramEnd"/>
      <w:r>
        <w:t xml:space="preserve"> the discussion in RAN1#104bs-e [21]. </w:t>
      </w:r>
    </w:p>
    <w:p w14:paraId="72BE9964" w14:textId="77777777" w:rsidR="00BD6EE8" w:rsidRDefault="00BD6EE8">
      <w:pPr>
        <w:pStyle w:val="3GPPAgreements"/>
        <w:numPr>
          <w:ilvl w:val="0"/>
          <w:numId w:val="0"/>
        </w:numPr>
        <w:ind w:left="284" w:hanging="284"/>
      </w:pPr>
    </w:p>
    <w:p w14:paraId="150F7942" w14:textId="77777777" w:rsidR="00BD6EE8" w:rsidRDefault="0031547A">
      <w:pPr>
        <w:pStyle w:val="00BodyText"/>
      </w:pPr>
      <w:bookmarkStart w:id="244" w:name="_Hlk72090268"/>
      <w:r>
        <w:rPr>
          <w:highlight w:val="lightGray"/>
        </w:rPr>
        <w:t>Proposal 4-1 (H)</w:t>
      </w:r>
    </w:p>
    <w:p w14:paraId="0DAB8A0F" w14:textId="77777777" w:rsidR="00BD6EE8" w:rsidRDefault="00BD6EE8">
      <w:pPr>
        <w:spacing w:after="0"/>
        <w:rPr>
          <w:rFonts w:eastAsiaTheme="minorEastAsia"/>
          <w:lang w:val="en-US" w:eastAsia="zh-CN"/>
        </w:rPr>
      </w:pPr>
    </w:p>
    <w:p w14:paraId="08DC13F4" w14:textId="77777777" w:rsidR="00BD6EE8" w:rsidRDefault="0031547A">
      <w:pPr>
        <w:numPr>
          <w:ilvl w:val="0"/>
          <w:numId w:val="77"/>
        </w:numPr>
        <w:spacing w:after="0" w:line="252" w:lineRule="atLeast"/>
      </w:pPr>
      <w:r>
        <w:t>Send an LS to RAN2/RAN3/SA2, including the following content:</w:t>
      </w:r>
    </w:p>
    <w:p w14:paraId="7DF63B73" w14:textId="77777777" w:rsidR="00BD6EE8" w:rsidRDefault="0031547A">
      <w:pPr>
        <w:numPr>
          <w:ilvl w:val="1"/>
          <w:numId w:val="77"/>
        </w:numPr>
        <w:tabs>
          <w:tab w:val="left" w:pos="720"/>
        </w:tabs>
        <w:spacing w:after="0" w:line="252" w:lineRule="atLeast"/>
      </w:pPr>
      <w:r>
        <w:t>RAN1 has evaluated the use of reference devices with known locations for positioning and observes improvements in using reference devices for enhancing the positioning performance. But, RAN1 has not identified specification enhancements needed in RAN1 specifications. RAN1 kindly asks RAN2/RAN3/SA2 to determine if and what specification enhancements are needed to enable the reference UE/TRP for positioning.</w:t>
      </w:r>
    </w:p>
    <w:bookmarkEnd w:id="244"/>
    <w:p w14:paraId="6A539360" w14:textId="77777777" w:rsidR="00BD6EE8" w:rsidRDefault="0031547A">
      <w:pPr>
        <w:numPr>
          <w:ilvl w:val="1"/>
          <w:numId w:val="77"/>
        </w:numPr>
        <w:spacing w:after="0" w:line="252" w:lineRule="atLeast"/>
        <w:rPr>
          <w:sz w:val="21"/>
        </w:rPr>
      </w:pPr>
      <w:r>
        <w:t xml:space="preserve">Notes: </w:t>
      </w:r>
    </w:p>
    <w:p w14:paraId="2349B998" w14:textId="77777777" w:rsidR="00BD6EE8" w:rsidRDefault="0031547A">
      <w:pPr>
        <w:numPr>
          <w:ilvl w:val="2"/>
          <w:numId w:val="77"/>
        </w:numPr>
        <w:spacing w:after="0" w:line="252" w:lineRule="atLeast"/>
      </w:pPr>
      <w:r>
        <w:t xml:space="preserve">The reference device can either be a UE or a TRP. It is up to RAN2/RAN3 to decide what type(s) of UE/TRP can be reference </w:t>
      </w:r>
      <w:proofErr w:type="gramStart"/>
      <w:r>
        <w:t>devices;</w:t>
      </w:r>
      <w:proofErr w:type="gramEnd"/>
      <w:r>
        <w:t xml:space="preserve"> </w:t>
      </w:r>
    </w:p>
    <w:p w14:paraId="5E61CF63" w14:textId="77777777" w:rsidR="00BD6EE8" w:rsidRDefault="0031547A">
      <w:pPr>
        <w:numPr>
          <w:ilvl w:val="2"/>
          <w:numId w:val="77"/>
        </w:numPr>
        <w:spacing w:after="0" w:line="252" w:lineRule="atLeast"/>
      </w:pPr>
      <w:r>
        <w:t>If the device is a TRP, it is expected to support, at least, some of the Rel-16 positioning functionalities of UE, which will be defined by RAN2.  The positioning functionalities may include, but not limited to, the following:</w:t>
      </w:r>
    </w:p>
    <w:p w14:paraId="695DFAA1" w14:textId="77777777" w:rsidR="00BD6EE8" w:rsidRDefault="0031547A">
      <w:pPr>
        <w:numPr>
          <w:ilvl w:val="3"/>
          <w:numId w:val="77"/>
        </w:numPr>
        <w:spacing w:after="0" w:line="252" w:lineRule="atLeast"/>
      </w:pPr>
      <w:r>
        <w:t>Provide the positioning measurements (e.g., RSTD, RSRP, Rx-Tx time differences)</w:t>
      </w:r>
    </w:p>
    <w:p w14:paraId="5564E162" w14:textId="77777777" w:rsidR="00BD6EE8" w:rsidRDefault="0031547A">
      <w:pPr>
        <w:numPr>
          <w:ilvl w:val="3"/>
          <w:numId w:val="77"/>
        </w:numPr>
        <w:spacing w:after="0" w:line="252" w:lineRule="atLeast"/>
      </w:pPr>
      <w:r>
        <w:t>Transmit the UL SRS signals for positioning</w:t>
      </w:r>
    </w:p>
    <w:p w14:paraId="1A273FD9" w14:textId="77777777" w:rsidR="00BD6EE8" w:rsidRDefault="0031547A">
      <w:pPr>
        <w:numPr>
          <w:ilvl w:val="2"/>
          <w:numId w:val="77"/>
        </w:numPr>
        <w:spacing w:after="0" w:line="252" w:lineRule="atLeast"/>
      </w:pPr>
      <w:r>
        <w:t>If the device is a UE, it may be requested by the LMF to provide its own known location coordinate information to the LMF. If the antenna orientation information of the device is known, the information may also be requested by the LMF. It is up to RAN2 to determine any UE capabilities if/as needed.</w:t>
      </w:r>
    </w:p>
    <w:p w14:paraId="6EC93A1A" w14:textId="77777777" w:rsidR="00BD6EE8" w:rsidRDefault="00BD6EE8">
      <w:pPr>
        <w:pStyle w:val="ListParagraph"/>
        <w:rPr>
          <w:szCs w:val="20"/>
          <w:lang w:val="en-GB" w:eastAsia="zh-CN"/>
        </w:rPr>
      </w:pPr>
    </w:p>
    <w:p w14:paraId="38C6E238"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086091BF" w14:textId="77777777">
        <w:trPr>
          <w:trHeight w:val="260"/>
          <w:jc w:val="center"/>
        </w:trPr>
        <w:tc>
          <w:tcPr>
            <w:tcW w:w="1804" w:type="dxa"/>
          </w:tcPr>
          <w:p w14:paraId="40E1520A" w14:textId="77777777" w:rsidR="00BD6EE8" w:rsidRDefault="0031547A">
            <w:pPr>
              <w:spacing w:after="0"/>
              <w:rPr>
                <w:b/>
                <w:sz w:val="16"/>
                <w:szCs w:val="16"/>
              </w:rPr>
            </w:pPr>
            <w:r>
              <w:rPr>
                <w:b/>
                <w:sz w:val="16"/>
                <w:szCs w:val="16"/>
              </w:rPr>
              <w:t>Company</w:t>
            </w:r>
          </w:p>
        </w:tc>
        <w:tc>
          <w:tcPr>
            <w:tcW w:w="9230" w:type="dxa"/>
          </w:tcPr>
          <w:p w14:paraId="1F151F5A" w14:textId="77777777" w:rsidR="00BD6EE8" w:rsidRDefault="0031547A">
            <w:pPr>
              <w:spacing w:after="0"/>
              <w:rPr>
                <w:b/>
                <w:sz w:val="16"/>
                <w:szCs w:val="16"/>
              </w:rPr>
            </w:pPr>
            <w:r>
              <w:rPr>
                <w:b/>
                <w:sz w:val="16"/>
                <w:szCs w:val="16"/>
              </w:rPr>
              <w:t xml:space="preserve">Comments </w:t>
            </w:r>
          </w:p>
        </w:tc>
      </w:tr>
      <w:tr w:rsidR="00BD6EE8" w14:paraId="18EDAE44" w14:textId="77777777">
        <w:trPr>
          <w:trHeight w:val="253"/>
          <w:jc w:val="center"/>
        </w:trPr>
        <w:tc>
          <w:tcPr>
            <w:tcW w:w="1804" w:type="dxa"/>
          </w:tcPr>
          <w:p w14:paraId="7BC3FBE3"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8A339D0"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BD6EE8" w14:paraId="57B87E9D" w14:textId="77777777">
        <w:trPr>
          <w:trHeight w:val="253"/>
          <w:jc w:val="center"/>
        </w:trPr>
        <w:tc>
          <w:tcPr>
            <w:tcW w:w="1804" w:type="dxa"/>
          </w:tcPr>
          <w:p w14:paraId="7143280A"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863F075" w14:textId="77777777" w:rsidR="00BD6EE8" w:rsidRDefault="0031547A">
            <w:pPr>
              <w:spacing w:after="0"/>
              <w:rPr>
                <w:rFonts w:eastAsiaTheme="minorEastAsia"/>
                <w:sz w:val="16"/>
                <w:szCs w:val="16"/>
                <w:lang w:eastAsia="zh-CN"/>
              </w:rPr>
            </w:pPr>
            <w:r>
              <w:rPr>
                <w:rFonts w:eastAsiaTheme="minorEastAsia"/>
                <w:sz w:val="16"/>
                <w:szCs w:val="16"/>
                <w:lang w:eastAsia="zh-CN"/>
              </w:rPr>
              <w:t>Some question for clarification:</w:t>
            </w:r>
          </w:p>
          <w:p w14:paraId="6D0C96D6"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1. Is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device is a stationary device or a mobile device?</w:t>
            </w:r>
          </w:p>
          <w:p w14:paraId="170383E2"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2. How does a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get the known location? If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can get the known location via GNSS, why other UE cannot use GNSS to get it location? </w:t>
            </w:r>
          </w:p>
          <w:p w14:paraId="7CE73D8E" w14:textId="77777777" w:rsidR="00BD6EE8" w:rsidRDefault="0031547A">
            <w:pPr>
              <w:spacing w:after="0"/>
              <w:rPr>
                <w:rFonts w:eastAsiaTheme="minorEastAsia"/>
                <w:sz w:val="16"/>
                <w:szCs w:val="16"/>
                <w:lang w:eastAsia="zh-CN"/>
              </w:rPr>
            </w:pPr>
            <w:r>
              <w:rPr>
                <w:rFonts w:eastAsiaTheme="minorEastAsia"/>
                <w:sz w:val="16"/>
                <w:szCs w:val="16"/>
                <w:lang w:eastAsia="zh-CN"/>
              </w:rPr>
              <w:t>3. How does UE know its antenna orientation information?</w:t>
            </w:r>
          </w:p>
          <w:p w14:paraId="4E31633A"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4. Based on RAN1 evaluation, what’s the impact of the group timing delays of reference devices on the performance? </w:t>
            </w:r>
          </w:p>
        </w:tc>
      </w:tr>
      <w:tr w:rsidR="00BD6EE8" w14:paraId="2033043B" w14:textId="77777777">
        <w:trPr>
          <w:trHeight w:val="253"/>
          <w:jc w:val="center"/>
        </w:trPr>
        <w:tc>
          <w:tcPr>
            <w:tcW w:w="1804" w:type="dxa"/>
          </w:tcPr>
          <w:p w14:paraId="5BDE1F01"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3585EA0"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We believe the reference devices are very important for the accuracy improvements of positioning.</w:t>
            </w:r>
          </w:p>
        </w:tc>
      </w:tr>
      <w:tr w:rsidR="00BD6EE8" w14:paraId="28E10135" w14:textId="77777777">
        <w:trPr>
          <w:trHeight w:val="253"/>
          <w:jc w:val="center"/>
        </w:trPr>
        <w:tc>
          <w:tcPr>
            <w:tcW w:w="1804" w:type="dxa"/>
          </w:tcPr>
          <w:p w14:paraId="603618AF"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65DD5D5" w14:textId="77777777" w:rsidR="00BD6EE8" w:rsidRDefault="0031547A">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 xml:space="preserve">o FL: as described in our contribution, </w:t>
            </w:r>
            <w:r>
              <w:rPr>
                <w:sz w:val="16"/>
              </w:rPr>
              <w:t>new type of reference device rather than normal UE or gNB/TRP is discussed, we think it cannot be excluded by RAN1 and needs to be further determined by other groups.</w:t>
            </w:r>
            <w:r>
              <w:rPr>
                <w:rFonts w:eastAsiaTheme="minorEastAsia" w:hint="eastAsia"/>
                <w:sz w:val="16"/>
                <w:lang w:eastAsia="zh-CN"/>
              </w:rPr>
              <w:t xml:space="preserve"> </w:t>
            </w:r>
            <w:r>
              <w:rPr>
                <w:rFonts w:eastAsiaTheme="minorEastAsia"/>
                <w:sz w:val="16"/>
                <w:lang w:eastAsia="zh-CN"/>
              </w:rPr>
              <w:t xml:space="preserve">So, we suggest adding ‘new </w:t>
            </w:r>
            <w:r>
              <w:rPr>
                <w:sz w:val="16"/>
              </w:rPr>
              <w:t>type of reference device rather than normal UE or gNB/TRP</w:t>
            </w:r>
            <w:r>
              <w:rPr>
                <w:rFonts w:eastAsiaTheme="minorEastAsia"/>
                <w:sz w:val="16"/>
                <w:lang w:eastAsia="zh-CN"/>
              </w:rPr>
              <w:t>’ in Note 1.</w:t>
            </w:r>
            <w:r>
              <w:rPr>
                <w:sz w:val="16"/>
              </w:rPr>
              <w:t xml:space="preserve"> </w:t>
            </w:r>
          </w:p>
        </w:tc>
      </w:tr>
      <w:tr w:rsidR="00BD6EE8" w14:paraId="6F257248" w14:textId="77777777">
        <w:trPr>
          <w:trHeight w:val="253"/>
          <w:jc w:val="center"/>
        </w:trPr>
        <w:tc>
          <w:tcPr>
            <w:tcW w:w="1804" w:type="dxa"/>
          </w:tcPr>
          <w:p w14:paraId="5AF803E7"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7BA90DA"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do not support the proposal in the current form.  To study a TRP with Rel-.16 UE positioning functionalities is far outside the scope of the work item and if the proponents want this to be </w:t>
            </w:r>
            <w:proofErr w:type="gramStart"/>
            <w:r>
              <w:rPr>
                <w:rFonts w:eastAsiaTheme="minorEastAsia"/>
                <w:sz w:val="16"/>
                <w:szCs w:val="16"/>
                <w:lang w:eastAsia="zh-CN"/>
              </w:rPr>
              <w:t>studied</w:t>
            </w:r>
            <w:proofErr w:type="gramEnd"/>
            <w:r>
              <w:rPr>
                <w:rFonts w:eastAsiaTheme="minorEastAsia"/>
                <w:sz w:val="16"/>
                <w:szCs w:val="16"/>
                <w:lang w:eastAsia="zh-CN"/>
              </w:rPr>
              <w:t xml:space="preserve"> they should bring a proposal to the RAN plenary. If the content of the LS is limited to the use of a UE as reference </w:t>
            </w:r>
            <w:proofErr w:type="gramStart"/>
            <w:r>
              <w:rPr>
                <w:rFonts w:eastAsiaTheme="minorEastAsia"/>
                <w:sz w:val="16"/>
                <w:szCs w:val="16"/>
                <w:lang w:eastAsia="zh-CN"/>
              </w:rPr>
              <w:t>device</w:t>
            </w:r>
            <w:proofErr w:type="gramEnd"/>
            <w:r>
              <w:rPr>
                <w:rFonts w:eastAsiaTheme="minorEastAsia"/>
                <w:sz w:val="16"/>
                <w:szCs w:val="16"/>
                <w:lang w:eastAsia="zh-CN"/>
              </w:rPr>
              <w:t xml:space="preserve"> it may be possible to agree on some formulation.</w:t>
            </w:r>
          </w:p>
          <w:p w14:paraId="4B53F687" w14:textId="77777777" w:rsidR="00BD6EE8" w:rsidRDefault="0031547A">
            <w:pPr>
              <w:spacing w:after="0"/>
              <w:rPr>
                <w:rFonts w:eastAsiaTheme="minorEastAsia"/>
                <w:sz w:val="16"/>
                <w:szCs w:val="16"/>
                <w:lang w:eastAsia="zh-CN"/>
              </w:rPr>
            </w:pPr>
            <w:r>
              <w:rPr>
                <w:rFonts w:eastAsiaTheme="minorEastAsia"/>
                <w:sz w:val="16"/>
                <w:szCs w:val="16"/>
                <w:lang w:eastAsia="zh-CN"/>
              </w:rPr>
              <w:t>We note that many companies seem to be interested in the use of UEs as reference device while only a few are interested in using a TRP.</w:t>
            </w:r>
          </w:p>
        </w:tc>
      </w:tr>
      <w:tr w:rsidR="00BD6EE8" w14:paraId="71924821" w14:textId="77777777">
        <w:trPr>
          <w:trHeight w:val="253"/>
          <w:jc w:val="center"/>
        </w:trPr>
        <w:tc>
          <w:tcPr>
            <w:tcW w:w="1804" w:type="dxa"/>
          </w:tcPr>
          <w:p w14:paraId="0A9E1AD0" w14:textId="77777777" w:rsidR="00BD6EE8" w:rsidRDefault="0031547A">
            <w:pPr>
              <w:spacing w:after="0"/>
              <w:rPr>
                <w:rFonts w:eastAsiaTheme="minorEastAsia" w:cstheme="minorHAnsi"/>
                <w:sz w:val="16"/>
                <w:szCs w:val="16"/>
                <w:lang w:eastAsia="zh-CN"/>
              </w:rPr>
            </w:pPr>
            <w:proofErr w:type="spellStart"/>
            <w:proofErr w:type="gramStart"/>
            <w:r>
              <w:rPr>
                <w:rFonts w:eastAsiaTheme="minorEastAsia" w:cstheme="minorHAnsi"/>
                <w:sz w:val="16"/>
                <w:szCs w:val="16"/>
                <w:lang w:eastAsia="zh-CN"/>
              </w:rPr>
              <w:lastRenderedPageBreak/>
              <w:t>Lenovo,Motorola</w:t>
            </w:r>
            <w:proofErr w:type="spellEnd"/>
            <w:proofErr w:type="gramEnd"/>
            <w:r>
              <w:rPr>
                <w:rFonts w:eastAsiaTheme="minorEastAsia" w:cstheme="minorHAnsi"/>
                <w:sz w:val="16"/>
                <w:szCs w:val="16"/>
                <w:lang w:eastAsia="zh-CN"/>
              </w:rPr>
              <w:t xml:space="preserve"> Mobility</w:t>
            </w:r>
          </w:p>
        </w:tc>
        <w:tc>
          <w:tcPr>
            <w:tcW w:w="9230" w:type="dxa"/>
          </w:tcPr>
          <w:p w14:paraId="6E774B57" w14:textId="77777777" w:rsidR="00BD6EE8" w:rsidRDefault="0031547A">
            <w:pPr>
              <w:spacing w:after="0"/>
              <w:rPr>
                <w:rFonts w:eastAsiaTheme="minorEastAsia"/>
                <w:sz w:val="16"/>
                <w:szCs w:val="16"/>
                <w:lang w:eastAsia="zh-CN"/>
              </w:rPr>
            </w:pPr>
            <w:r>
              <w:rPr>
                <w:rFonts w:eastAsiaTheme="minorEastAsia"/>
                <w:sz w:val="16"/>
                <w:szCs w:val="16"/>
                <w:lang w:eastAsia="zh-CN"/>
              </w:rPr>
              <w:t>Support FL’s proposal. On the other hand, we can also live with Ericsson’s suggestion of focusing the proposal on UEs as reference device for the sake of progress.</w:t>
            </w:r>
          </w:p>
        </w:tc>
      </w:tr>
      <w:tr w:rsidR="00BD6EE8" w14:paraId="4C684178" w14:textId="77777777">
        <w:trPr>
          <w:trHeight w:val="253"/>
          <w:jc w:val="center"/>
        </w:trPr>
        <w:tc>
          <w:tcPr>
            <w:tcW w:w="1804" w:type="dxa"/>
          </w:tcPr>
          <w:p w14:paraId="13E62030"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QC</w:t>
            </w:r>
          </w:p>
        </w:tc>
        <w:tc>
          <w:tcPr>
            <w:tcW w:w="9230" w:type="dxa"/>
          </w:tcPr>
          <w:p w14:paraId="7E6D9133" w14:textId="77777777" w:rsidR="00BD6EE8" w:rsidRDefault="0031547A">
            <w:pPr>
              <w:spacing w:after="0"/>
              <w:rPr>
                <w:rFonts w:eastAsiaTheme="minorEastAsia"/>
                <w:sz w:val="16"/>
                <w:szCs w:val="16"/>
                <w:lang w:eastAsia="zh-CN"/>
              </w:rPr>
            </w:pPr>
            <w:r>
              <w:rPr>
                <w:rFonts w:eastAsiaTheme="minorEastAsia"/>
                <w:sz w:val="16"/>
                <w:szCs w:val="16"/>
                <w:lang w:eastAsia="zh-CN"/>
              </w:rPr>
              <w:t>Support.</w:t>
            </w:r>
          </w:p>
        </w:tc>
      </w:tr>
      <w:tr w:rsidR="00BD6EE8" w14:paraId="060EC40A" w14:textId="77777777">
        <w:trPr>
          <w:trHeight w:val="253"/>
          <w:jc w:val="center"/>
        </w:trPr>
        <w:tc>
          <w:tcPr>
            <w:tcW w:w="1804" w:type="dxa"/>
          </w:tcPr>
          <w:p w14:paraId="56A480D1"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FEEC529"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Support. We are okay with UE only as a compromise as suggested by Ericsson. </w:t>
            </w:r>
          </w:p>
        </w:tc>
      </w:tr>
      <w:tr w:rsidR="00BD6EE8" w14:paraId="090E01B3" w14:textId="77777777">
        <w:trPr>
          <w:trHeight w:val="253"/>
          <w:jc w:val="center"/>
        </w:trPr>
        <w:tc>
          <w:tcPr>
            <w:tcW w:w="1804" w:type="dxa"/>
          </w:tcPr>
          <w:p w14:paraId="7F8356C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CA4CB09" w14:textId="77777777" w:rsidR="00BD6EE8" w:rsidRDefault="0031547A">
            <w:pPr>
              <w:spacing w:after="0"/>
              <w:rPr>
                <w:rFonts w:eastAsiaTheme="minorEastAsia"/>
                <w:sz w:val="16"/>
                <w:szCs w:val="16"/>
                <w:lang w:eastAsia="zh-CN"/>
              </w:rPr>
            </w:pPr>
            <w:r>
              <w:rPr>
                <w:rFonts w:eastAsiaTheme="minorEastAsia"/>
                <w:sz w:val="16"/>
                <w:szCs w:val="16"/>
                <w:lang w:eastAsia="zh-CN"/>
              </w:rPr>
              <w:t>Support</w:t>
            </w:r>
          </w:p>
        </w:tc>
      </w:tr>
      <w:tr w:rsidR="00BD6EE8" w14:paraId="61F46A5C" w14:textId="77777777">
        <w:trPr>
          <w:trHeight w:val="253"/>
          <w:jc w:val="center"/>
        </w:trPr>
        <w:tc>
          <w:tcPr>
            <w:tcW w:w="1804" w:type="dxa"/>
          </w:tcPr>
          <w:p w14:paraId="7963D304"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05A339FE" w14:textId="77777777" w:rsidR="00BD6EE8" w:rsidRDefault="0031547A">
            <w:pPr>
              <w:spacing w:after="0"/>
              <w:rPr>
                <w:rFonts w:eastAsiaTheme="minorEastAsia"/>
                <w:sz w:val="16"/>
                <w:szCs w:val="16"/>
                <w:lang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BD6EE8" w14:paraId="4B4D707E" w14:textId="77777777">
        <w:trPr>
          <w:trHeight w:val="253"/>
          <w:jc w:val="center"/>
        </w:trPr>
        <w:tc>
          <w:tcPr>
            <w:tcW w:w="1804" w:type="dxa"/>
          </w:tcPr>
          <w:p w14:paraId="78A14840"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5E5DB09D"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F</w:t>
            </w:r>
            <w:r>
              <w:rPr>
                <w:rFonts w:eastAsiaTheme="minorEastAsia" w:hint="eastAsia"/>
                <w:sz w:val="16"/>
                <w:szCs w:val="16"/>
                <w:lang w:val="en-US" w:eastAsia="zh-CN"/>
              </w:rPr>
              <w:t>ine.</w:t>
            </w:r>
          </w:p>
        </w:tc>
      </w:tr>
      <w:tr w:rsidR="00BD6EE8" w14:paraId="4E4B059E" w14:textId="77777777">
        <w:trPr>
          <w:trHeight w:val="253"/>
          <w:jc w:val="center"/>
        </w:trPr>
        <w:tc>
          <w:tcPr>
            <w:tcW w:w="1804" w:type="dxa"/>
          </w:tcPr>
          <w:p w14:paraId="74E17C78" w14:textId="77777777" w:rsidR="00BD6EE8" w:rsidRDefault="0031547A">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0970FA9D" w14:textId="77777777" w:rsidR="00BD6EE8" w:rsidRDefault="0031547A">
            <w:pPr>
              <w:spacing w:after="0"/>
              <w:rPr>
                <w:rFonts w:eastAsia="Malgun Gothic"/>
                <w:sz w:val="16"/>
                <w:szCs w:val="16"/>
                <w:lang w:val="en-US" w:eastAsia="ko-KR"/>
              </w:rPr>
            </w:pPr>
            <w:r>
              <w:rPr>
                <w:rFonts w:eastAsia="Malgun Gothic" w:hint="eastAsia"/>
                <w:sz w:val="16"/>
                <w:szCs w:val="16"/>
                <w:lang w:val="en-US" w:eastAsia="ko-KR"/>
              </w:rPr>
              <w:t>Support</w:t>
            </w:r>
          </w:p>
        </w:tc>
      </w:tr>
      <w:tr w:rsidR="00BD6EE8" w14:paraId="43F6FF81" w14:textId="77777777">
        <w:trPr>
          <w:trHeight w:val="253"/>
          <w:jc w:val="center"/>
        </w:trPr>
        <w:tc>
          <w:tcPr>
            <w:tcW w:w="1804" w:type="dxa"/>
          </w:tcPr>
          <w:p w14:paraId="2F235B29" w14:textId="77777777" w:rsidR="00BD6EE8" w:rsidRDefault="0031547A">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7A6D08C9" w14:textId="77777777" w:rsidR="00BD6EE8" w:rsidRDefault="0031547A">
            <w:pPr>
              <w:spacing w:after="0"/>
              <w:rPr>
                <w:rFonts w:eastAsia="Malgun Gothic"/>
                <w:sz w:val="16"/>
                <w:szCs w:val="16"/>
                <w:lang w:val="en-US" w:eastAsia="ko-KR"/>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BD6EE8" w14:paraId="5F11CE9C" w14:textId="77777777">
        <w:trPr>
          <w:trHeight w:val="253"/>
          <w:jc w:val="center"/>
        </w:trPr>
        <w:tc>
          <w:tcPr>
            <w:tcW w:w="1804" w:type="dxa"/>
          </w:tcPr>
          <w:p w14:paraId="75B4D4B2" w14:textId="77777777"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OPPO</w:t>
            </w:r>
          </w:p>
        </w:tc>
        <w:tc>
          <w:tcPr>
            <w:tcW w:w="9230" w:type="dxa"/>
          </w:tcPr>
          <w:p w14:paraId="3550B2E4"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As we said, there are lots of issues for UE to server as an “reference”. In GNSS system, a reference </w:t>
            </w:r>
            <w:proofErr w:type="spellStart"/>
            <w:r>
              <w:rPr>
                <w:rFonts w:eastAsiaTheme="minorEastAsia"/>
                <w:sz w:val="16"/>
                <w:szCs w:val="16"/>
                <w:lang w:val="en-US" w:eastAsia="zh-CN"/>
              </w:rPr>
              <w:t>basestation</w:t>
            </w:r>
            <w:proofErr w:type="spellEnd"/>
            <w:r>
              <w:rPr>
                <w:rFonts w:eastAsiaTheme="minorEastAsia"/>
                <w:sz w:val="16"/>
                <w:szCs w:val="16"/>
                <w:lang w:val="en-US" w:eastAsia="zh-CN"/>
              </w:rPr>
              <w:t>, rather than a reference satellite or a UE, is used. We can follow the similar approach for NR. Thus, we propose to change the proposal as below:</w:t>
            </w:r>
          </w:p>
          <w:p w14:paraId="73EBA2FA" w14:textId="77777777" w:rsidR="00BD6EE8" w:rsidRDefault="00BD6EE8">
            <w:pPr>
              <w:spacing w:after="0"/>
              <w:rPr>
                <w:rFonts w:eastAsiaTheme="minorEastAsia"/>
                <w:sz w:val="16"/>
                <w:szCs w:val="16"/>
                <w:lang w:val="en-US" w:eastAsia="zh-CN"/>
              </w:rPr>
            </w:pPr>
          </w:p>
          <w:p w14:paraId="31D83BF8" w14:textId="77777777" w:rsidR="00BD6EE8" w:rsidRDefault="0031547A">
            <w:pPr>
              <w:numPr>
                <w:ilvl w:val="0"/>
                <w:numId w:val="77"/>
              </w:numPr>
              <w:spacing w:after="0" w:line="252" w:lineRule="atLeast"/>
            </w:pPr>
            <w:r>
              <w:t>Send an LS to RAN2/RAN3/SA2, including the following content:</w:t>
            </w:r>
          </w:p>
          <w:p w14:paraId="4F816957" w14:textId="77777777" w:rsidR="00BD6EE8" w:rsidRDefault="0031547A">
            <w:pPr>
              <w:numPr>
                <w:ilvl w:val="1"/>
                <w:numId w:val="77"/>
              </w:numPr>
              <w:tabs>
                <w:tab w:val="left" w:pos="720"/>
              </w:tabs>
              <w:spacing w:after="0" w:line="252" w:lineRule="atLeast"/>
            </w:pPr>
            <w:r>
              <w:t xml:space="preserve">RAN1 has evaluated the use of </w:t>
            </w:r>
            <w:r>
              <w:rPr>
                <w:color w:val="FF0000"/>
              </w:rPr>
              <w:t xml:space="preserve">positioning reference unit </w:t>
            </w:r>
            <w:r>
              <w:rPr>
                <w:strike/>
                <w:color w:val="FF0000"/>
              </w:rPr>
              <w:t>reference devices</w:t>
            </w:r>
            <w:r>
              <w:t xml:space="preserve"> with known locations for positioning and observes improvements in using </w:t>
            </w:r>
            <w:r>
              <w:rPr>
                <w:color w:val="FF0000"/>
              </w:rPr>
              <w:t xml:space="preserve">positioning reference unit </w:t>
            </w:r>
            <w:r>
              <w:rPr>
                <w:strike/>
                <w:color w:val="FF0000"/>
              </w:rPr>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Pr>
                <w:color w:val="FF0000"/>
              </w:rPr>
              <w:t>positioning reference unit</w:t>
            </w:r>
            <w:r>
              <w:t xml:space="preserve"> </w:t>
            </w:r>
            <w:r>
              <w:rPr>
                <w:strike/>
                <w:color w:val="FF0000"/>
              </w:rPr>
              <w:t>reference UE/TRP</w:t>
            </w:r>
            <w:r>
              <w:rPr>
                <w:color w:val="FF0000"/>
              </w:rPr>
              <w:t xml:space="preserve"> </w:t>
            </w:r>
            <w:r>
              <w:t>for positioning.</w:t>
            </w:r>
          </w:p>
          <w:p w14:paraId="32B31D0D" w14:textId="77777777" w:rsidR="00BD6EE8" w:rsidRDefault="0031547A">
            <w:pPr>
              <w:numPr>
                <w:ilvl w:val="1"/>
                <w:numId w:val="77"/>
              </w:numPr>
              <w:spacing w:after="0" w:line="252" w:lineRule="atLeast"/>
              <w:rPr>
                <w:sz w:val="21"/>
              </w:rPr>
            </w:pPr>
            <w:r>
              <w:t xml:space="preserve">Notes: </w:t>
            </w:r>
          </w:p>
          <w:p w14:paraId="1C6E4B86" w14:textId="77777777" w:rsidR="00BD6EE8" w:rsidRDefault="0031547A">
            <w:pPr>
              <w:numPr>
                <w:ilvl w:val="2"/>
                <w:numId w:val="77"/>
              </w:numPr>
              <w:spacing w:after="0" w:line="252" w:lineRule="atLeast"/>
              <w:rPr>
                <w:strike/>
                <w:color w:val="FF0000"/>
              </w:rPr>
            </w:pPr>
            <w:r>
              <w:rPr>
                <w:strike/>
                <w:color w:val="FF0000"/>
              </w:rPr>
              <w:t xml:space="preserve">The reference device can either be a UE or a TRP. It is up to RAN2/RAN3 to decide what type(s) of UE/TRP can be reference </w:t>
            </w:r>
            <w:proofErr w:type="gramStart"/>
            <w:r>
              <w:rPr>
                <w:strike/>
                <w:color w:val="FF0000"/>
              </w:rPr>
              <w:t>devices;</w:t>
            </w:r>
            <w:proofErr w:type="gramEnd"/>
            <w:r>
              <w:rPr>
                <w:strike/>
                <w:color w:val="FF0000"/>
              </w:rPr>
              <w:t xml:space="preserve"> </w:t>
            </w:r>
          </w:p>
          <w:p w14:paraId="4E541850" w14:textId="77777777" w:rsidR="00BD6EE8" w:rsidRDefault="0031547A">
            <w:pPr>
              <w:numPr>
                <w:ilvl w:val="2"/>
                <w:numId w:val="77"/>
              </w:numPr>
              <w:spacing w:after="0" w:line="252" w:lineRule="atLeast"/>
            </w:pPr>
            <w:r>
              <w:rPr>
                <w:color w:val="FF0000"/>
              </w:rPr>
              <w:t xml:space="preserve">For the positioning reference unit </w:t>
            </w:r>
            <w:r>
              <w:rPr>
                <w:strike/>
                <w:color w:val="FF0000"/>
              </w:rPr>
              <w:t>If the device is a TRP</w:t>
            </w:r>
            <w:r>
              <w:t>, it is expected to support, at least, some of the Rel-16 positioning functionalities of UE, which will be defined by RAN2.  The positioning functionalities may include, but not limited to, the following:</w:t>
            </w:r>
          </w:p>
          <w:p w14:paraId="0B359D97" w14:textId="77777777" w:rsidR="00BD6EE8" w:rsidRDefault="0031547A">
            <w:pPr>
              <w:numPr>
                <w:ilvl w:val="3"/>
                <w:numId w:val="77"/>
              </w:numPr>
              <w:spacing w:after="0" w:line="252" w:lineRule="atLeast"/>
            </w:pPr>
            <w:r>
              <w:t>Provide the positioning measurements (e.g., RSTD, RSRP, Rx-Tx time differences)</w:t>
            </w:r>
          </w:p>
          <w:p w14:paraId="22EB6C3E" w14:textId="77777777" w:rsidR="00BD6EE8" w:rsidRDefault="0031547A">
            <w:pPr>
              <w:numPr>
                <w:ilvl w:val="3"/>
                <w:numId w:val="77"/>
              </w:numPr>
              <w:spacing w:after="0" w:line="252" w:lineRule="atLeast"/>
            </w:pPr>
            <w:r>
              <w:t>Transmit the UL SRS signals for positioning</w:t>
            </w:r>
          </w:p>
          <w:p w14:paraId="3CA45DD1" w14:textId="77777777" w:rsidR="00BD6EE8" w:rsidRDefault="0031547A">
            <w:pPr>
              <w:numPr>
                <w:ilvl w:val="2"/>
                <w:numId w:val="77"/>
              </w:numPr>
              <w:spacing w:after="0" w:line="252" w:lineRule="atLeast"/>
              <w:rPr>
                <w:strike/>
                <w:color w:val="FF0000"/>
              </w:rPr>
            </w:pPr>
            <w:r>
              <w:rPr>
                <w:color w:val="FF0000"/>
              </w:rPr>
              <w:t xml:space="preserve">For the positioning reference unit </w:t>
            </w:r>
            <w:r>
              <w:rPr>
                <w:strike/>
                <w:color w:val="FF0000"/>
              </w:rPr>
              <w:t>If the device is a UE</w:t>
            </w:r>
            <w:r>
              <w:t xml:space="preserve">, it may be requested by the LMF to provide its own known location coordinate information to the LMF. If the antenna orientation information of </w:t>
            </w:r>
            <w:r>
              <w:rPr>
                <w:color w:val="FF0000"/>
              </w:rPr>
              <w:t xml:space="preserve">the positioning reference unit </w:t>
            </w:r>
            <w:r>
              <w:rPr>
                <w:strike/>
                <w:color w:val="FF0000"/>
              </w:rPr>
              <w:t>the device</w:t>
            </w:r>
            <w:r>
              <w:t xml:space="preserve"> is known, the information may also be requested by the LMF. </w:t>
            </w:r>
            <w:r>
              <w:rPr>
                <w:strike/>
                <w:color w:val="FF0000"/>
              </w:rPr>
              <w:t>It is up to RAN2 to determine any UE capabilities if/as needed.</w:t>
            </w:r>
          </w:p>
          <w:p w14:paraId="08AFE5DC" w14:textId="77777777" w:rsidR="00BD6EE8" w:rsidRDefault="00BD6EE8">
            <w:pPr>
              <w:spacing w:after="0"/>
              <w:rPr>
                <w:rFonts w:eastAsiaTheme="minorEastAsia"/>
                <w:sz w:val="16"/>
                <w:szCs w:val="16"/>
                <w:lang w:val="en-US" w:eastAsia="zh-CN"/>
              </w:rPr>
            </w:pPr>
          </w:p>
        </w:tc>
      </w:tr>
      <w:tr w:rsidR="00BD6EE8" w14:paraId="31173735" w14:textId="77777777">
        <w:trPr>
          <w:trHeight w:val="253"/>
          <w:jc w:val="center"/>
        </w:trPr>
        <w:tc>
          <w:tcPr>
            <w:tcW w:w="1804" w:type="dxa"/>
          </w:tcPr>
          <w:p w14:paraId="49301E86" w14:textId="77777777" w:rsidR="00BD6EE8" w:rsidRDefault="0031547A">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560FCB14"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OPPO’s suggestion to use “positioning reference unit” may be a good way forward to resolve the issue. However, it is unclear to me why the first note is removed, since “positioning reference unit” is undefined in RAN1, and thus we will need RAN2 to work on it. If OPPO’s intention is to avoid mentioning UE explicitly, we may say “It is up to RAN2 to decide what types(s) of NR devices can be the “positioning reference unit”.</w:t>
            </w:r>
          </w:p>
          <w:p w14:paraId="36EE9449" w14:textId="77777777" w:rsidR="00BD6EE8" w:rsidRDefault="00BD6EE8">
            <w:pPr>
              <w:spacing w:after="0"/>
              <w:rPr>
                <w:rFonts w:eastAsiaTheme="minorEastAsia"/>
                <w:sz w:val="16"/>
                <w:szCs w:val="16"/>
                <w:lang w:val="en-US" w:eastAsia="zh-CN"/>
              </w:rPr>
            </w:pPr>
          </w:p>
          <w:p w14:paraId="79BB7C13" w14:textId="77777777" w:rsidR="00BD6EE8" w:rsidRDefault="0031547A">
            <w:pPr>
              <w:numPr>
                <w:ilvl w:val="0"/>
                <w:numId w:val="77"/>
              </w:numPr>
              <w:spacing w:after="0" w:line="252" w:lineRule="atLeast"/>
            </w:pPr>
            <w:r>
              <w:t>Send an LS to RAN2/RAN3/SA2, including the following content:</w:t>
            </w:r>
          </w:p>
          <w:p w14:paraId="2893D0A7" w14:textId="77777777" w:rsidR="00BD6EE8" w:rsidRDefault="0031547A">
            <w:pPr>
              <w:numPr>
                <w:ilvl w:val="1"/>
                <w:numId w:val="77"/>
              </w:numPr>
              <w:tabs>
                <w:tab w:val="left" w:pos="720"/>
              </w:tabs>
              <w:spacing w:after="0" w:line="252" w:lineRule="atLeast"/>
            </w:pPr>
            <w:r>
              <w:t xml:space="preserve">RAN1 has evaluated the use of </w:t>
            </w:r>
            <w:r>
              <w:rPr>
                <w:color w:val="FF0000"/>
              </w:rPr>
              <w:t xml:space="preserve">positioning reference units (PRUs) </w:t>
            </w:r>
            <w:r>
              <w:rPr>
                <w:strike/>
                <w:color w:val="FF0000"/>
              </w:rPr>
              <w:t>reference devices</w:t>
            </w:r>
            <w:r>
              <w:t xml:space="preserve"> with known locations for positioning and observes improvements in using </w:t>
            </w:r>
            <w:r>
              <w:rPr>
                <w:color w:val="FF0000"/>
              </w:rPr>
              <w:t xml:space="preserve">PRUs </w:t>
            </w:r>
            <w:r>
              <w:rPr>
                <w:strike/>
                <w:color w:val="FF0000"/>
              </w:rPr>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Pr>
                <w:strike/>
                <w:color w:val="FF0000"/>
              </w:rPr>
              <w:t>reference UE/TRP</w:t>
            </w:r>
            <w:r>
              <w:rPr>
                <w:color w:val="FF0000"/>
              </w:rPr>
              <w:t xml:space="preserve"> PRUs </w:t>
            </w:r>
            <w:r>
              <w:t>for positioning.</w:t>
            </w:r>
          </w:p>
          <w:p w14:paraId="49B851F0" w14:textId="77777777" w:rsidR="00BD6EE8" w:rsidRDefault="0031547A">
            <w:pPr>
              <w:numPr>
                <w:ilvl w:val="1"/>
                <w:numId w:val="77"/>
              </w:numPr>
              <w:spacing w:after="0" w:line="252" w:lineRule="atLeast"/>
              <w:rPr>
                <w:sz w:val="21"/>
              </w:rPr>
            </w:pPr>
            <w:r>
              <w:t xml:space="preserve">Notes: </w:t>
            </w:r>
          </w:p>
          <w:p w14:paraId="3F2C31AA" w14:textId="77777777" w:rsidR="00BD6EE8" w:rsidRDefault="0031547A">
            <w:pPr>
              <w:numPr>
                <w:ilvl w:val="2"/>
                <w:numId w:val="77"/>
              </w:numPr>
              <w:spacing w:after="0" w:line="252" w:lineRule="atLeast"/>
              <w:rPr>
                <w:color w:val="FF0000"/>
              </w:rPr>
            </w:pPr>
            <w:r>
              <w:rPr>
                <w:strike/>
                <w:color w:val="FF0000"/>
              </w:rPr>
              <w:t>The reference device can either be a UE or a TRP. It is up to RAN2/RAN3 to decide what type(s) of UE/TRP can be reference devices;</w:t>
            </w:r>
            <w:r>
              <w:rPr>
                <w:color w:val="FF0000"/>
              </w:rPr>
              <w:t xml:space="preserve"> It is up to RAN2/RAN3 to decide what type of devices can be the </w:t>
            </w:r>
            <w:proofErr w:type="gramStart"/>
            <w:r>
              <w:rPr>
                <w:color w:val="FF0000"/>
              </w:rPr>
              <w:t>PRUs;</w:t>
            </w:r>
            <w:proofErr w:type="gramEnd"/>
            <w:r>
              <w:rPr>
                <w:color w:val="FF0000"/>
              </w:rPr>
              <w:t xml:space="preserve"> </w:t>
            </w:r>
          </w:p>
          <w:p w14:paraId="1D7A198E" w14:textId="77777777" w:rsidR="00BD6EE8" w:rsidRDefault="0031547A">
            <w:pPr>
              <w:numPr>
                <w:ilvl w:val="2"/>
                <w:numId w:val="77"/>
              </w:numPr>
              <w:spacing w:after="0" w:line="252" w:lineRule="atLeast"/>
            </w:pPr>
            <w:r>
              <w:rPr>
                <w:strike/>
                <w:color w:val="FF0000"/>
              </w:rPr>
              <w:t>If the device is a TRP</w:t>
            </w:r>
            <w:r>
              <w:t xml:space="preserve"> A PRU is expected to support, at least, some of the Rel-16 positioning functionalities of UE, which will be defined by RAN2.  The positioning functionalities may include, but not limited to, the following:</w:t>
            </w:r>
          </w:p>
          <w:p w14:paraId="70332B68" w14:textId="77777777" w:rsidR="00BD6EE8" w:rsidRDefault="0031547A">
            <w:pPr>
              <w:numPr>
                <w:ilvl w:val="3"/>
                <w:numId w:val="77"/>
              </w:numPr>
              <w:spacing w:after="0" w:line="252" w:lineRule="atLeast"/>
            </w:pPr>
            <w:r>
              <w:t>Provide the positioning measurements (e.g., RSTD, RSRP, Rx-Tx time differences)</w:t>
            </w:r>
          </w:p>
          <w:p w14:paraId="76153847" w14:textId="77777777" w:rsidR="00BD6EE8" w:rsidRDefault="0031547A">
            <w:pPr>
              <w:numPr>
                <w:ilvl w:val="3"/>
                <w:numId w:val="77"/>
              </w:numPr>
              <w:spacing w:after="0" w:line="252" w:lineRule="atLeast"/>
            </w:pPr>
            <w:r>
              <w:t>Transmit the UL SRS signals for positioning</w:t>
            </w:r>
          </w:p>
          <w:p w14:paraId="271CF39B" w14:textId="77777777" w:rsidR="00BD6EE8" w:rsidRDefault="0031547A">
            <w:pPr>
              <w:numPr>
                <w:ilvl w:val="2"/>
                <w:numId w:val="77"/>
              </w:numPr>
              <w:spacing w:after="0" w:line="252" w:lineRule="atLeast"/>
              <w:rPr>
                <w:strike/>
                <w:color w:val="FF0000"/>
              </w:rPr>
            </w:pPr>
            <w:r>
              <w:rPr>
                <w:color w:val="FF0000"/>
              </w:rPr>
              <w:t xml:space="preserve">A PRU </w:t>
            </w:r>
            <w:r>
              <w:t xml:space="preserve">may be requested by the LMF to provide its own known location coordinate information to the LMF. If the antenna orientation information of </w:t>
            </w:r>
            <w:r>
              <w:rPr>
                <w:color w:val="FF0000"/>
              </w:rPr>
              <w:t xml:space="preserve">the PRU </w:t>
            </w:r>
            <w:r>
              <w:rPr>
                <w:strike/>
                <w:color w:val="FF0000"/>
              </w:rPr>
              <w:t>the device</w:t>
            </w:r>
            <w:r>
              <w:t xml:space="preserve"> </w:t>
            </w:r>
            <w:r>
              <w:lastRenderedPageBreak/>
              <w:t xml:space="preserve">is known, the information may also be requested by the LMF. </w:t>
            </w:r>
            <w:r>
              <w:rPr>
                <w:strike/>
                <w:color w:val="FF0000"/>
              </w:rPr>
              <w:t>It is up to RAN2 to determine any UE capabilities if/as needed.</w:t>
            </w:r>
          </w:p>
          <w:p w14:paraId="1CBA45DF" w14:textId="77777777" w:rsidR="00BD6EE8" w:rsidRDefault="00BD6EE8">
            <w:pPr>
              <w:spacing w:after="0"/>
              <w:rPr>
                <w:rFonts w:eastAsiaTheme="minorEastAsia"/>
                <w:sz w:val="16"/>
                <w:szCs w:val="16"/>
                <w:lang w:eastAsia="zh-CN"/>
              </w:rPr>
            </w:pPr>
          </w:p>
        </w:tc>
      </w:tr>
      <w:tr w:rsidR="00BD6EE8" w14:paraId="3C7615ED" w14:textId="77777777">
        <w:trPr>
          <w:trHeight w:val="253"/>
          <w:jc w:val="center"/>
        </w:trPr>
        <w:tc>
          <w:tcPr>
            <w:tcW w:w="1804" w:type="dxa"/>
          </w:tcPr>
          <w:p w14:paraId="62ADB2C2" w14:textId="77777777" w:rsidR="00BD6EE8" w:rsidRDefault="0031547A">
            <w:pPr>
              <w:spacing w:after="0"/>
              <w:rPr>
                <w:rFonts w:eastAsia="Malgun Gothic" w:cstheme="minorHAnsi"/>
                <w:sz w:val="16"/>
                <w:szCs w:val="16"/>
                <w:lang w:eastAsia="ko-KR"/>
              </w:rPr>
            </w:pPr>
            <w:r>
              <w:rPr>
                <w:rFonts w:eastAsia="Malgun Gothic" w:cstheme="minorHAnsi"/>
                <w:sz w:val="16"/>
                <w:szCs w:val="16"/>
                <w:lang w:eastAsia="ko-KR"/>
              </w:rPr>
              <w:lastRenderedPageBreak/>
              <w:t>Nokia/NSB</w:t>
            </w:r>
          </w:p>
        </w:tc>
        <w:tc>
          <w:tcPr>
            <w:tcW w:w="9230" w:type="dxa"/>
          </w:tcPr>
          <w:p w14:paraId="3CAFB9C2"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We are okay in principle with the update from OPPO/</w:t>
            </w:r>
            <w:proofErr w:type="gramStart"/>
            <w:r>
              <w:rPr>
                <w:rFonts w:eastAsiaTheme="minorEastAsia"/>
                <w:sz w:val="16"/>
                <w:szCs w:val="16"/>
                <w:lang w:val="en-US" w:eastAsia="zh-CN"/>
              </w:rPr>
              <w:t>FL</w:t>
            </w:r>
            <w:proofErr w:type="gramEnd"/>
            <w:r>
              <w:rPr>
                <w:rFonts w:eastAsiaTheme="minorEastAsia"/>
                <w:sz w:val="16"/>
                <w:szCs w:val="16"/>
                <w:lang w:val="en-US" w:eastAsia="zh-CN"/>
              </w:rPr>
              <w:t xml:space="preserve"> but we feel that the main bullet should be updated to show that RAN1 has not agreed to identified specification enhancements not that we have not identified enhancements needed. </w:t>
            </w:r>
          </w:p>
        </w:tc>
      </w:tr>
      <w:tr w:rsidR="00BD6EE8" w14:paraId="1AF68B5D" w14:textId="77777777">
        <w:trPr>
          <w:trHeight w:val="253"/>
          <w:jc w:val="center"/>
        </w:trPr>
        <w:tc>
          <w:tcPr>
            <w:tcW w:w="1804" w:type="dxa"/>
          </w:tcPr>
          <w:p w14:paraId="193405C2" w14:textId="77777777" w:rsidR="00BD6EE8" w:rsidRDefault="0031547A">
            <w:pPr>
              <w:spacing w:after="0"/>
              <w:rPr>
                <w:rFonts w:eastAsia="Malgun Gothic" w:cstheme="minorHAnsi"/>
                <w:sz w:val="16"/>
                <w:szCs w:val="16"/>
                <w:lang w:eastAsia="ko-KR"/>
              </w:rPr>
            </w:pPr>
            <w:r>
              <w:rPr>
                <w:rFonts w:eastAsia="Malgun Gothic" w:cstheme="minorHAnsi"/>
                <w:color w:val="00B0F0"/>
                <w:sz w:val="16"/>
                <w:szCs w:val="16"/>
                <w:lang w:val="en-US" w:eastAsia="ko-KR"/>
              </w:rPr>
              <w:t>Ericsson</w:t>
            </w:r>
          </w:p>
        </w:tc>
        <w:tc>
          <w:tcPr>
            <w:tcW w:w="9230" w:type="dxa"/>
          </w:tcPr>
          <w:p w14:paraId="7BCDA316" w14:textId="77777777" w:rsidR="00BD6EE8" w:rsidRDefault="0031547A">
            <w:pPr>
              <w:spacing w:after="0"/>
              <w:rPr>
                <w:rFonts w:eastAsiaTheme="minorEastAsia"/>
                <w:sz w:val="16"/>
                <w:szCs w:val="16"/>
                <w:lang w:val="en-US" w:eastAsia="zh-CN"/>
              </w:rPr>
            </w:pPr>
            <w:r>
              <w:rPr>
                <w:rFonts w:eastAsiaTheme="minorEastAsia"/>
                <w:color w:val="00B0F0"/>
                <w:sz w:val="16"/>
                <w:szCs w:val="16"/>
                <w:lang w:val="en-US" w:eastAsia="zh-CN"/>
              </w:rPr>
              <w:t>We do not think we should introduce new terminologies/node like ‘positioning reference unit’ in RAN1.  Introduction of new types of UEs or ‘positioning reference unit’ needs discussion in RAN3.  Plus, we feel there is no need to capture the Notes in the LS.  It is sufficient to say that whether enhancements are needed or not is up to other WGs.</w:t>
            </w:r>
          </w:p>
        </w:tc>
      </w:tr>
      <w:tr w:rsidR="00BD6EE8" w14:paraId="54F3CFEF" w14:textId="77777777">
        <w:trPr>
          <w:trHeight w:val="253"/>
          <w:jc w:val="center"/>
        </w:trPr>
        <w:tc>
          <w:tcPr>
            <w:tcW w:w="1804" w:type="dxa"/>
          </w:tcPr>
          <w:p w14:paraId="7F4D38BC" w14:textId="77777777"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50868F37"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For Nokia’s comment, is the proposal to make the following changes:</w:t>
            </w:r>
          </w:p>
          <w:p w14:paraId="553101D4" w14:textId="77777777" w:rsidR="00BD6EE8" w:rsidRDefault="00BD6EE8">
            <w:pPr>
              <w:spacing w:after="0"/>
              <w:rPr>
                <w:rFonts w:eastAsiaTheme="minorEastAsia"/>
                <w:sz w:val="16"/>
                <w:szCs w:val="16"/>
                <w:lang w:val="en-US" w:eastAsia="zh-CN"/>
              </w:rPr>
            </w:pPr>
          </w:p>
          <w:p w14:paraId="541FFB7B" w14:textId="77777777" w:rsidR="00BD6EE8" w:rsidRDefault="0031547A">
            <w:pPr>
              <w:numPr>
                <w:ilvl w:val="0"/>
                <w:numId w:val="77"/>
              </w:numPr>
              <w:tabs>
                <w:tab w:val="left" w:pos="1440"/>
              </w:tabs>
              <w:spacing w:after="0" w:line="252" w:lineRule="atLeast"/>
              <w:rPr>
                <w:sz w:val="16"/>
                <w:szCs w:val="16"/>
              </w:rPr>
            </w:pPr>
            <w:r>
              <w:rPr>
                <w:sz w:val="16"/>
                <w:szCs w:val="16"/>
              </w:rPr>
              <w:t xml:space="preserve">RAN1 has evaluated the use of </w:t>
            </w:r>
            <w:r>
              <w:rPr>
                <w:color w:val="FF0000"/>
                <w:sz w:val="16"/>
                <w:szCs w:val="16"/>
              </w:rPr>
              <w:t xml:space="preserve">positioning reference units (PRUs) </w:t>
            </w:r>
            <w:r>
              <w:rPr>
                <w:strike/>
                <w:color w:val="FF0000"/>
                <w:sz w:val="16"/>
                <w:szCs w:val="16"/>
              </w:rPr>
              <w:t>reference devices</w:t>
            </w:r>
            <w:r>
              <w:rPr>
                <w:sz w:val="16"/>
                <w:szCs w:val="16"/>
              </w:rPr>
              <w:t xml:space="preserve"> with known locations for positioning and observes improvements in using </w:t>
            </w:r>
            <w:r>
              <w:rPr>
                <w:color w:val="FF0000"/>
                <w:sz w:val="16"/>
                <w:szCs w:val="16"/>
              </w:rPr>
              <w:t xml:space="preserve">PRUs </w:t>
            </w:r>
            <w:r>
              <w:rPr>
                <w:strike/>
                <w:color w:val="FF0000"/>
                <w:sz w:val="16"/>
                <w:szCs w:val="16"/>
              </w:rPr>
              <w:t>reference devices</w:t>
            </w:r>
            <w:r>
              <w:rPr>
                <w:sz w:val="16"/>
                <w:szCs w:val="16"/>
              </w:rPr>
              <w:t xml:space="preserve"> for enhancing the positioning performance. But, RAN1 has </w:t>
            </w:r>
            <w:ins w:id="245" w:author="CATT - Ren Da" w:date="2021-05-20T14:31:00Z">
              <w:r>
                <w:rPr>
                  <w:sz w:val="16"/>
                  <w:szCs w:val="16"/>
                </w:rPr>
                <w:t>discussed</w:t>
              </w:r>
            </w:ins>
            <w:ins w:id="246" w:author="CATT - Ren Da" w:date="2021-05-20T14:34:00Z">
              <w:r>
                <w:rPr>
                  <w:sz w:val="16"/>
                  <w:szCs w:val="16"/>
                </w:rPr>
                <w:t xml:space="preserve">, </w:t>
              </w:r>
            </w:ins>
            <w:ins w:id="247" w:author="CATT - Ren Da" w:date="2021-05-20T14:31:00Z">
              <w:r>
                <w:rPr>
                  <w:sz w:val="16"/>
                  <w:szCs w:val="16"/>
                </w:rPr>
                <w:t xml:space="preserve">but </w:t>
              </w:r>
            </w:ins>
            <w:ins w:id="248" w:author="CATT - Ren Da" w:date="2021-05-20T14:35:00Z">
              <w:r>
                <w:rPr>
                  <w:sz w:val="16"/>
                  <w:szCs w:val="16"/>
                </w:rPr>
                <w:t>can</w:t>
              </w:r>
            </w:ins>
            <w:ins w:id="249" w:author="CATT - Ren Da" w:date="2021-05-20T14:32:00Z">
              <w:r>
                <w:rPr>
                  <w:sz w:val="16"/>
                  <w:szCs w:val="16"/>
                </w:rPr>
                <w:t>not reach an agreement</w:t>
              </w:r>
            </w:ins>
            <w:ins w:id="250" w:author="CATT - Ren Da" w:date="2021-05-20T14:35:00Z">
              <w:r>
                <w:rPr>
                  <w:sz w:val="16"/>
                  <w:szCs w:val="16"/>
                </w:rPr>
                <w:t xml:space="preserve"> on </w:t>
              </w:r>
            </w:ins>
            <w:ins w:id="251" w:author="CATT - Ren Da" w:date="2021-05-20T14:33:00Z">
              <w:r>
                <w:rPr>
                  <w:sz w:val="16"/>
                  <w:szCs w:val="16"/>
                </w:rPr>
                <w:t xml:space="preserve">the </w:t>
              </w:r>
            </w:ins>
            <w:del w:id="252" w:author="CATT - Ren Da" w:date="2021-05-20T14:33:00Z">
              <w:r>
                <w:rPr>
                  <w:sz w:val="16"/>
                  <w:szCs w:val="16"/>
                </w:rPr>
                <w:delText xml:space="preserve">not </w:delText>
              </w:r>
            </w:del>
            <w:del w:id="253" w:author="CATT - Ren Da" w:date="2021-05-20T14:34:00Z">
              <w:r>
                <w:rPr>
                  <w:sz w:val="16"/>
                  <w:szCs w:val="16"/>
                </w:rPr>
                <w:delText xml:space="preserve">identified </w:delText>
              </w:r>
            </w:del>
            <w:ins w:id="254" w:author="CATT - Ren Da" w:date="2021-05-20T14:35:00Z">
              <w:r>
                <w:rPr>
                  <w:sz w:val="16"/>
                  <w:szCs w:val="16"/>
                </w:rPr>
                <w:t>potentia</w:t>
              </w:r>
            </w:ins>
            <w:ins w:id="255" w:author="CATT - Ren Da" w:date="2021-05-20T14:36:00Z">
              <w:r>
                <w:rPr>
                  <w:sz w:val="16"/>
                  <w:szCs w:val="16"/>
                </w:rPr>
                <w:t xml:space="preserve">l </w:t>
              </w:r>
            </w:ins>
            <w:r>
              <w:rPr>
                <w:sz w:val="16"/>
                <w:szCs w:val="16"/>
              </w:rPr>
              <w:t>specification enhancements</w:t>
            </w:r>
            <w:del w:id="256" w:author="CATT - Ren Da" w:date="2021-05-20T14:35:00Z">
              <w:r>
                <w:rPr>
                  <w:sz w:val="16"/>
                  <w:szCs w:val="16"/>
                </w:rPr>
                <w:delText xml:space="preserve"> needed in RAN1 specifications</w:delText>
              </w:r>
            </w:del>
            <w:r>
              <w:rPr>
                <w:sz w:val="16"/>
                <w:szCs w:val="16"/>
              </w:rPr>
              <w:t xml:space="preserve">. RAN1 kindly asks RAN2/RAN3/SA2 to determine if and what specification enhancements are needed to enable the </w:t>
            </w:r>
            <w:r>
              <w:rPr>
                <w:strike/>
                <w:color w:val="FF0000"/>
                <w:sz w:val="16"/>
                <w:szCs w:val="16"/>
              </w:rPr>
              <w:t>reference UE/TRP</w:t>
            </w:r>
            <w:r>
              <w:rPr>
                <w:color w:val="FF0000"/>
                <w:sz w:val="16"/>
                <w:szCs w:val="16"/>
              </w:rPr>
              <w:t xml:space="preserve"> PRUs </w:t>
            </w:r>
            <w:r>
              <w:rPr>
                <w:sz w:val="16"/>
                <w:szCs w:val="16"/>
              </w:rPr>
              <w:t>for positioning.</w:t>
            </w:r>
          </w:p>
          <w:p w14:paraId="69FF72E0" w14:textId="77777777" w:rsidR="00BD6EE8" w:rsidRDefault="00BD6EE8">
            <w:pPr>
              <w:spacing w:after="0"/>
              <w:rPr>
                <w:rFonts w:eastAsiaTheme="minorEastAsia"/>
                <w:sz w:val="16"/>
                <w:szCs w:val="16"/>
                <w:lang w:eastAsia="zh-CN"/>
              </w:rPr>
            </w:pPr>
          </w:p>
          <w:p w14:paraId="07E6E960"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For Ericsson’s comments: </w:t>
            </w:r>
          </w:p>
          <w:p w14:paraId="4093ADDD" w14:textId="77777777" w:rsidR="00BD6EE8" w:rsidRDefault="0031547A">
            <w:pPr>
              <w:pStyle w:val="ListParagraph"/>
              <w:numPr>
                <w:ilvl w:val="0"/>
                <w:numId w:val="79"/>
              </w:numPr>
              <w:rPr>
                <w:rFonts w:eastAsiaTheme="minorEastAsia"/>
                <w:sz w:val="16"/>
                <w:szCs w:val="16"/>
                <w:lang w:eastAsia="zh-CN"/>
              </w:rPr>
            </w:pPr>
            <w:r>
              <w:rPr>
                <w:rFonts w:eastAsiaTheme="minorEastAsia"/>
                <w:sz w:val="16"/>
                <w:szCs w:val="16"/>
                <w:lang w:eastAsia="zh-CN"/>
              </w:rPr>
              <w:t>Is there a recommendation to replace “positioning reference units (PRUs)”?</w:t>
            </w:r>
          </w:p>
          <w:p w14:paraId="7C81D4A4" w14:textId="77777777" w:rsidR="00BD6EE8" w:rsidRDefault="0031547A">
            <w:pPr>
              <w:pStyle w:val="ListParagraph"/>
              <w:numPr>
                <w:ilvl w:val="0"/>
                <w:numId w:val="79"/>
              </w:numPr>
              <w:rPr>
                <w:rFonts w:eastAsiaTheme="minorEastAsia"/>
                <w:sz w:val="16"/>
                <w:szCs w:val="16"/>
                <w:lang w:val="en-GB" w:eastAsia="zh-CN"/>
              </w:rPr>
            </w:pPr>
            <w:r>
              <w:rPr>
                <w:rFonts w:eastAsiaTheme="minorEastAsia"/>
                <w:sz w:val="16"/>
                <w:szCs w:val="16"/>
                <w:lang w:eastAsia="zh-CN"/>
              </w:rPr>
              <w:t xml:space="preserve">The notes are for the clarification of the main bullet. They have been discussed in many rounds, after taking comments from many companies, including Ericsson’s comments. Thus, I would suggest keeping them. If there is special concern for a particular wording, then let us have a further discussion to address the concern. </w:t>
            </w:r>
          </w:p>
          <w:p w14:paraId="1BC7A439" w14:textId="77777777" w:rsidR="00BD6EE8" w:rsidRDefault="00BD6EE8">
            <w:pPr>
              <w:tabs>
                <w:tab w:val="left" w:pos="720"/>
              </w:tabs>
              <w:spacing w:after="0" w:line="252" w:lineRule="atLeast"/>
              <w:rPr>
                <w:rFonts w:eastAsiaTheme="minorEastAsia"/>
                <w:sz w:val="16"/>
                <w:szCs w:val="16"/>
                <w:lang w:val="en-US" w:eastAsia="zh-CN"/>
              </w:rPr>
            </w:pPr>
          </w:p>
        </w:tc>
      </w:tr>
    </w:tbl>
    <w:p w14:paraId="287CEAA1" w14:textId="77777777" w:rsidR="00BD6EE8" w:rsidRDefault="00BD6EE8">
      <w:pPr>
        <w:pStyle w:val="Subtitle"/>
        <w:rPr>
          <w:rFonts w:ascii="Times New Roman" w:hAnsi="Times New Roman" w:cs="Times New Roman"/>
        </w:rPr>
      </w:pPr>
    </w:p>
    <w:p w14:paraId="5B41DE0E" w14:textId="77777777" w:rsidR="00BD6EE8" w:rsidRDefault="00BD6EE8">
      <w:pPr>
        <w:pStyle w:val="Subtitle"/>
        <w:rPr>
          <w:rFonts w:ascii="Times New Roman" w:hAnsi="Times New Roman" w:cs="Times New Roman"/>
        </w:rPr>
      </w:pPr>
    </w:p>
    <w:p w14:paraId="08F0A870"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137A9301" w14:textId="77777777" w:rsidR="00BD6EE8" w:rsidRDefault="0031547A">
      <w:r>
        <w:t>Proposal 4-1 is revised as follows based on the comments.</w:t>
      </w:r>
    </w:p>
    <w:p w14:paraId="60663752" w14:textId="77777777" w:rsidR="00BD6EE8" w:rsidRDefault="00BD6EE8"/>
    <w:p w14:paraId="4C653A34" w14:textId="77777777" w:rsidR="00BD6EE8" w:rsidRDefault="0031547A">
      <w:pPr>
        <w:pStyle w:val="00BodyText"/>
      </w:pPr>
      <w:r>
        <w:rPr>
          <w:highlight w:val="lightGray"/>
        </w:rPr>
        <w:t>Proposal 4-1 (Revision 1) (H)</w:t>
      </w:r>
    </w:p>
    <w:p w14:paraId="6276A891" w14:textId="77777777" w:rsidR="00BD6EE8" w:rsidRDefault="00BD6EE8">
      <w:pPr>
        <w:spacing w:after="0"/>
        <w:rPr>
          <w:rFonts w:eastAsiaTheme="minorEastAsia"/>
          <w:lang w:val="en-US" w:eastAsia="zh-CN"/>
        </w:rPr>
      </w:pPr>
    </w:p>
    <w:p w14:paraId="7D2DAE0B" w14:textId="77777777" w:rsidR="00BD6EE8" w:rsidRDefault="0031547A">
      <w:pPr>
        <w:numPr>
          <w:ilvl w:val="0"/>
          <w:numId w:val="77"/>
        </w:numPr>
        <w:spacing w:after="0" w:line="252" w:lineRule="atLeast"/>
      </w:pPr>
      <w:r>
        <w:t>Send an LS to RAN2/RAN3/SA2, including the following content:</w:t>
      </w:r>
    </w:p>
    <w:p w14:paraId="5C7AE75C" w14:textId="77777777" w:rsidR="00BD6EE8" w:rsidRDefault="0031547A">
      <w:pPr>
        <w:numPr>
          <w:ilvl w:val="1"/>
          <w:numId w:val="77"/>
        </w:numPr>
        <w:tabs>
          <w:tab w:val="left" w:pos="720"/>
        </w:tabs>
        <w:spacing w:after="0" w:line="252" w:lineRule="atLeast"/>
      </w:pPr>
      <w:r>
        <w:t xml:space="preserve">RAN1 has evaluated the use of </w:t>
      </w:r>
      <w:ins w:id="257" w:author="CATT - Ren Da" w:date="2021-05-20T15:40:00Z">
        <w:r>
          <w:t xml:space="preserve">positioning reference units (PRUs) </w:t>
        </w:r>
      </w:ins>
      <w:del w:id="258" w:author="CATT - Ren Da" w:date="2021-05-20T15:40:00Z">
        <w:r>
          <w:delText xml:space="preserve">reference devices </w:delText>
        </w:r>
      </w:del>
      <w:r>
        <w:t xml:space="preserve">with known locations for positioning and observes improvements in using </w:t>
      </w:r>
      <w:del w:id="259" w:author="CATT - Ren Da" w:date="2021-05-20T15:40:00Z">
        <w:r>
          <w:delText xml:space="preserve">reference devices </w:delText>
        </w:r>
      </w:del>
      <w:ins w:id="260" w:author="CATT - Ren Da" w:date="2021-05-20T15:40:00Z">
        <w:r>
          <w:t xml:space="preserve">PRUs </w:t>
        </w:r>
      </w:ins>
      <w:r>
        <w:t xml:space="preserve">for enhancing the positioning performance. But, RAN1 has not </w:t>
      </w:r>
      <w:ins w:id="261" w:author="CATT - Ren Da" w:date="2021-05-20T15:41:00Z">
        <w:r>
          <w:t xml:space="preserve">reached the agreement on the </w:t>
        </w:r>
      </w:ins>
      <w:r>
        <w:t>identified specification enhancements</w:t>
      </w:r>
      <w:del w:id="262" w:author="CATT - Ren Da" w:date="2021-05-20T15:41:00Z">
        <w:r>
          <w:delText xml:space="preserve"> needed in RAN1 specifications</w:delText>
        </w:r>
      </w:del>
      <w:r>
        <w:t xml:space="preserve">. RAN1 kindly asks RAN2/RAN3/SA2 to determine if and what specification enhancements are needed to enable the </w:t>
      </w:r>
      <w:del w:id="263" w:author="CATT - Ren Da" w:date="2021-05-20T15:41:00Z">
        <w:r>
          <w:delText>reference UE/TRP</w:delText>
        </w:r>
      </w:del>
      <w:ins w:id="264" w:author="CATT - Ren Da" w:date="2021-05-20T15:41:00Z">
        <w:r>
          <w:t>PRUs</w:t>
        </w:r>
      </w:ins>
      <w:r>
        <w:t xml:space="preserve"> for positioning.</w:t>
      </w:r>
    </w:p>
    <w:p w14:paraId="720AAEED" w14:textId="77777777" w:rsidR="00BD6EE8" w:rsidRDefault="0031547A">
      <w:pPr>
        <w:numPr>
          <w:ilvl w:val="1"/>
          <w:numId w:val="77"/>
        </w:numPr>
        <w:spacing w:after="0" w:line="252" w:lineRule="atLeast"/>
        <w:rPr>
          <w:sz w:val="21"/>
        </w:rPr>
      </w:pPr>
      <w:r>
        <w:t xml:space="preserve">Notes: </w:t>
      </w:r>
    </w:p>
    <w:p w14:paraId="1EE5B9A1" w14:textId="77777777" w:rsidR="00BD6EE8" w:rsidRDefault="0031547A">
      <w:pPr>
        <w:numPr>
          <w:ilvl w:val="2"/>
          <w:numId w:val="77"/>
        </w:numPr>
        <w:spacing w:after="0" w:line="252" w:lineRule="atLeast"/>
      </w:pPr>
      <w:del w:id="265" w:author="CATT - Ren Da" w:date="2021-05-20T15:44:00Z">
        <w:r>
          <w:delText>T</w:delText>
        </w:r>
      </w:del>
      <w:del w:id="266" w:author="CATT - Ren Da" w:date="2021-05-20T15:42:00Z">
        <w:r>
          <w:delText>he reference device can either be a UE or a TRP.</w:delText>
        </w:r>
      </w:del>
      <w:r>
        <w:t xml:space="preserve"> It is up to RAN2/RAN3 to decide what</w:t>
      </w:r>
      <w:ins w:id="267" w:author="CATT - Ren Da" w:date="2021-05-20T15:42:00Z">
        <w:r>
          <w:t xml:space="preserve"> (</w:t>
        </w:r>
        <w:proofErr w:type="gramStart"/>
        <w:r>
          <w:t xml:space="preserve">new) </w:t>
        </w:r>
      </w:ins>
      <w:r>
        <w:t xml:space="preserve"> type</w:t>
      </w:r>
      <w:proofErr w:type="gramEnd"/>
      <w:r>
        <w:t xml:space="preserve">(s) of UE/TRP can be </w:t>
      </w:r>
      <w:del w:id="268" w:author="CATT - Ren Da" w:date="2021-05-20T15:43:00Z">
        <w:r>
          <w:delText>reference devices</w:delText>
        </w:r>
      </w:del>
      <w:ins w:id="269" w:author="CATT - Ren Da" w:date="2021-05-20T15:43:00Z">
        <w:r>
          <w:t>PRUs</w:t>
        </w:r>
      </w:ins>
      <w:r>
        <w:t xml:space="preserve">; </w:t>
      </w:r>
    </w:p>
    <w:p w14:paraId="6E0F0EF5" w14:textId="77777777" w:rsidR="00BD6EE8" w:rsidRDefault="0031547A">
      <w:pPr>
        <w:numPr>
          <w:ilvl w:val="2"/>
          <w:numId w:val="77"/>
        </w:numPr>
        <w:spacing w:after="0" w:line="252" w:lineRule="atLeast"/>
      </w:pPr>
      <w:r>
        <w:t xml:space="preserve">If the </w:t>
      </w:r>
      <w:proofErr w:type="spellStart"/>
      <w:ins w:id="270" w:author="CATT - Ren Da" w:date="2021-05-20T15:43:00Z">
        <w:r>
          <w:t>PRU</w:t>
        </w:r>
      </w:ins>
      <w:del w:id="271" w:author="CATT - Ren Da" w:date="2021-05-20T15:43:00Z">
        <w:r>
          <w:delText xml:space="preserve">device </w:delText>
        </w:r>
      </w:del>
      <w:r>
        <w:t>is</w:t>
      </w:r>
      <w:proofErr w:type="spellEnd"/>
      <w:r>
        <w:t xml:space="preserve"> a TRP, it is expected to support, at least, some of the Rel-16 positioning functionalities of UE, which will be defined by RAN2.  The positioning functionalities may include, but not limited to, the following:</w:t>
      </w:r>
    </w:p>
    <w:p w14:paraId="52BDB30E" w14:textId="77777777" w:rsidR="00BD6EE8" w:rsidRDefault="0031547A">
      <w:pPr>
        <w:numPr>
          <w:ilvl w:val="3"/>
          <w:numId w:val="77"/>
        </w:numPr>
        <w:spacing w:after="0" w:line="252" w:lineRule="atLeast"/>
      </w:pPr>
      <w:r>
        <w:t>Provide the positioning measurements (e.g., RSTD, RSRP, Rx-Tx time differences)</w:t>
      </w:r>
    </w:p>
    <w:p w14:paraId="528B0936" w14:textId="77777777" w:rsidR="00BD6EE8" w:rsidRDefault="0031547A">
      <w:pPr>
        <w:numPr>
          <w:ilvl w:val="3"/>
          <w:numId w:val="77"/>
        </w:numPr>
        <w:spacing w:after="0" w:line="252" w:lineRule="atLeast"/>
      </w:pPr>
      <w:r>
        <w:t>Transmit the UL SRS signals for positioning</w:t>
      </w:r>
    </w:p>
    <w:p w14:paraId="3AED3063" w14:textId="77777777" w:rsidR="00BD6EE8" w:rsidRDefault="0031547A">
      <w:pPr>
        <w:numPr>
          <w:ilvl w:val="2"/>
          <w:numId w:val="77"/>
        </w:numPr>
        <w:spacing w:after="0" w:line="252" w:lineRule="atLeast"/>
      </w:pPr>
      <w:r>
        <w:t xml:space="preserve">If the </w:t>
      </w:r>
      <w:proofErr w:type="spellStart"/>
      <w:ins w:id="272" w:author="CATT - Ren Da" w:date="2021-05-20T15:43:00Z">
        <w:r>
          <w:t>PRU</w:t>
        </w:r>
      </w:ins>
      <w:del w:id="273" w:author="CATT - Ren Da" w:date="2021-05-20T15:43:00Z">
        <w:r>
          <w:delText xml:space="preserve">device </w:delText>
        </w:r>
      </w:del>
      <w:r>
        <w:t>is</w:t>
      </w:r>
      <w:proofErr w:type="spellEnd"/>
      <w:r>
        <w:t xml:space="preserve"> a UE, it may be requested by the LMF to provide its own known location coordinate information to the LMF. If the antenna orientation information of the </w:t>
      </w:r>
      <w:ins w:id="274" w:author="CATT - Ren Da" w:date="2021-05-20T15:44:00Z">
        <w:r>
          <w:t xml:space="preserve">PRU </w:t>
        </w:r>
      </w:ins>
      <w:del w:id="275" w:author="CATT - Ren Da" w:date="2021-05-20T15:44:00Z">
        <w:r>
          <w:delText xml:space="preserve">device </w:delText>
        </w:r>
      </w:del>
      <w:r>
        <w:t>is known, the information may also be requested by the LMF</w:t>
      </w:r>
      <w:del w:id="276" w:author="CATT - Ren Da" w:date="2021-05-20T15:44:00Z">
        <w:r>
          <w:delText>.</w:delText>
        </w:r>
      </w:del>
      <w:del w:id="277" w:author="CATT - Ren Da" w:date="2021-05-20T15:43:00Z">
        <w:r>
          <w:delText xml:space="preserve"> It is up to RAN2 to determine any UE capabilities if/as needed</w:delText>
        </w:r>
      </w:del>
      <w:r>
        <w:t>.</w:t>
      </w:r>
    </w:p>
    <w:p w14:paraId="386622A7" w14:textId="77777777" w:rsidR="00BD6EE8" w:rsidRDefault="00BD6EE8"/>
    <w:p w14:paraId="414C2E98"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6F201FE6" w14:textId="77777777">
        <w:trPr>
          <w:trHeight w:val="260"/>
          <w:jc w:val="center"/>
        </w:trPr>
        <w:tc>
          <w:tcPr>
            <w:tcW w:w="1804" w:type="dxa"/>
          </w:tcPr>
          <w:p w14:paraId="22A45377" w14:textId="77777777" w:rsidR="00BD6EE8" w:rsidRDefault="0031547A">
            <w:pPr>
              <w:spacing w:after="0"/>
              <w:rPr>
                <w:b/>
                <w:sz w:val="16"/>
                <w:szCs w:val="16"/>
              </w:rPr>
            </w:pPr>
            <w:r>
              <w:rPr>
                <w:b/>
                <w:sz w:val="16"/>
                <w:szCs w:val="16"/>
              </w:rPr>
              <w:t>Company</w:t>
            </w:r>
          </w:p>
        </w:tc>
        <w:tc>
          <w:tcPr>
            <w:tcW w:w="9230" w:type="dxa"/>
          </w:tcPr>
          <w:p w14:paraId="1522B255" w14:textId="77777777" w:rsidR="00BD6EE8" w:rsidRDefault="0031547A">
            <w:pPr>
              <w:spacing w:after="0"/>
              <w:rPr>
                <w:b/>
                <w:sz w:val="16"/>
                <w:szCs w:val="16"/>
              </w:rPr>
            </w:pPr>
            <w:r>
              <w:rPr>
                <w:b/>
                <w:sz w:val="16"/>
                <w:szCs w:val="16"/>
              </w:rPr>
              <w:t xml:space="preserve">Comments </w:t>
            </w:r>
          </w:p>
        </w:tc>
      </w:tr>
      <w:tr w:rsidR="00BD6EE8" w14:paraId="2363547C" w14:textId="77777777">
        <w:trPr>
          <w:trHeight w:val="253"/>
          <w:jc w:val="center"/>
        </w:trPr>
        <w:tc>
          <w:tcPr>
            <w:tcW w:w="1804" w:type="dxa"/>
          </w:tcPr>
          <w:p w14:paraId="3E749D29"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1ABE093C"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Some comments:</w:t>
            </w:r>
          </w:p>
          <w:p w14:paraId="07750663"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1. What does “RAN1 has not reached the agreement on the identified specification enhancements” refer to? If it refers to RAN1 spec, our group agree there are no RAN1 impact. If it refers to RAN2/RAN3/SA2 spec, how can RAN1 make any agreement for other working </w:t>
            </w:r>
            <w:r>
              <w:rPr>
                <w:rFonts w:eastAsiaTheme="minorEastAsia"/>
                <w:sz w:val="16"/>
                <w:szCs w:val="16"/>
                <w:lang w:val="en-US" w:eastAsia="zh-CN"/>
              </w:rPr>
              <w:lastRenderedPageBreak/>
              <w:t xml:space="preserve">groups. Thus, we suggest </w:t>
            </w:r>
            <w:proofErr w:type="gramStart"/>
            <w:r>
              <w:rPr>
                <w:rFonts w:eastAsiaTheme="minorEastAsia"/>
                <w:sz w:val="16"/>
                <w:szCs w:val="16"/>
                <w:lang w:val="en-US" w:eastAsia="zh-CN"/>
              </w:rPr>
              <w:t>to use</w:t>
            </w:r>
            <w:proofErr w:type="gramEnd"/>
            <w:r>
              <w:rPr>
                <w:rFonts w:eastAsiaTheme="minorEastAsia"/>
                <w:sz w:val="16"/>
                <w:szCs w:val="16"/>
                <w:lang w:val="en-US" w:eastAsia="zh-CN"/>
              </w:rPr>
              <w:t xml:space="preserve"> the original wording.</w:t>
            </w:r>
          </w:p>
          <w:p w14:paraId="2F82B14C"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2. Based on the comment, Ericsson don’t want to support a TRP as a PRU. In our side, we don’t want to support a UE as a PRU. Vivo also support to consider other type of PRU rather than TRP/UE. That’s why I remove all the wording of TRP/UE in the proposal. RAN2/RAN3 can make their own decision. </w:t>
            </w:r>
          </w:p>
          <w:p w14:paraId="43D88654" w14:textId="77777777" w:rsidR="00BD6EE8" w:rsidRDefault="00BD6EE8">
            <w:pPr>
              <w:spacing w:after="0"/>
              <w:rPr>
                <w:rFonts w:eastAsiaTheme="minorEastAsia"/>
                <w:sz w:val="16"/>
                <w:szCs w:val="16"/>
                <w:lang w:val="en-US" w:eastAsia="zh-CN"/>
              </w:rPr>
            </w:pPr>
          </w:p>
          <w:p w14:paraId="64A6168F"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Thus, we propose to modify the proposal as below:</w:t>
            </w:r>
          </w:p>
          <w:p w14:paraId="52BC682E" w14:textId="77777777" w:rsidR="00BD6EE8" w:rsidRDefault="00BD6EE8">
            <w:pPr>
              <w:spacing w:after="0"/>
              <w:rPr>
                <w:rFonts w:eastAsiaTheme="minorEastAsia"/>
                <w:sz w:val="16"/>
                <w:szCs w:val="16"/>
                <w:lang w:val="en-US" w:eastAsia="zh-CN"/>
              </w:rPr>
            </w:pPr>
          </w:p>
          <w:p w14:paraId="20F58CB2" w14:textId="77777777" w:rsidR="00BD6EE8" w:rsidRDefault="0031547A">
            <w:pPr>
              <w:numPr>
                <w:ilvl w:val="0"/>
                <w:numId w:val="77"/>
              </w:numPr>
              <w:spacing w:after="0" w:line="252" w:lineRule="atLeast"/>
            </w:pPr>
            <w:r>
              <w:t>Send an LS to RAN2/RAN3/SA2, including the following content:</w:t>
            </w:r>
          </w:p>
          <w:p w14:paraId="0723564B" w14:textId="77777777" w:rsidR="00BD6EE8" w:rsidRDefault="0031547A">
            <w:pPr>
              <w:numPr>
                <w:ilvl w:val="1"/>
                <w:numId w:val="77"/>
              </w:numPr>
              <w:tabs>
                <w:tab w:val="left" w:pos="720"/>
              </w:tabs>
              <w:spacing w:after="0" w:line="252" w:lineRule="atLeast"/>
            </w:pPr>
            <w:r>
              <w:t xml:space="preserve">RAN1 has evaluated the use of </w:t>
            </w:r>
            <w:ins w:id="278" w:author="CATT - Ren Da" w:date="2021-05-20T15:40:00Z">
              <w:r>
                <w:t xml:space="preserve">positioning reference units (PRUs) </w:t>
              </w:r>
            </w:ins>
            <w:del w:id="279" w:author="CATT - Ren Da" w:date="2021-05-20T15:40:00Z">
              <w:r>
                <w:delText xml:space="preserve">reference devices </w:delText>
              </w:r>
            </w:del>
            <w:r>
              <w:t xml:space="preserve">with known locations for positioning and observes improvements in using </w:t>
            </w:r>
            <w:del w:id="280" w:author="CATT - Ren Da" w:date="2021-05-20T15:40:00Z">
              <w:r>
                <w:delText xml:space="preserve">reference devices </w:delText>
              </w:r>
            </w:del>
            <w:ins w:id="281" w:author="CATT - Ren Da" w:date="2021-05-20T15:40:00Z">
              <w:r>
                <w:t xml:space="preserve">PRUs </w:t>
              </w:r>
            </w:ins>
            <w:r>
              <w:t xml:space="preserve">for enhancing the positioning performance. But, RAN1 has not </w:t>
            </w:r>
            <w:ins w:id="282" w:author="CATT - Ren Da" w:date="2021-05-20T15:41:00Z">
              <w:r>
                <w:rPr>
                  <w:strike/>
                  <w:color w:val="FF0000"/>
                  <w:highlight w:val="yellow"/>
                </w:rPr>
                <w:t>reached the agreement on the</w:t>
              </w:r>
              <w:r>
                <w:rPr>
                  <w:color w:val="FF0000"/>
                </w:rPr>
                <w:t xml:space="preserve"> </w:t>
              </w:r>
            </w:ins>
            <w:r>
              <w:t xml:space="preserve">identified specification enhancements </w:t>
            </w:r>
            <w:r>
              <w:rPr>
                <w:highlight w:val="yellow"/>
              </w:rPr>
              <w:t>needed in RAN1 specifications</w:t>
            </w:r>
            <w:r>
              <w:t xml:space="preserve"> </w:t>
            </w:r>
            <w:del w:id="283" w:author="CATT - Ren Da" w:date="2021-05-20T15:41:00Z">
              <w:r>
                <w:delText xml:space="preserve"> needed in RAN1 specifications</w:delText>
              </w:r>
            </w:del>
            <w:r>
              <w:t xml:space="preserve">. RAN1 kindly asks RAN2/RAN3/SA2 to determine if and what specification enhancements are needed to enable the </w:t>
            </w:r>
            <w:del w:id="284" w:author="CATT - Ren Da" w:date="2021-05-20T15:41:00Z">
              <w:r>
                <w:delText>reference UE/TRP</w:delText>
              </w:r>
            </w:del>
            <w:ins w:id="285" w:author="CATT - Ren Da" w:date="2021-05-20T15:41:00Z">
              <w:r>
                <w:t>PRUs</w:t>
              </w:r>
            </w:ins>
            <w:r>
              <w:t xml:space="preserve"> for positioning.</w:t>
            </w:r>
          </w:p>
          <w:p w14:paraId="71B2359D" w14:textId="77777777" w:rsidR="00BD6EE8" w:rsidRDefault="0031547A">
            <w:pPr>
              <w:numPr>
                <w:ilvl w:val="1"/>
                <w:numId w:val="77"/>
              </w:numPr>
              <w:spacing w:after="0" w:line="252" w:lineRule="atLeast"/>
              <w:rPr>
                <w:sz w:val="21"/>
              </w:rPr>
            </w:pPr>
            <w:r>
              <w:t xml:space="preserve">Notes: </w:t>
            </w:r>
          </w:p>
          <w:p w14:paraId="5CBFB4FB" w14:textId="77777777" w:rsidR="00BD6EE8" w:rsidRDefault="0031547A">
            <w:pPr>
              <w:numPr>
                <w:ilvl w:val="2"/>
                <w:numId w:val="77"/>
              </w:numPr>
              <w:spacing w:after="0" w:line="252" w:lineRule="atLeast"/>
            </w:pPr>
            <w:del w:id="286" w:author="CATT - Ren Da" w:date="2021-05-20T15:44:00Z">
              <w:r>
                <w:delText>T</w:delText>
              </w:r>
            </w:del>
            <w:del w:id="287" w:author="CATT - Ren Da" w:date="2021-05-20T15:42:00Z">
              <w:r>
                <w:delText>he reference device can either be a UE or a TRP</w:delText>
              </w:r>
              <w:r>
                <w:rPr>
                  <w:highlight w:val="yellow"/>
                </w:rPr>
                <w:delText>.</w:delText>
              </w:r>
            </w:del>
            <w:r>
              <w:rPr>
                <w:highlight w:val="yellow"/>
              </w:rPr>
              <w:t xml:space="preserve"> </w:t>
            </w:r>
            <w:r>
              <w:rPr>
                <w:strike/>
                <w:highlight w:val="yellow"/>
              </w:rPr>
              <w:t>It is up to RAN2/RAN3 to decide what</w:t>
            </w:r>
            <w:ins w:id="288" w:author="CATT - Ren Da" w:date="2021-05-20T15:42:00Z">
              <w:r>
                <w:rPr>
                  <w:strike/>
                  <w:highlight w:val="yellow"/>
                </w:rPr>
                <w:t xml:space="preserve"> (</w:t>
              </w:r>
              <w:proofErr w:type="gramStart"/>
              <w:r>
                <w:rPr>
                  <w:strike/>
                  <w:highlight w:val="yellow"/>
                </w:rPr>
                <w:t xml:space="preserve">new) </w:t>
              </w:r>
            </w:ins>
            <w:r>
              <w:rPr>
                <w:strike/>
                <w:highlight w:val="yellow"/>
              </w:rPr>
              <w:t xml:space="preserve"> type</w:t>
            </w:r>
            <w:proofErr w:type="gramEnd"/>
            <w:r>
              <w:rPr>
                <w:strike/>
                <w:highlight w:val="yellow"/>
              </w:rPr>
              <w:t>(s) of UE/TRP can be</w:t>
            </w:r>
            <w:r>
              <w:t xml:space="preserve"> </w:t>
            </w:r>
            <w:del w:id="289" w:author="CATT - Ren Da" w:date="2021-05-20T15:43:00Z">
              <w:r>
                <w:delText xml:space="preserve">reference </w:delText>
              </w:r>
              <w:r>
                <w:rPr>
                  <w:strike/>
                </w:rPr>
                <w:delText>devices</w:delText>
              </w:r>
            </w:del>
            <w:ins w:id="290" w:author="CATT - Ren Da" w:date="2021-05-20T15:43:00Z">
              <w:r>
                <w:rPr>
                  <w:strike/>
                  <w:highlight w:val="yellow"/>
                </w:rPr>
                <w:t>PRUs</w:t>
              </w:r>
            </w:ins>
            <w:r>
              <w:t xml:space="preserve">; </w:t>
            </w:r>
          </w:p>
          <w:p w14:paraId="418EDF38" w14:textId="77777777" w:rsidR="00BD6EE8" w:rsidRDefault="0031547A">
            <w:pPr>
              <w:numPr>
                <w:ilvl w:val="2"/>
                <w:numId w:val="77"/>
              </w:numPr>
              <w:spacing w:after="0" w:line="252" w:lineRule="atLeast"/>
            </w:pPr>
            <w:r>
              <w:rPr>
                <w:strike/>
                <w:highlight w:val="yellow"/>
              </w:rPr>
              <w:t>If the</w:t>
            </w:r>
            <w:r>
              <w:t xml:space="preserve"> </w:t>
            </w:r>
            <w:proofErr w:type="spellStart"/>
            <w:ins w:id="291" w:author="CATT - Ren Da" w:date="2021-05-20T15:43:00Z">
              <w:r>
                <w:t>PRU</w:t>
              </w:r>
            </w:ins>
            <w:del w:id="292" w:author="CATT - Ren Da" w:date="2021-05-20T15:43:00Z">
              <w:r>
                <w:delText xml:space="preserve">device </w:delText>
              </w:r>
            </w:del>
            <w:r>
              <w:rPr>
                <w:strike/>
                <w:highlight w:val="yellow"/>
              </w:rPr>
              <w:t>is</w:t>
            </w:r>
            <w:proofErr w:type="spellEnd"/>
            <w:r>
              <w:rPr>
                <w:strike/>
                <w:highlight w:val="yellow"/>
              </w:rPr>
              <w:t xml:space="preserve"> a TRP, it</w:t>
            </w:r>
            <w:r>
              <w:t xml:space="preserve"> is expected to support, at least, some of the Rel-16 positioning functionalities of UE, which </w:t>
            </w:r>
            <w:proofErr w:type="gramStart"/>
            <w:r>
              <w:rPr>
                <w:strike/>
                <w:highlight w:val="yellow"/>
              </w:rPr>
              <w:t>will</w:t>
            </w:r>
            <w:r>
              <w:t xml:space="preserve"> </w:t>
            </w:r>
            <w:r>
              <w:rPr>
                <w:highlight w:val="yellow"/>
              </w:rPr>
              <w:t>can</w:t>
            </w:r>
            <w:proofErr w:type="gramEnd"/>
            <w:r>
              <w:t xml:space="preserve"> be defined by RAN2.  The positioning functionalities may include, but not limited to, the following:</w:t>
            </w:r>
          </w:p>
          <w:p w14:paraId="21163F9D" w14:textId="77777777" w:rsidR="00BD6EE8" w:rsidRDefault="0031547A">
            <w:pPr>
              <w:numPr>
                <w:ilvl w:val="3"/>
                <w:numId w:val="77"/>
              </w:numPr>
              <w:spacing w:after="0" w:line="252" w:lineRule="atLeast"/>
            </w:pPr>
            <w:r>
              <w:t>Provide the positioning measurements (e.g., RSTD, RSRP, Rx-Tx time differences)</w:t>
            </w:r>
          </w:p>
          <w:p w14:paraId="6D931C76" w14:textId="77777777" w:rsidR="00BD6EE8" w:rsidRDefault="0031547A">
            <w:pPr>
              <w:numPr>
                <w:ilvl w:val="3"/>
                <w:numId w:val="77"/>
              </w:numPr>
              <w:spacing w:after="0" w:line="252" w:lineRule="atLeast"/>
            </w:pPr>
            <w:r>
              <w:t>Transmit the UL SRS signals for positioning</w:t>
            </w:r>
          </w:p>
          <w:p w14:paraId="3FB7BE13" w14:textId="77777777" w:rsidR="00BD6EE8" w:rsidRDefault="0031547A">
            <w:pPr>
              <w:numPr>
                <w:ilvl w:val="2"/>
                <w:numId w:val="77"/>
              </w:numPr>
              <w:spacing w:after="0" w:line="252" w:lineRule="atLeast"/>
            </w:pPr>
            <w:r>
              <w:rPr>
                <w:strike/>
                <w:highlight w:val="yellow"/>
              </w:rPr>
              <w:t>If the</w:t>
            </w:r>
            <w:r>
              <w:t xml:space="preserve"> </w:t>
            </w:r>
            <w:proofErr w:type="spellStart"/>
            <w:ins w:id="293" w:author="CATT - Ren Da" w:date="2021-05-20T15:43:00Z">
              <w:r>
                <w:t>PRU</w:t>
              </w:r>
            </w:ins>
            <w:del w:id="294" w:author="CATT - Ren Da" w:date="2021-05-20T15:43:00Z">
              <w:r>
                <w:delText xml:space="preserve">device </w:delText>
              </w:r>
            </w:del>
            <w:r>
              <w:rPr>
                <w:strike/>
                <w:highlight w:val="yellow"/>
              </w:rPr>
              <w:t>is</w:t>
            </w:r>
            <w:proofErr w:type="spellEnd"/>
            <w:r>
              <w:rPr>
                <w:strike/>
                <w:highlight w:val="yellow"/>
              </w:rPr>
              <w:t xml:space="preserve"> a UE, it</w:t>
            </w:r>
            <w:r>
              <w:t xml:space="preserve"> may be requested by the LMF to provide its own known location coordinate information to the LMF. If the antenna orientation information of the </w:t>
            </w:r>
            <w:ins w:id="295" w:author="CATT - Ren Da" w:date="2021-05-20T15:44:00Z">
              <w:r>
                <w:t xml:space="preserve">PRU </w:t>
              </w:r>
            </w:ins>
            <w:del w:id="296" w:author="CATT - Ren Da" w:date="2021-05-20T15:44:00Z">
              <w:r>
                <w:delText xml:space="preserve">device </w:delText>
              </w:r>
            </w:del>
            <w:r>
              <w:t>is known, the information may also be requested by the LMF</w:t>
            </w:r>
            <w:del w:id="297" w:author="CATT - Ren Da" w:date="2021-05-20T15:44:00Z">
              <w:r>
                <w:delText>.</w:delText>
              </w:r>
            </w:del>
            <w:del w:id="298" w:author="CATT - Ren Da" w:date="2021-05-20T15:43:00Z">
              <w:r>
                <w:delText xml:space="preserve"> It is up to RAN2 to determine any UE capabilities if/as needed</w:delText>
              </w:r>
            </w:del>
            <w:r>
              <w:t>.</w:t>
            </w:r>
          </w:p>
          <w:p w14:paraId="0703A544" w14:textId="77777777" w:rsidR="00BD6EE8" w:rsidRDefault="00BD6EE8">
            <w:pPr>
              <w:spacing w:after="0"/>
              <w:rPr>
                <w:rFonts w:eastAsiaTheme="minorEastAsia"/>
                <w:sz w:val="16"/>
                <w:szCs w:val="16"/>
                <w:lang w:eastAsia="zh-CN"/>
              </w:rPr>
            </w:pPr>
          </w:p>
          <w:p w14:paraId="31E7C452" w14:textId="77777777" w:rsidR="00BD6EE8" w:rsidRDefault="00BD6EE8">
            <w:pPr>
              <w:spacing w:after="0"/>
              <w:rPr>
                <w:rFonts w:eastAsiaTheme="minorEastAsia"/>
                <w:sz w:val="16"/>
                <w:szCs w:val="16"/>
                <w:lang w:val="en-US" w:eastAsia="zh-CN"/>
              </w:rPr>
            </w:pPr>
          </w:p>
        </w:tc>
      </w:tr>
      <w:tr w:rsidR="00BD6EE8" w14:paraId="5EC1913A" w14:textId="77777777">
        <w:trPr>
          <w:trHeight w:val="253"/>
          <w:jc w:val="center"/>
        </w:trPr>
        <w:tc>
          <w:tcPr>
            <w:tcW w:w="1804" w:type="dxa"/>
          </w:tcPr>
          <w:p w14:paraId="34ACD298"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6517D7E0" w14:textId="77777777" w:rsidR="00BD6EE8" w:rsidRDefault="0031547A">
            <w:pPr>
              <w:spacing w:after="0"/>
              <w:rPr>
                <w:rFonts w:eastAsiaTheme="minorEastAsia"/>
                <w:sz w:val="16"/>
                <w:szCs w:val="16"/>
                <w:lang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We believe the reference devices are very important for the accuracy improvements of positioning.</w:t>
            </w:r>
          </w:p>
        </w:tc>
      </w:tr>
      <w:tr w:rsidR="00BD6EE8" w14:paraId="00B96C02" w14:textId="77777777">
        <w:trPr>
          <w:trHeight w:val="253"/>
          <w:jc w:val="center"/>
        </w:trPr>
        <w:tc>
          <w:tcPr>
            <w:tcW w:w="1804" w:type="dxa"/>
          </w:tcPr>
          <w:p w14:paraId="42ED4AA4"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45556FD"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Similar question as OPPO.  The previous version </w:t>
            </w:r>
            <w:proofErr w:type="gramStart"/>
            <w:r>
              <w:rPr>
                <w:rFonts w:eastAsiaTheme="minorEastAsia"/>
                <w:sz w:val="16"/>
                <w:szCs w:val="16"/>
                <w:lang w:eastAsia="zh-CN"/>
              </w:rPr>
              <w:t>said</w:t>
            </w:r>
            <w:proofErr w:type="gramEnd"/>
            <w:r>
              <w:rPr>
                <w:rFonts w:eastAsiaTheme="minorEastAsia"/>
                <w:sz w:val="16"/>
                <w:szCs w:val="16"/>
                <w:lang w:eastAsia="zh-CN"/>
              </w:rPr>
              <w:t xml:space="preserve"> ‘There is no RAN1 specification impact’.  The new version now says ‘RAN1 has not reached the agreement on the identified specification </w:t>
            </w:r>
            <w:proofErr w:type="gramStart"/>
            <w:r>
              <w:rPr>
                <w:rFonts w:eastAsiaTheme="minorEastAsia"/>
                <w:sz w:val="16"/>
                <w:szCs w:val="16"/>
                <w:lang w:eastAsia="zh-CN"/>
              </w:rPr>
              <w:t>enhancements’</w:t>
            </w:r>
            <w:proofErr w:type="gramEnd"/>
            <w:r>
              <w:rPr>
                <w:rFonts w:eastAsiaTheme="minorEastAsia"/>
                <w:sz w:val="16"/>
                <w:szCs w:val="16"/>
                <w:lang w:eastAsia="zh-CN"/>
              </w:rPr>
              <w:t>.  This essentially says RAN1 hasn’t done its homework.  We don’t see the point of sending any LS if there is no RAN1 conclusion on specification impact related to RAN1 specs.  As suggested by OPPO, we should go back to the previous version which says there is no RAN1 specification impact.</w:t>
            </w:r>
          </w:p>
          <w:p w14:paraId="78F6E07A" w14:textId="77777777" w:rsidR="00BD6EE8" w:rsidRDefault="00BD6EE8">
            <w:pPr>
              <w:spacing w:after="0"/>
              <w:rPr>
                <w:rFonts w:eastAsiaTheme="minorEastAsia"/>
                <w:sz w:val="16"/>
                <w:szCs w:val="16"/>
                <w:lang w:eastAsia="zh-CN"/>
              </w:rPr>
            </w:pPr>
          </w:p>
          <w:p w14:paraId="320EADD8" w14:textId="77777777" w:rsidR="00BD6EE8" w:rsidRDefault="0031547A">
            <w:pPr>
              <w:spacing w:after="0"/>
              <w:rPr>
                <w:rFonts w:eastAsiaTheme="minorEastAsia"/>
                <w:sz w:val="16"/>
                <w:szCs w:val="16"/>
                <w:lang w:eastAsia="zh-CN"/>
              </w:rPr>
            </w:pPr>
            <w:r>
              <w:rPr>
                <w:rFonts w:eastAsiaTheme="minorEastAsia"/>
                <w:sz w:val="16"/>
                <w:szCs w:val="16"/>
                <w:lang w:eastAsia="zh-CN"/>
              </w:rPr>
              <w:t>Have concerns with Notes as they are specific enhancements not related to RAN1.  These should be directly discussed/proposed in the other working groups.  Given there is no RAN1 specification impact, RAN1 cannot suggest what enhancements the other working groups should consider.</w:t>
            </w:r>
          </w:p>
          <w:p w14:paraId="78300551" w14:textId="77777777" w:rsidR="00BD6EE8" w:rsidRDefault="00BD6EE8">
            <w:pPr>
              <w:spacing w:after="0"/>
              <w:rPr>
                <w:rFonts w:eastAsiaTheme="minorEastAsia"/>
                <w:sz w:val="16"/>
                <w:szCs w:val="16"/>
                <w:lang w:eastAsia="zh-CN"/>
              </w:rPr>
            </w:pPr>
          </w:p>
          <w:p w14:paraId="6548EA10" w14:textId="77777777" w:rsidR="00BD6EE8" w:rsidRDefault="0031547A">
            <w:pPr>
              <w:spacing w:after="0"/>
              <w:rPr>
                <w:rFonts w:eastAsiaTheme="minorEastAsia"/>
                <w:sz w:val="16"/>
                <w:szCs w:val="16"/>
                <w:lang w:eastAsia="zh-CN"/>
              </w:rPr>
            </w:pPr>
            <w:r>
              <w:rPr>
                <w:rFonts w:eastAsiaTheme="minorEastAsia"/>
                <w:sz w:val="16"/>
                <w:szCs w:val="16"/>
                <w:lang w:eastAsia="zh-CN"/>
              </w:rPr>
              <w:t>Important to clarify that “PRU” is only used as a terminology in this discussion.  PRU does not mean an introduction of a new node which is none of RAN1’s business.</w:t>
            </w:r>
          </w:p>
          <w:p w14:paraId="3948488C" w14:textId="77777777" w:rsidR="00BD6EE8" w:rsidRDefault="00BD6EE8">
            <w:pPr>
              <w:spacing w:after="0"/>
              <w:rPr>
                <w:rFonts w:eastAsiaTheme="minorEastAsia"/>
                <w:sz w:val="16"/>
                <w:szCs w:val="16"/>
                <w:lang w:eastAsia="zh-CN"/>
              </w:rPr>
            </w:pPr>
          </w:p>
          <w:p w14:paraId="2513E972"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Bottom line: For the sake of compromise and moving on with this issue, we are open to an LS that says it is </w:t>
            </w:r>
            <w:proofErr w:type="spellStart"/>
            <w:r>
              <w:rPr>
                <w:rFonts w:eastAsiaTheme="minorEastAsia"/>
                <w:sz w:val="16"/>
                <w:szCs w:val="16"/>
                <w:lang w:eastAsia="zh-CN"/>
              </w:rPr>
              <w:t>upto</w:t>
            </w:r>
            <w:proofErr w:type="spellEnd"/>
            <w:r>
              <w:rPr>
                <w:rFonts w:eastAsiaTheme="minorEastAsia"/>
                <w:sz w:val="16"/>
                <w:szCs w:val="16"/>
                <w:lang w:eastAsia="zh-CN"/>
              </w:rPr>
              <w:t xml:space="preserve"> other WGs to decide if any spec changes are needed.  </w:t>
            </w:r>
          </w:p>
          <w:p w14:paraId="07EF71F1" w14:textId="77777777" w:rsidR="00BD6EE8" w:rsidRDefault="00BD6EE8">
            <w:pPr>
              <w:spacing w:after="0"/>
              <w:rPr>
                <w:rFonts w:eastAsiaTheme="minorEastAsia"/>
                <w:sz w:val="16"/>
                <w:szCs w:val="16"/>
                <w:lang w:eastAsia="zh-CN"/>
              </w:rPr>
            </w:pPr>
          </w:p>
          <w:p w14:paraId="07F2CE85"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Suggest </w:t>
            </w:r>
            <w:proofErr w:type="gramStart"/>
            <w:r>
              <w:rPr>
                <w:rFonts w:eastAsiaTheme="minorEastAsia"/>
                <w:sz w:val="16"/>
                <w:szCs w:val="16"/>
                <w:lang w:eastAsia="zh-CN"/>
              </w:rPr>
              <w:t>to remove</w:t>
            </w:r>
            <w:proofErr w:type="gramEnd"/>
            <w:r>
              <w:rPr>
                <w:rFonts w:eastAsiaTheme="minorEastAsia"/>
                <w:sz w:val="16"/>
                <w:szCs w:val="16"/>
                <w:lang w:eastAsia="zh-CN"/>
              </w:rPr>
              <w:t xml:space="preserve"> notes, and leave discussions to other working groups.  If this is not agreeable to companies, then we would have to revert to our original position which is not to agree anything.</w:t>
            </w:r>
          </w:p>
          <w:p w14:paraId="08E97EFD" w14:textId="77777777" w:rsidR="00BD6EE8" w:rsidRDefault="00BD6EE8">
            <w:pPr>
              <w:spacing w:after="0"/>
              <w:rPr>
                <w:rFonts w:eastAsiaTheme="minorEastAsia"/>
                <w:sz w:val="16"/>
                <w:szCs w:val="16"/>
                <w:lang w:val="en-US" w:eastAsia="zh-CN"/>
              </w:rPr>
            </w:pPr>
          </w:p>
        </w:tc>
      </w:tr>
      <w:tr w:rsidR="00BD6EE8" w14:paraId="39529751" w14:textId="77777777">
        <w:trPr>
          <w:trHeight w:val="253"/>
          <w:jc w:val="center"/>
        </w:trPr>
        <w:tc>
          <w:tcPr>
            <w:tcW w:w="1804" w:type="dxa"/>
          </w:tcPr>
          <w:p w14:paraId="64712FC3"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5423E08" w14:textId="77777777" w:rsidR="00BD6EE8" w:rsidRDefault="0031547A">
            <w:pPr>
              <w:spacing w:after="0"/>
              <w:rPr>
                <w:rFonts w:eastAsiaTheme="minorEastAsia"/>
                <w:sz w:val="16"/>
                <w:szCs w:val="16"/>
                <w:lang w:eastAsia="zh-CN"/>
              </w:rPr>
            </w:pPr>
            <w:r>
              <w:rPr>
                <w:rFonts w:eastAsiaTheme="minorEastAsia"/>
                <w:sz w:val="16"/>
                <w:szCs w:val="16"/>
                <w:lang w:eastAsia="zh-CN"/>
              </w:rPr>
              <w:t>Agree to send LS (latest by this RAN1#105e meeting). We also have a concern on this statement “</w:t>
            </w:r>
            <w:r>
              <w:t xml:space="preserve">But, RAN1 has not </w:t>
            </w:r>
            <w:ins w:id="299" w:author="CATT - Ren Da" w:date="2021-05-20T15:41:00Z">
              <w:r>
                <w:t xml:space="preserve">reached the agreement on the </w:t>
              </w:r>
            </w:ins>
            <w:r>
              <w:t>identified specification enhancements.</w:t>
            </w:r>
            <w:r>
              <w:rPr>
                <w:rFonts w:eastAsiaTheme="minorEastAsia"/>
                <w:sz w:val="16"/>
                <w:szCs w:val="16"/>
                <w:lang w:eastAsia="zh-CN"/>
              </w:rPr>
              <w:t xml:space="preserve">”. We think RAN1 have studied and observed there are some benefits (in mitigating the timing errors). RAN1 can continues to investigate the spec impact in parallel or after getting the LS response. We suggest removing that sentence: e.g. </w:t>
            </w:r>
            <w:r>
              <w:rPr>
                <w:strike/>
              </w:rPr>
              <w:t xml:space="preserve">But, RAN1 has not </w:t>
            </w:r>
            <w:ins w:id="300" w:author="CATT - Ren Da" w:date="2021-05-20T15:41:00Z">
              <w:r>
                <w:rPr>
                  <w:strike/>
                </w:rPr>
                <w:t xml:space="preserve">reached the agreement on the </w:t>
              </w:r>
            </w:ins>
            <w:r>
              <w:rPr>
                <w:strike/>
              </w:rPr>
              <w:t>identified specification enhancements.</w:t>
            </w:r>
          </w:p>
        </w:tc>
      </w:tr>
      <w:tr w:rsidR="00BD6EE8" w14:paraId="280B6DB3" w14:textId="77777777">
        <w:trPr>
          <w:trHeight w:val="253"/>
          <w:jc w:val="center"/>
        </w:trPr>
        <w:tc>
          <w:tcPr>
            <w:tcW w:w="1804" w:type="dxa"/>
          </w:tcPr>
          <w:p w14:paraId="3083D32C"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C49032B" w14:textId="77777777" w:rsidR="00BD6EE8" w:rsidRDefault="0031547A">
            <w:pPr>
              <w:spacing w:after="0"/>
              <w:rPr>
                <w:rFonts w:eastAsiaTheme="minorEastAsia"/>
                <w:sz w:val="16"/>
                <w:szCs w:val="16"/>
                <w:lang w:eastAsia="zh-CN"/>
              </w:rPr>
            </w:pPr>
            <w:r>
              <w:rPr>
                <w:rFonts w:eastAsiaTheme="minorEastAsia"/>
                <w:sz w:val="16"/>
                <w:szCs w:val="16"/>
                <w:lang w:val="en-US" w:eastAsia="zh-CN"/>
              </w:rPr>
              <w:t>From RAN1 perspective we think that it is important to introduce a UE with known coordinate and antenna orientation in space. This will allow us to implement the calibration procedure based on Tx/Rx TEGs. The exact naming can be decided later if it is needed.</w:t>
            </w:r>
          </w:p>
        </w:tc>
      </w:tr>
      <w:tr w:rsidR="00BD6EE8" w14:paraId="214B5652" w14:textId="77777777">
        <w:trPr>
          <w:trHeight w:val="253"/>
          <w:jc w:val="center"/>
        </w:trPr>
        <w:tc>
          <w:tcPr>
            <w:tcW w:w="1804" w:type="dxa"/>
          </w:tcPr>
          <w:p w14:paraId="597C4724"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0FC20520"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Considering the issue related to the use of the reference device for positioning enhancements has been discussed intensively for a number of meetings, and the impact on the specification may not be in RAN1, it would be better for us to close the discussion in this meeting. OPPO’s suggestion seems to be a good compromise. Thus, I would suggest using the version suggested by OPPO, and add the Ericsson’s suggestion for the clarification of the term “positioning reference unit (PRU)” to see if we can close the discussion. </w:t>
            </w:r>
          </w:p>
        </w:tc>
      </w:tr>
    </w:tbl>
    <w:p w14:paraId="623B5C62" w14:textId="77777777" w:rsidR="00BD6EE8" w:rsidRDefault="00BD6EE8"/>
    <w:p w14:paraId="1A53F837" w14:textId="77777777" w:rsidR="00BD6EE8" w:rsidRDefault="00BD6EE8">
      <w:pPr>
        <w:spacing w:after="0"/>
        <w:rPr>
          <w:rFonts w:eastAsiaTheme="minorEastAsia"/>
          <w:sz w:val="16"/>
          <w:szCs w:val="16"/>
          <w:lang w:val="en-US" w:eastAsia="zh-CN"/>
        </w:rPr>
      </w:pPr>
    </w:p>
    <w:p w14:paraId="22661CF1" w14:textId="77777777" w:rsidR="00BD6EE8" w:rsidRDefault="0031547A">
      <w:pPr>
        <w:pStyle w:val="Heading3"/>
      </w:pPr>
      <w:r>
        <w:rPr>
          <w:highlight w:val="lightGray"/>
        </w:rPr>
        <w:t>Proposal 4-1 (Closed)</w:t>
      </w:r>
    </w:p>
    <w:p w14:paraId="4270FD8D" w14:textId="77777777" w:rsidR="00BD6EE8" w:rsidRDefault="00BD6EE8">
      <w:pPr>
        <w:spacing w:after="0"/>
        <w:rPr>
          <w:rFonts w:eastAsiaTheme="minorEastAsia"/>
          <w:lang w:val="en-US" w:eastAsia="zh-CN"/>
        </w:rPr>
      </w:pPr>
    </w:p>
    <w:p w14:paraId="03BBE650" w14:textId="77777777" w:rsidR="00BD6EE8" w:rsidRDefault="0031547A">
      <w:pPr>
        <w:numPr>
          <w:ilvl w:val="0"/>
          <w:numId w:val="77"/>
        </w:numPr>
        <w:spacing w:after="0" w:line="252" w:lineRule="atLeast"/>
      </w:pPr>
      <w:r>
        <w:lastRenderedPageBreak/>
        <w:t>Send an LS to RAN2/RAN3/SA2, including the following content:</w:t>
      </w:r>
    </w:p>
    <w:p w14:paraId="5A7F479A" w14:textId="77777777" w:rsidR="00BD6EE8" w:rsidRDefault="0031547A">
      <w:pPr>
        <w:numPr>
          <w:ilvl w:val="1"/>
          <w:numId w:val="77"/>
        </w:numPr>
        <w:tabs>
          <w:tab w:val="left" w:pos="720"/>
        </w:tabs>
        <w:spacing w:after="0" w:line="252" w:lineRule="atLeast"/>
      </w:pPr>
      <w: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asks RAN2/RAN3/SA2 to determine if and what specification enhancements are needed to enable the PRUs for positioning.</w:t>
      </w:r>
    </w:p>
    <w:p w14:paraId="5FEAD628" w14:textId="77777777" w:rsidR="00BD6EE8" w:rsidRDefault="0031547A">
      <w:pPr>
        <w:numPr>
          <w:ilvl w:val="1"/>
          <w:numId w:val="77"/>
        </w:numPr>
        <w:spacing w:after="0" w:line="252" w:lineRule="atLeast"/>
        <w:rPr>
          <w:sz w:val="21"/>
        </w:rPr>
      </w:pPr>
      <w:r>
        <w:t xml:space="preserve">Notes: </w:t>
      </w:r>
    </w:p>
    <w:p w14:paraId="4F2695FF" w14:textId="77777777" w:rsidR="00BD6EE8" w:rsidRDefault="0031547A">
      <w:pPr>
        <w:numPr>
          <w:ilvl w:val="2"/>
          <w:numId w:val="77"/>
        </w:numPr>
        <w:spacing w:after="0" w:line="252" w:lineRule="atLeast"/>
        <w:rPr>
          <w:ins w:id="301" w:author="CATT - Ren Da" w:date="2021-05-24T14:37:00Z"/>
        </w:rPr>
      </w:pPr>
      <w:ins w:id="302" w:author="CATT - Ren Da" w:date="2021-05-24T14:37:00Z">
        <w:r>
          <w:t>The term “positioning reference unit (PRU)” is only used as a terminology in this discussion.  PRU does not necessarily mean an introduction of a new network node.</w:t>
        </w:r>
      </w:ins>
    </w:p>
    <w:p w14:paraId="16552CD5" w14:textId="77777777" w:rsidR="00BD6EE8" w:rsidRDefault="0031547A">
      <w:pPr>
        <w:numPr>
          <w:ilvl w:val="2"/>
          <w:numId w:val="77"/>
        </w:numPr>
        <w:spacing w:after="0" w:line="252" w:lineRule="atLeast"/>
      </w:pPr>
      <w:r>
        <w:t>PRU is expected to support, at least, some of the Rel-16 positioning functionalities of UE, which can be defined by RAN2.  The positioning functionalities may include, but not limited to, the following:</w:t>
      </w:r>
    </w:p>
    <w:p w14:paraId="5CA5AF02" w14:textId="77777777" w:rsidR="00BD6EE8" w:rsidRDefault="0031547A">
      <w:pPr>
        <w:numPr>
          <w:ilvl w:val="3"/>
          <w:numId w:val="77"/>
        </w:numPr>
        <w:spacing w:after="0" w:line="252" w:lineRule="atLeast"/>
      </w:pPr>
      <w:r>
        <w:t>Provide the positioning measurements (e.g., RSTD, RSRP, Rx-Tx time differences)</w:t>
      </w:r>
    </w:p>
    <w:p w14:paraId="5B37D271" w14:textId="77777777" w:rsidR="00BD6EE8" w:rsidRDefault="0031547A">
      <w:pPr>
        <w:numPr>
          <w:ilvl w:val="3"/>
          <w:numId w:val="77"/>
        </w:numPr>
        <w:spacing w:after="0" w:line="252" w:lineRule="atLeast"/>
      </w:pPr>
      <w:r>
        <w:t>Transmit the UL SRS signals for positioning</w:t>
      </w:r>
    </w:p>
    <w:p w14:paraId="0791166A" w14:textId="77777777" w:rsidR="00BD6EE8" w:rsidRDefault="0031547A">
      <w:pPr>
        <w:numPr>
          <w:ilvl w:val="2"/>
          <w:numId w:val="77"/>
        </w:numPr>
        <w:spacing w:after="0" w:line="252" w:lineRule="atLeast"/>
      </w:pPr>
      <w:r>
        <w:t>PRU may be requested by the LMF to provide its own known location coordinate information to the LMF. If the antenna orientation information of the PRU is known, the information may also be requested by the LMF.</w:t>
      </w:r>
    </w:p>
    <w:p w14:paraId="6415A06B" w14:textId="77777777" w:rsidR="00BD6EE8" w:rsidRDefault="00BD6EE8"/>
    <w:p w14:paraId="2CB826C1" w14:textId="77777777" w:rsidR="00BD6EE8" w:rsidRDefault="00BD6EE8">
      <w:pPr>
        <w:spacing w:after="0"/>
        <w:rPr>
          <w:rFonts w:eastAsiaTheme="minorEastAsia"/>
          <w:sz w:val="16"/>
          <w:szCs w:val="16"/>
          <w:lang w:eastAsia="zh-CN"/>
        </w:rPr>
      </w:pPr>
    </w:p>
    <w:p w14:paraId="2FB37396"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619A67C5" w14:textId="77777777">
        <w:trPr>
          <w:trHeight w:val="260"/>
          <w:jc w:val="center"/>
        </w:trPr>
        <w:tc>
          <w:tcPr>
            <w:tcW w:w="1804" w:type="dxa"/>
          </w:tcPr>
          <w:p w14:paraId="1266012F" w14:textId="77777777" w:rsidR="00BD6EE8" w:rsidRDefault="0031547A">
            <w:pPr>
              <w:spacing w:after="0"/>
              <w:rPr>
                <w:b/>
                <w:sz w:val="16"/>
                <w:szCs w:val="16"/>
              </w:rPr>
            </w:pPr>
            <w:r>
              <w:rPr>
                <w:b/>
                <w:sz w:val="16"/>
                <w:szCs w:val="16"/>
              </w:rPr>
              <w:t>Company</w:t>
            </w:r>
          </w:p>
        </w:tc>
        <w:tc>
          <w:tcPr>
            <w:tcW w:w="9230" w:type="dxa"/>
          </w:tcPr>
          <w:p w14:paraId="6E482AAF" w14:textId="77777777" w:rsidR="00BD6EE8" w:rsidRDefault="0031547A">
            <w:pPr>
              <w:spacing w:after="0"/>
              <w:rPr>
                <w:b/>
                <w:sz w:val="16"/>
                <w:szCs w:val="16"/>
              </w:rPr>
            </w:pPr>
            <w:r>
              <w:rPr>
                <w:b/>
                <w:sz w:val="16"/>
                <w:szCs w:val="16"/>
              </w:rPr>
              <w:t xml:space="preserve">Comments </w:t>
            </w:r>
          </w:p>
        </w:tc>
      </w:tr>
      <w:tr w:rsidR="00BD6EE8" w14:paraId="5752787F" w14:textId="77777777">
        <w:trPr>
          <w:trHeight w:val="253"/>
          <w:jc w:val="center"/>
        </w:trPr>
        <w:tc>
          <w:tcPr>
            <w:tcW w:w="1804" w:type="dxa"/>
          </w:tcPr>
          <w:p w14:paraId="7B8BD57E"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3E8A3650"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BD6EE8" w14:paraId="42D205D8" w14:textId="77777777">
        <w:trPr>
          <w:trHeight w:val="253"/>
          <w:jc w:val="center"/>
        </w:trPr>
        <w:tc>
          <w:tcPr>
            <w:tcW w:w="1804" w:type="dxa"/>
          </w:tcPr>
          <w:p w14:paraId="11E58D63"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2E6DBC00"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Support. This seems like a good compromise to make progress on this issue. </w:t>
            </w:r>
          </w:p>
        </w:tc>
      </w:tr>
      <w:tr w:rsidR="00BD6EE8" w14:paraId="15C32A39" w14:textId="77777777">
        <w:trPr>
          <w:trHeight w:val="253"/>
          <w:jc w:val="center"/>
        </w:trPr>
        <w:tc>
          <w:tcPr>
            <w:tcW w:w="1804" w:type="dxa"/>
          </w:tcPr>
          <w:p w14:paraId="0E371201" w14:textId="77777777" w:rsidR="00BD6EE8" w:rsidRDefault="0031547A">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71BA5E5E"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Support.</w:t>
            </w:r>
          </w:p>
        </w:tc>
      </w:tr>
      <w:tr w:rsidR="00BD6EE8" w14:paraId="588E8456" w14:textId="77777777">
        <w:trPr>
          <w:trHeight w:val="253"/>
          <w:jc w:val="center"/>
        </w:trPr>
        <w:tc>
          <w:tcPr>
            <w:tcW w:w="1804" w:type="dxa"/>
          </w:tcPr>
          <w:p w14:paraId="7B3779BC"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1A4627DF"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Not Support the current revision.</w:t>
            </w:r>
          </w:p>
          <w:p w14:paraId="1074522F"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Although some of our comments are addressed in the above version, not all concerns have been addressed.  So, we cannot agree the current version.  We are not ok with Notes 2 and 3.  As mentioned in the main bullet, the other working groups (RAN2/RAN3/SA2) are asked to determine if there are spec enhancements needed.  Hence, we don’t see the need to list specific enhancements (particularly those in notes 2 and 3) as part of the proposal.  These can be directly discussed in the other working groups.  </w:t>
            </w:r>
            <w:proofErr w:type="gramStart"/>
            <w:r>
              <w:rPr>
                <w:rFonts w:eastAsiaTheme="minorEastAsia"/>
                <w:sz w:val="16"/>
                <w:szCs w:val="16"/>
                <w:lang w:val="en-US" w:eastAsia="zh-CN"/>
              </w:rPr>
              <w:t>So</w:t>
            </w:r>
            <w:proofErr w:type="gramEnd"/>
            <w:r>
              <w:rPr>
                <w:rFonts w:eastAsiaTheme="minorEastAsia"/>
                <w:sz w:val="16"/>
                <w:szCs w:val="16"/>
                <w:lang w:val="en-US" w:eastAsia="zh-CN"/>
              </w:rPr>
              <w:t xml:space="preserve"> our proposal is to remove notes 2 and 3.</w:t>
            </w:r>
          </w:p>
          <w:p w14:paraId="59818314" w14:textId="77777777" w:rsidR="00BD6EE8" w:rsidRDefault="00BD6EE8">
            <w:pPr>
              <w:spacing w:after="0"/>
              <w:rPr>
                <w:rFonts w:eastAsiaTheme="minorEastAsia"/>
                <w:sz w:val="16"/>
                <w:szCs w:val="16"/>
                <w:lang w:val="en-US" w:eastAsia="zh-CN"/>
              </w:rPr>
            </w:pPr>
          </w:p>
        </w:tc>
      </w:tr>
      <w:tr w:rsidR="00BD6EE8" w14:paraId="10E6D54D" w14:textId="77777777">
        <w:trPr>
          <w:trHeight w:val="253"/>
          <w:jc w:val="center"/>
        </w:trPr>
        <w:tc>
          <w:tcPr>
            <w:tcW w:w="1804" w:type="dxa"/>
          </w:tcPr>
          <w:p w14:paraId="6E77AA8F" w14:textId="77777777" w:rsidR="00BD6EE8" w:rsidRDefault="0031547A">
            <w:pPr>
              <w:spacing w:after="0"/>
              <w:rPr>
                <w:rFonts w:eastAsiaTheme="minorEastAsia" w:cstheme="minorHAnsi"/>
                <w:sz w:val="16"/>
                <w:szCs w:val="16"/>
                <w:lang w:val="en-US" w:eastAsia="zh-CN"/>
              </w:rPr>
            </w:pPr>
            <w:r>
              <w:rPr>
                <w:rFonts w:eastAsia="Malgun Gothic" w:cstheme="minorHAnsi" w:hint="eastAsia"/>
                <w:sz w:val="16"/>
                <w:szCs w:val="16"/>
                <w:lang w:val="en-US" w:eastAsia="ko-KR"/>
              </w:rPr>
              <w:t>LG</w:t>
            </w:r>
          </w:p>
        </w:tc>
        <w:tc>
          <w:tcPr>
            <w:tcW w:w="9230" w:type="dxa"/>
          </w:tcPr>
          <w:p w14:paraId="7FD72F8C" w14:textId="77777777" w:rsidR="00BD6EE8" w:rsidRDefault="0031547A">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fine with most of the proposal. However, for note 3, we prefer to add some concerns that we have. We think there might be some cases where the PRU is moved frequently or the known location of PRU from LMF is currently invalid. From this aspect, we think that it is necessary that some information such as pre-calculated/known location of PRU also needs to be provided from LMF to UE. We believe that the information is helpful for the PRU to recognize/decide whether it can be a reference or not by itself.</w:t>
            </w:r>
          </w:p>
          <w:p w14:paraId="7D481AF2" w14:textId="77777777" w:rsidR="00BD6EE8" w:rsidRDefault="00BD6EE8">
            <w:pPr>
              <w:spacing w:after="0"/>
              <w:rPr>
                <w:rFonts w:eastAsia="Malgun Gothic"/>
                <w:sz w:val="16"/>
                <w:szCs w:val="16"/>
                <w:lang w:val="en-US" w:eastAsia="ko-KR"/>
              </w:rPr>
            </w:pPr>
          </w:p>
          <w:p w14:paraId="523EB750" w14:textId="77777777" w:rsidR="00BD6EE8" w:rsidRDefault="0031547A">
            <w:pPr>
              <w:spacing w:after="0"/>
              <w:rPr>
                <w:rFonts w:eastAsia="Malgun Gothic"/>
                <w:sz w:val="16"/>
                <w:szCs w:val="16"/>
                <w:lang w:val="en-US" w:eastAsia="ko-KR"/>
              </w:rPr>
            </w:pPr>
            <w:r>
              <w:rPr>
                <w:rFonts w:eastAsia="Malgun Gothic"/>
                <w:sz w:val="16"/>
                <w:szCs w:val="16"/>
                <w:lang w:val="en-US" w:eastAsia="ko-KR"/>
              </w:rPr>
              <w:t xml:space="preserve">So, we suggest </w:t>
            </w:r>
            <w:proofErr w:type="gramStart"/>
            <w:r>
              <w:rPr>
                <w:rFonts w:eastAsia="Malgun Gothic"/>
                <w:sz w:val="16"/>
                <w:szCs w:val="16"/>
                <w:lang w:val="en-US" w:eastAsia="ko-KR"/>
              </w:rPr>
              <w:t>to modify</w:t>
            </w:r>
            <w:proofErr w:type="gramEnd"/>
            <w:r>
              <w:rPr>
                <w:rFonts w:eastAsia="Malgun Gothic"/>
                <w:sz w:val="16"/>
                <w:szCs w:val="16"/>
                <w:lang w:val="en-US" w:eastAsia="ko-KR"/>
              </w:rPr>
              <w:t xml:space="preserve"> note 3 as below:</w:t>
            </w:r>
          </w:p>
          <w:p w14:paraId="4B0B6C93" w14:textId="77777777" w:rsidR="00BD6EE8" w:rsidRDefault="00BD6EE8">
            <w:pPr>
              <w:spacing w:after="0"/>
              <w:rPr>
                <w:rFonts w:eastAsia="Malgun Gothic"/>
                <w:sz w:val="16"/>
                <w:szCs w:val="16"/>
                <w:lang w:val="en-US" w:eastAsia="ko-KR"/>
              </w:rPr>
            </w:pPr>
          </w:p>
          <w:p w14:paraId="10512E8E" w14:textId="77777777" w:rsidR="00BD6EE8" w:rsidRDefault="0031547A">
            <w:pPr>
              <w:tabs>
                <w:tab w:val="left" w:pos="720"/>
                <w:tab w:val="left" w:pos="2160"/>
              </w:tabs>
              <w:spacing w:after="0" w:line="252" w:lineRule="atLeast"/>
            </w:pPr>
            <w:r>
              <w:rPr>
                <w:lang w:val="en-US"/>
              </w:rPr>
              <w:t xml:space="preserve">3. </w:t>
            </w:r>
            <w:r>
              <w:t xml:space="preserve">PRU may be requested by the LMF to provide its own known location coordinate information to the LMF and </w:t>
            </w:r>
            <w:r>
              <w:rPr>
                <w:color w:val="FF0000"/>
              </w:rPr>
              <w:t>the known(pre-calculated) location of PRU can be provided from LMF.</w:t>
            </w:r>
            <w:r>
              <w:t xml:space="preserve"> If the antenna orientation information of the PRU is known, the information may also be requested by the LMF.</w:t>
            </w:r>
          </w:p>
          <w:p w14:paraId="1573A753" w14:textId="77777777" w:rsidR="00BD6EE8" w:rsidRDefault="00BD6EE8">
            <w:pPr>
              <w:spacing w:after="0"/>
              <w:rPr>
                <w:rFonts w:eastAsiaTheme="minorEastAsia"/>
                <w:sz w:val="16"/>
                <w:szCs w:val="16"/>
                <w:lang w:val="en-US" w:eastAsia="zh-CN"/>
              </w:rPr>
            </w:pPr>
          </w:p>
        </w:tc>
      </w:tr>
      <w:tr w:rsidR="00BD6EE8" w14:paraId="7C57EECA" w14:textId="77777777">
        <w:trPr>
          <w:trHeight w:val="253"/>
          <w:jc w:val="center"/>
        </w:trPr>
        <w:tc>
          <w:tcPr>
            <w:tcW w:w="1804" w:type="dxa"/>
          </w:tcPr>
          <w:p w14:paraId="02919CA7" w14:textId="77777777"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9230" w:type="dxa"/>
          </w:tcPr>
          <w:p w14:paraId="2733768E" w14:textId="77777777" w:rsidR="00BD6EE8" w:rsidRDefault="0031547A">
            <w:pPr>
              <w:spacing w:after="0"/>
              <w:rPr>
                <w:rFonts w:eastAsia="Malgun Gothic"/>
                <w:sz w:val="16"/>
                <w:szCs w:val="16"/>
                <w:lang w:val="en-US" w:eastAsia="ko-KR"/>
              </w:rPr>
            </w:pPr>
            <w:r>
              <w:rPr>
                <w:rFonts w:eastAsia="Malgun Gothic"/>
                <w:sz w:val="16"/>
                <w:szCs w:val="16"/>
                <w:lang w:val="en-US" w:eastAsia="ko-KR"/>
              </w:rPr>
              <w:t xml:space="preserve">Support. It is already a good compromise. In our view, </w:t>
            </w:r>
            <w:proofErr w:type="gramStart"/>
            <w:r>
              <w:rPr>
                <w:rFonts w:eastAsia="Malgun Gothic"/>
                <w:sz w:val="16"/>
                <w:szCs w:val="16"/>
                <w:lang w:val="en-US" w:eastAsia="ko-KR"/>
              </w:rPr>
              <w:t>Note</w:t>
            </w:r>
            <w:proofErr w:type="gramEnd"/>
            <w:r>
              <w:rPr>
                <w:rFonts w:eastAsia="Malgun Gothic"/>
                <w:sz w:val="16"/>
                <w:szCs w:val="16"/>
                <w:lang w:val="en-US" w:eastAsia="ko-KR"/>
              </w:rPr>
              <w:t xml:space="preserve"> 2 and Note 3 are just guidance to other WGs to consider.</w:t>
            </w:r>
          </w:p>
        </w:tc>
      </w:tr>
      <w:tr w:rsidR="00BD6EE8" w14:paraId="088FB006" w14:textId="77777777">
        <w:trPr>
          <w:trHeight w:val="253"/>
          <w:jc w:val="center"/>
        </w:trPr>
        <w:tc>
          <w:tcPr>
            <w:tcW w:w="1804" w:type="dxa"/>
          </w:tcPr>
          <w:p w14:paraId="5470BDFB" w14:textId="77777777"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Nokia/NSB_2</w:t>
            </w:r>
          </w:p>
        </w:tc>
        <w:tc>
          <w:tcPr>
            <w:tcW w:w="9230" w:type="dxa"/>
          </w:tcPr>
          <w:p w14:paraId="0435371B" w14:textId="77777777" w:rsidR="00BD6EE8" w:rsidRDefault="0031547A">
            <w:pPr>
              <w:spacing w:after="0"/>
              <w:rPr>
                <w:rFonts w:eastAsia="Malgun Gothic"/>
                <w:sz w:val="16"/>
                <w:szCs w:val="16"/>
                <w:lang w:val="en-US" w:eastAsia="ko-KR"/>
              </w:rPr>
            </w:pPr>
            <w:r>
              <w:rPr>
                <w:rFonts w:eastAsia="Malgun Gothic"/>
                <w:sz w:val="16"/>
                <w:szCs w:val="16"/>
                <w:lang w:val="en-US" w:eastAsia="ko-KR"/>
              </w:rPr>
              <w:t xml:space="preserve">To Ericsson, in note 2 and 3 are there technical concerns? It already says that the functionalities are up to RAN2 and these are not really “enhancements” if the PRU is a UE. It just says the PRU may be able to make positioning measurements, transmit SRS for positioning, and report location/orientation information. That seems </w:t>
            </w:r>
            <w:proofErr w:type="gramStart"/>
            <w:r>
              <w:rPr>
                <w:rFonts w:eastAsia="Malgun Gothic"/>
                <w:sz w:val="16"/>
                <w:szCs w:val="16"/>
                <w:lang w:val="en-US" w:eastAsia="ko-KR"/>
              </w:rPr>
              <w:t>fairly basic</w:t>
            </w:r>
            <w:proofErr w:type="gramEnd"/>
            <w:r>
              <w:rPr>
                <w:rFonts w:eastAsia="Malgun Gothic"/>
                <w:sz w:val="16"/>
                <w:szCs w:val="16"/>
                <w:lang w:val="en-US" w:eastAsia="ko-KR"/>
              </w:rPr>
              <w:t xml:space="preserve"> to this concept which Ericsson has said can be done by implementation. </w:t>
            </w:r>
          </w:p>
        </w:tc>
      </w:tr>
      <w:tr w:rsidR="00BD6EE8" w14:paraId="086BE3EE" w14:textId="77777777">
        <w:trPr>
          <w:trHeight w:val="253"/>
          <w:jc w:val="center"/>
        </w:trPr>
        <w:tc>
          <w:tcPr>
            <w:tcW w:w="1804" w:type="dxa"/>
          </w:tcPr>
          <w:p w14:paraId="0B6085EA" w14:textId="77777777"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10FE0A2C" w14:textId="77777777" w:rsidR="00BD6EE8" w:rsidRDefault="0031547A">
            <w:pPr>
              <w:spacing w:after="0"/>
              <w:rPr>
                <w:rFonts w:eastAsia="Malgun Gothic"/>
                <w:sz w:val="16"/>
                <w:szCs w:val="16"/>
                <w:lang w:val="en-US" w:eastAsia="ko-KR"/>
              </w:rPr>
            </w:pPr>
            <w:r>
              <w:rPr>
                <w:rFonts w:eastAsia="Malgun Gothic"/>
                <w:sz w:val="16"/>
                <w:szCs w:val="16"/>
                <w:lang w:val="en-US" w:eastAsia="ko-KR"/>
              </w:rPr>
              <w:t>It looks there is no further comment to the main bullet and the 1</w:t>
            </w:r>
            <w:r>
              <w:rPr>
                <w:rFonts w:eastAsia="Malgun Gothic"/>
                <w:sz w:val="16"/>
                <w:szCs w:val="16"/>
                <w:vertAlign w:val="superscript"/>
                <w:lang w:val="en-US" w:eastAsia="ko-KR"/>
              </w:rPr>
              <w:t>st</w:t>
            </w:r>
            <w:r>
              <w:rPr>
                <w:rFonts w:eastAsia="Malgun Gothic"/>
                <w:sz w:val="16"/>
                <w:szCs w:val="16"/>
                <w:lang w:val="en-US" w:eastAsia="ko-KR"/>
              </w:rPr>
              <w:t xml:space="preserve"> note. </w:t>
            </w:r>
          </w:p>
          <w:p w14:paraId="7CD8FB3E" w14:textId="77777777" w:rsidR="00BD6EE8" w:rsidRDefault="00BD6EE8">
            <w:pPr>
              <w:spacing w:after="0"/>
              <w:rPr>
                <w:rFonts w:eastAsia="Malgun Gothic"/>
                <w:sz w:val="16"/>
                <w:szCs w:val="16"/>
                <w:lang w:val="en-US" w:eastAsia="ko-KR"/>
              </w:rPr>
            </w:pPr>
          </w:p>
          <w:p w14:paraId="2B2B81BF" w14:textId="77777777" w:rsidR="00BD6EE8" w:rsidRDefault="0031547A">
            <w:pPr>
              <w:spacing w:after="0"/>
              <w:rPr>
                <w:rFonts w:eastAsia="Malgun Gothic"/>
                <w:sz w:val="16"/>
                <w:szCs w:val="16"/>
                <w:lang w:val="en-US" w:eastAsia="ko-KR"/>
              </w:rPr>
            </w:pPr>
            <w:r>
              <w:rPr>
                <w:rFonts w:eastAsia="Malgun Gothic"/>
                <w:sz w:val="16"/>
                <w:szCs w:val="16"/>
                <w:lang w:val="en-US" w:eastAsia="ko-KR"/>
              </w:rPr>
              <w:t xml:space="preserve">To LG: </w:t>
            </w:r>
          </w:p>
          <w:p w14:paraId="3F1D388E" w14:textId="77777777" w:rsidR="00BD6EE8" w:rsidRDefault="0031547A">
            <w:pPr>
              <w:spacing w:after="0"/>
              <w:rPr>
                <w:rFonts w:eastAsia="Malgun Gothic"/>
                <w:sz w:val="16"/>
                <w:szCs w:val="16"/>
                <w:lang w:val="en-US" w:eastAsia="ko-KR"/>
              </w:rPr>
            </w:pPr>
            <w:r>
              <w:rPr>
                <w:rFonts w:eastAsia="Malgun Gothic"/>
                <w:sz w:val="16"/>
                <w:szCs w:val="16"/>
                <w:lang w:val="en-US" w:eastAsia="ko-KR"/>
              </w:rPr>
              <w:t xml:space="preserve">I would suggest letting RAN2 to work on the details, including the information/messages between LMF and PRU. </w:t>
            </w:r>
          </w:p>
          <w:p w14:paraId="5F0F73F4" w14:textId="77777777" w:rsidR="00BD6EE8" w:rsidRDefault="00BD6EE8">
            <w:pPr>
              <w:spacing w:after="0"/>
              <w:rPr>
                <w:rFonts w:eastAsia="Malgun Gothic"/>
                <w:sz w:val="16"/>
                <w:szCs w:val="16"/>
                <w:lang w:val="en-US" w:eastAsia="ko-KR"/>
              </w:rPr>
            </w:pPr>
          </w:p>
          <w:p w14:paraId="6EE045B5" w14:textId="77777777" w:rsidR="00BD6EE8" w:rsidRDefault="0031547A">
            <w:pPr>
              <w:spacing w:after="0"/>
              <w:rPr>
                <w:rFonts w:eastAsia="Malgun Gothic"/>
                <w:sz w:val="16"/>
                <w:szCs w:val="16"/>
                <w:lang w:val="en-US" w:eastAsia="ko-KR"/>
              </w:rPr>
            </w:pPr>
            <w:r>
              <w:rPr>
                <w:rFonts w:eastAsia="Malgun Gothic"/>
                <w:sz w:val="16"/>
                <w:szCs w:val="16"/>
                <w:lang w:val="en-US" w:eastAsia="ko-KR"/>
              </w:rPr>
              <w:t>To the discussion between Ericsson and Nokia:</w:t>
            </w:r>
          </w:p>
          <w:p w14:paraId="2CDF2A70" w14:textId="77777777" w:rsidR="00BD6EE8" w:rsidRDefault="0031547A">
            <w:pPr>
              <w:spacing w:after="0"/>
              <w:rPr>
                <w:rFonts w:eastAsia="Malgun Gothic"/>
                <w:sz w:val="16"/>
                <w:szCs w:val="16"/>
                <w:lang w:val="en-US" w:eastAsia="ko-KR"/>
              </w:rPr>
            </w:pPr>
            <w:r>
              <w:rPr>
                <w:rFonts w:eastAsia="Malgun Gothic"/>
                <w:sz w:val="16"/>
                <w:szCs w:val="16"/>
                <w:lang w:val="en-US" w:eastAsia="ko-KR"/>
              </w:rPr>
              <w:t>Let us have further discussion online to see if we can reach a compromise.</w:t>
            </w:r>
          </w:p>
        </w:tc>
      </w:tr>
    </w:tbl>
    <w:p w14:paraId="2E13E1C0" w14:textId="77777777" w:rsidR="00BD6EE8" w:rsidRDefault="00BD6EE8">
      <w:pPr>
        <w:spacing w:after="0"/>
        <w:rPr>
          <w:rFonts w:eastAsiaTheme="minorEastAsia"/>
          <w:sz w:val="16"/>
          <w:szCs w:val="16"/>
          <w:lang w:eastAsia="zh-CN"/>
        </w:rPr>
      </w:pPr>
    </w:p>
    <w:p w14:paraId="4BC856BF" w14:textId="77777777" w:rsidR="00BD6EE8" w:rsidRDefault="00BD6EE8">
      <w:pPr>
        <w:spacing w:after="0"/>
        <w:rPr>
          <w:rFonts w:eastAsiaTheme="minorEastAsia"/>
          <w:sz w:val="16"/>
          <w:szCs w:val="16"/>
          <w:lang w:val="en-US" w:eastAsia="zh-CN"/>
        </w:rPr>
      </w:pPr>
    </w:p>
    <w:p w14:paraId="5FB4A89D" w14:textId="77777777" w:rsidR="00BD6EE8" w:rsidRDefault="00BD6EE8">
      <w:pPr>
        <w:spacing w:after="0"/>
        <w:rPr>
          <w:rFonts w:eastAsiaTheme="minorEastAsia"/>
          <w:sz w:val="16"/>
          <w:szCs w:val="16"/>
          <w:lang w:val="en-US" w:eastAsia="zh-CN"/>
        </w:rPr>
      </w:pPr>
    </w:p>
    <w:p w14:paraId="30B576F6" w14:textId="77777777" w:rsidR="00BD6EE8" w:rsidRDefault="00BD6EE8">
      <w:pPr>
        <w:spacing w:after="0"/>
        <w:rPr>
          <w:rFonts w:eastAsiaTheme="minorEastAsia"/>
          <w:sz w:val="16"/>
          <w:szCs w:val="16"/>
          <w:lang w:val="en-US" w:eastAsia="zh-CN"/>
        </w:rPr>
      </w:pPr>
    </w:p>
    <w:p w14:paraId="3CA192BC" w14:textId="77777777" w:rsidR="00BD6EE8" w:rsidRDefault="00BD6EE8">
      <w:pPr>
        <w:spacing w:after="0"/>
        <w:rPr>
          <w:rFonts w:eastAsiaTheme="minorEastAsia"/>
          <w:sz w:val="16"/>
          <w:szCs w:val="16"/>
          <w:lang w:val="en-US" w:eastAsia="zh-CN"/>
        </w:rPr>
      </w:pPr>
    </w:p>
    <w:p w14:paraId="1D870832" w14:textId="77777777" w:rsidR="00BD6EE8" w:rsidRDefault="0031547A">
      <w:pPr>
        <w:pStyle w:val="Heading1"/>
      </w:pPr>
      <w:bookmarkStart w:id="303" w:name="_Toc69027119"/>
      <w:bookmarkEnd w:id="238"/>
      <w:bookmarkEnd w:id="239"/>
      <w:bookmarkEnd w:id="240"/>
      <w:r>
        <w:t>Measurement enhancements for mitigating UE/gNB Tx/Rx timing errors</w:t>
      </w:r>
      <w:bookmarkEnd w:id="303"/>
    </w:p>
    <w:p w14:paraId="60522E18" w14:textId="77777777" w:rsidR="00BD6EE8" w:rsidRDefault="0031547A">
      <w:pPr>
        <w:pStyle w:val="Subtitle"/>
        <w:rPr>
          <w:rFonts w:ascii="Times New Roman" w:hAnsi="Times New Roman" w:cs="Times New Roman"/>
        </w:rPr>
      </w:pPr>
      <w:r>
        <w:rPr>
          <w:rFonts w:ascii="Times New Roman" w:hAnsi="Times New Roman" w:cs="Times New Roman"/>
        </w:rPr>
        <w:t>Background</w:t>
      </w:r>
    </w:p>
    <w:p w14:paraId="4BBF36F2" w14:textId="77777777" w:rsidR="00BD6EE8" w:rsidRDefault="0031547A">
      <w:r>
        <w:lastRenderedPageBreak/>
        <w:t>The following agreement was made in RAN1#104e related to the measurement enhancements for mitigating UE/gNB Tx/Rx timing errors:</w:t>
      </w:r>
    </w:p>
    <w:tbl>
      <w:tblPr>
        <w:tblStyle w:val="TableGrid"/>
        <w:tblW w:w="0" w:type="auto"/>
        <w:tblLook w:val="04A0" w:firstRow="1" w:lastRow="0" w:firstColumn="1" w:lastColumn="0" w:noHBand="0" w:noVBand="1"/>
      </w:tblPr>
      <w:tblGrid>
        <w:gridCol w:w="10790"/>
      </w:tblGrid>
      <w:tr w:rsidR="00BD6EE8" w14:paraId="41A71BBC" w14:textId="77777777">
        <w:tc>
          <w:tcPr>
            <w:tcW w:w="10790" w:type="dxa"/>
          </w:tcPr>
          <w:p w14:paraId="01ABAECB" w14:textId="77777777" w:rsidR="00BD6EE8" w:rsidRDefault="0031547A">
            <w:pPr>
              <w:ind w:left="1440" w:hanging="1440"/>
              <w:rPr>
                <w:lang w:eastAsia="zh-CN"/>
              </w:rPr>
            </w:pPr>
            <w:r>
              <w:rPr>
                <w:highlight w:val="green"/>
                <w:lang w:eastAsia="zh-CN"/>
              </w:rPr>
              <w:t>Agreement:</w:t>
            </w:r>
          </w:p>
          <w:p w14:paraId="325D6329" w14:textId="77777777" w:rsidR="00BD6EE8" w:rsidRDefault="0031547A">
            <w:pPr>
              <w:pStyle w:val="ListParagraph"/>
              <w:ind w:left="0"/>
              <w:rPr>
                <w:rFonts w:eastAsia="SimSun"/>
                <w:lang w:eastAsia="zh-CN"/>
              </w:rPr>
            </w:pPr>
            <w:r>
              <w:rPr>
                <w:rFonts w:eastAsia="SimSun"/>
                <w:lang w:eastAsia="zh-CN"/>
              </w:rPr>
              <w:t>Support enabling</w:t>
            </w:r>
          </w:p>
          <w:p w14:paraId="43B1E554" w14:textId="77777777" w:rsidR="00BD6EE8" w:rsidRDefault="0031547A">
            <w:pPr>
              <w:pStyle w:val="ListParagraph"/>
              <w:numPr>
                <w:ilvl w:val="0"/>
                <w:numId w:val="41"/>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1AB7924C" w14:textId="77777777" w:rsidR="00BD6EE8" w:rsidRDefault="0031547A">
            <w:pPr>
              <w:pStyle w:val="ListParagraph"/>
              <w:numPr>
                <w:ilvl w:val="0"/>
                <w:numId w:val="41"/>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0F742BBA" w14:textId="77777777" w:rsidR="00BD6EE8" w:rsidRDefault="0031547A">
            <w:pPr>
              <w:pStyle w:val="ListParagraph"/>
              <w:numPr>
                <w:ilvl w:val="0"/>
                <w:numId w:val="41"/>
              </w:numPr>
              <w:rPr>
                <w:rFonts w:eastAsia="SimSun"/>
                <w:lang w:eastAsia="zh-CN"/>
              </w:rPr>
            </w:pPr>
            <w:r>
              <w:rPr>
                <w:rFonts w:eastAsia="SimSun"/>
                <w:lang w:eastAsia="zh-CN"/>
              </w:rPr>
              <w:t>Each measurement instance is reported with its own timestamp</w:t>
            </w:r>
          </w:p>
          <w:p w14:paraId="76BE484C" w14:textId="77777777" w:rsidR="00BD6EE8" w:rsidRDefault="0031547A">
            <w:pPr>
              <w:pStyle w:val="ListParagraph"/>
              <w:numPr>
                <w:ilvl w:val="1"/>
                <w:numId w:val="41"/>
              </w:numPr>
              <w:rPr>
                <w:rFonts w:eastAsia="SimSun"/>
                <w:lang w:eastAsia="zh-CN"/>
              </w:rPr>
            </w:pPr>
            <w:r>
              <w:rPr>
                <w:rFonts w:eastAsia="SimSun"/>
                <w:lang w:eastAsia="zh-CN"/>
              </w:rPr>
              <w:t>FFS: The measurement instances are within a [configured] measurement time window</w:t>
            </w:r>
          </w:p>
          <w:p w14:paraId="7CE8819E" w14:textId="77777777" w:rsidR="00BD6EE8" w:rsidRDefault="0031547A">
            <w:pPr>
              <w:pStyle w:val="ListParagraph"/>
              <w:numPr>
                <w:ilvl w:val="0"/>
                <w:numId w:val="41"/>
              </w:numPr>
              <w:rPr>
                <w:rFonts w:eastAsia="SimSun"/>
                <w:lang w:eastAsia="zh-CN"/>
              </w:rPr>
            </w:pPr>
            <w:r>
              <w:rPr>
                <w:rFonts w:eastAsia="SimSun"/>
                <w:lang w:eastAsia="zh-CN"/>
              </w:rPr>
              <w:t>FFS: Each UE measurement instance can be configured with N instances of the DL-PRS Resource Set</w:t>
            </w:r>
          </w:p>
          <w:p w14:paraId="7EC18DE5" w14:textId="77777777" w:rsidR="00BD6EE8" w:rsidRDefault="0031547A">
            <w:pPr>
              <w:pStyle w:val="ListParagraph"/>
              <w:numPr>
                <w:ilvl w:val="1"/>
                <w:numId w:val="41"/>
              </w:numPr>
              <w:rPr>
                <w:rFonts w:eastAsia="SimSun"/>
                <w:lang w:eastAsia="zh-CN"/>
              </w:rPr>
            </w:pPr>
            <w:r>
              <w:rPr>
                <w:rFonts w:eastAsia="SimSun"/>
                <w:lang w:eastAsia="zh-CN"/>
              </w:rPr>
              <w:t>FFS: N (including N=1)</w:t>
            </w:r>
          </w:p>
          <w:p w14:paraId="626D8200" w14:textId="77777777" w:rsidR="00BD6EE8" w:rsidRDefault="0031547A">
            <w:pPr>
              <w:pStyle w:val="ListParagraph"/>
              <w:numPr>
                <w:ilvl w:val="0"/>
                <w:numId w:val="41"/>
              </w:numPr>
              <w:rPr>
                <w:rFonts w:eastAsia="SimSun"/>
                <w:lang w:eastAsia="zh-CN"/>
              </w:rPr>
            </w:pPr>
            <w:r>
              <w:rPr>
                <w:rFonts w:eastAsia="SimSun"/>
                <w:lang w:eastAsia="zh-CN"/>
              </w:rPr>
              <w:t>FFS: Each TRP measurement instance can be configured with M SRS measurement time occasions</w:t>
            </w:r>
          </w:p>
          <w:p w14:paraId="1E2124ED" w14:textId="77777777" w:rsidR="00BD6EE8" w:rsidRDefault="0031547A">
            <w:pPr>
              <w:pStyle w:val="ListParagraph"/>
              <w:numPr>
                <w:ilvl w:val="1"/>
                <w:numId w:val="41"/>
              </w:numPr>
              <w:rPr>
                <w:rFonts w:eastAsia="SimSun"/>
                <w:lang w:eastAsia="zh-CN"/>
              </w:rPr>
            </w:pPr>
            <w:r>
              <w:rPr>
                <w:rFonts w:eastAsia="SimSun"/>
                <w:lang w:eastAsia="zh-CN"/>
              </w:rPr>
              <w:t>FFS: M (including M=1)</w:t>
            </w:r>
          </w:p>
          <w:p w14:paraId="7892534A" w14:textId="77777777" w:rsidR="00BD6EE8" w:rsidRDefault="0031547A">
            <w:pPr>
              <w:pStyle w:val="ListParagraph"/>
              <w:numPr>
                <w:ilvl w:val="0"/>
                <w:numId w:val="41"/>
              </w:numPr>
              <w:rPr>
                <w:rFonts w:eastAsia="SimSun"/>
                <w:szCs w:val="20"/>
                <w:lang w:eastAsia="zh-CN"/>
              </w:rPr>
            </w:pPr>
            <w:r>
              <w:rPr>
                <w:rFonts w:eastAsia="SimSun"/>
                <w:lang w:eastAsia="zh-CN"/>
              </w:rPr>
              <w:t>FFS: details of behavior, procedures, and UE capability if any</w:t>
            </w:r>
          </w:p>
          <w:p w14:paraId="20922AC2" w14:textId="77777777" w:rsidR="00BD6EE8" w:rsidRDefault="0031547A">
            <w:pPr>
              <w:pStyle w:val="ListParagraph"/>
              <w:numPr>
                <w:ilvl w:val="0"/>
                <w:numId w:val="41"/>
              </w:numPr>
              <w:rPr>
                <w:rFonts w:eastAsia="SimSun"/>
                <w:szCs w:val="20"/>
                <w:lang w:eastAsia="zh-CN"/>
              </w:rPr>
            </w:pPr>
            <w:r>
              <w:rPr>
                <w:rFonts w:eastAsia="SimSun"/>
                <w:lang w:eastAsia="zh-CN"/>
              </w:rPr>
              <w:t>FFS: whether and how to consider the additional enhancement related to measurement reporting of multi-paths and quality metric</w:t>
            </w:r>
          </w:p>
          <w:p w14:paraId="227F051B" w14:textId="77777777" w:rsidR="00BD6EE8" w:rsidRDefault="0031547A">
            <w:pPr>
              <w:pStyle w:val="ListParagraph"/>
              <w:numPr>
                <w:ilvl w:val="0"/>
                <w:numId w:val="41"/>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7DF3B239" w14:textId="77777777" w:rsidR="00BD6EE8" w:rsidRDefault="0031547A">
            <w:pPr>
              <w:pStyle w:val="ListParagraph"/>
              <w:numPr>
                <w:ilvl w:val="0"/>
                <w:numId w:val="41"/>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0909379C" w14:textId="77777777" w:rsidR="00BD6EE8" w:rsidRDefault="00BD6EE8">
            <w:pPr>
              <w:rPr>
                <w:lang w:val="en-US"/>
              </w:rPr>
            </w:pPr>
          </w:p>
        </w:tc>
      </w:tr>
    </w:tbl>
    <w:p w14:paraId="42DFE0C0" w14:textId="77777777" w:rsidR="00BD6EE8" w:rsidRDefault="00BD6EE8"/>
    <w:p w14:paraId="21BDFD58" w14:textId="77777777" w:rsidR="00BD6EE8" w:rsidRDefault="00BD6EE8">
      <w:pPr>
        <w:pStyle w:val="Subtitle"/>
        <w:rPr>
          <w:rFonts w:ascii="Times New Roman" w:hAnsi="Times New Roman" w:cs="Times New Roman"/>
          <w:lang w:val="en-US"/>
        </w:rPr>
      </w:pPr>
    </w:p>
    <w:p w14:paraId="10ACD969"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521D4CB6" w14:textId="77777777" w:rsidR="00BD6EE8" w:rsidRDefault="0031547A">
      <w:r>
        <w:t>In RAN1#104e, it was agreed that a UE/TRP will support reporting one or more measurement instances in a single measurement report, and each measurement instance is reported with its own timestamp. In RAN1#104bis-e, there was only very limited discussion on this topic due to the TU limitation.</w:t>
      </w:r>
    </w:p>
    <w:p w14:paraId="4914CB77" w14:textId="77777777" w:rsidR="00BD6EE8" w:rsidRDefault="0031547A">
      <w:r>
        <w:t xml:space="preserve">In this meeting, many companies have presented their views on the report of one or more measurement instances in a single measurement report, especially on the FFSs in the above agreement, which are summarised as follows: </w:t>
      </w:r>
    </w:p>
    <w:p w14:paraId="3DCE7CE8" w14:textId="77777777" w:rsidR="00BD6EE8" w:rsidRDefault="0031547A">
      <w:pPr>
        <w:pStyle w:val="ListParagraph"/>
        <w:numPr>
          <w:ilvl w:val="0"/>
          <w:numId w:val="41"/>
        </w:numPr>
        <w:rPr>
          <w:rFonts w:eastAsia="SimSun"/>
          <w:lang w:eastAsia="zh-CN"/>
        </w:rPr>
      </w:pPr>
      <w:r>
        <w:rPr>
          <w:rFonts w:eastAsia="SimSun"/>
          <w:lang w:eastAsia="zh-CN"/>
        </w:rPr>
        <w:t>About the measurement time window for the measurement instances:</w:t>
      </w:r>
    </w:p>
    <w:p w14:paraId="359AA09B" w14:textId="77777777" w:rsidR="00BD6EE8" w:rsidRDefault="0031547A">
      <w:pPr>
        <w:pStyle w:val="ListParagraph"/>
        <w:numPr>
          <w:ilvl w:val="1"/>
          <w:numId w:val="41"/>
        </w:numPr>
        <w:rPr>
          <w:rFonts w:eastAsia="SimSun"/>
          <w:lang w:eastAsia="zh-CN"/>
        </w:rPr>
      </w:pPr>
      <w:r>
        <w:rPr>
          <w:rFonts w:eastAsia="SimSun"/>
          <w:lang w:eastAsia="zh-CN"/>
        </w:rPr>
        <w:t>In [3], CATT proposes:</w:t>
      </w:r>
    </w:p>
    <w:p w14:paraId="0810295D" w14:textId="77777777" w:rsidR="00BD6EE8" w:rsidRDefault="0031547A">
      <w:pPr>
        <w:pStyle w:val="ListParagraph"/>
        <w:numPr>
          <w:ilvl w:val="2"/>
          <w:numId w:val="41"/>
        </w:numPr>
        <w:rPr>
          <w:rFonts w:eastAsia="SimSun"/>
          <w:lang w:eastAsia="zh-CN"/>
        </w:rPr>
      </w:pPr>
      <w:r>
        <w:rPr>
          <w:rFonts w:eastAsia="SimSun"/>
          <w:lang w:eastAsia="zh-CN"/>
        </w:rPr>
        <w:t>The measurement time windows should be configurable.</w:t>
      </w:r>
    </w:p>
    <w:p w14:paraId="6F0F7A19" w14:textId="77777777" w:rsidR="00BD6EE8" w:rsidRDefault="0031547A">
      <w:pPr>
        <w:pStyle w:val="ListParagraph"/>
        <w:numPr>
          <w:ilvl w:val="2"/>
          <w:numId w:val="41"/>
        </w:numPr>
        <w:rPr>
          <w:rFonts w:eastAsia="SimSun"/>
          <w:lang w:eastAsia="zh-CN"/>
        </w:rPr>
      </w:pPr>
      <w:r>
        <w:rPr>
          <w:rFonts w:eastAsia="SimSun"/>
          <w:lang w:eastAsia="zh-CN"/>
        </w:rPr>
        <w:t xml:space="preserve">UE measurement time windows and TRP measurement time windows can be configured independently. They can be configured to be the same or different </w:t>
      </w:r>
    </w:p>
    <w:p w14:paraId="3FCBFC74" w14:textId="77777777" w:rsidR="00BD6EE8" w:rsidRDefault="0031547A">
      <w:pPr>
        <w:pStyle w:val="ListParagraph"/>
        <w:numPr>
          <w:ilvl w:val="2"/>
          <w:numId w:val="41"/>
        </w:numPr>
        <w:rPr>
          <w:rFonts w:eastAsia="SimSun"/>
          <w:lang w:eastAsia="zh-CN"/>
        </w:rPr>
      </w:pPr>
      <w:r>
        <w:rPr>
          <w:rFonts w:eastAsia="SimSun"/>
          <w:lang w:eastAsia="zh-CN"/>
        </w:rPr>
        <w:t>UE (or TRP) is not expected to measure DL-PRS (or SRS-Pos) outside of the measurement time window.</w:t>
      </w:r>
    </w:p>
    <w:p w14:paraId="0FA0D339" w14:textId="77777777" w:rsidR="00BD6EE8" w:rsidRDefault="0031547A">
      <w:pPr>
        <w:pStyle w:val="ListParagraph"/>
        <w:numPr>
          <w:ilvl w:val="1"/>
          <w:numId w:val="41"/>
        </w:numPr>
        <w:rPr>
          <w:rFonts w:eastAsia="SimSun"/>
          <w:lang w:eastAsia="zh-CN"/>
        </w:rPr>
      </w:pPr>
      <w:r>
        <w:rPr>
          <w:rFonts w:eastAsia="SimSun"/>
          <w:lang w:eastAsia="zh-CN"/>
        </w:rPr>
        <w:t>In [3] CATT proposes two methods for the configuration of the measurement time window (MTW) for UE/TRP with the definitions of the length of UE/TRP MTWs of these methods:</w:t>
      </w:r>
    </w:p>
    <w:p w14:paraId="27D3E675" w14:textId="77777777" w:rsidR="00BD6EE8" w:rsidRDefault="0031547A">
      <w:pPr>
        <w:pStyle w:val="ListParagraph"/>
        <w:numPr>
          <w:ilvl w:val="2"/>
          <w:numId w:val="41"/>
        </w:numPr>
        <w:rPr>
          <w:rFonts w:eastAsia="SimSun"/>
          <w:lang w:eastAsia="zh-CN"/>
        </w:rPr>
      </w:pPr>
      <w:r>
        <w:rPr>
          <w:rFonts w:eastAsia="SimSun"/>
          <w:lang w:eastAsia="zh-CN"/>
        </w:rPr>
        <w:t>For Method 1, MTW is configured with the periodicity, the start time, and end time of UE/TRP (for periodic MTW).</w:t>
      </w:r>
    </w:p>
    <w:p w14:paraId="073CEB8D" w14:textId="77777777" w:rsidR="00BD6EE8" w:rsidRDefault="0031547A">
      <w:pPr>
        <w:pStyle w:val="ListParagraph"/>
        <w:numPr>
          <w:ilvl w:val="2"/>
          <w:numId w:val="41"/>
        </w:numPr>
        <w:rPr>
          <w:rFonts w:eastAsia="SimSun"/>
          <w:lang w:eastAsia="zh-CN"/>
        </w:rPr>
      </w:pPr>
      <w:r>
        <w:rPr>
          <w:rFonts w:eastAsia="SimSun"/>
          <w:lang w:eastAsia="zh-CN"/>
        </w:rPr>
        <w:t xml:space="preserve">For Method 2, MTW is configured </w:t>
      </w:r>
      <w:proofErr w:type="gramStart"/>
      <w:r>
        <w:rPr>
          <w:rFonts w:eastAsia="SimSun"/>
          <w:lang w:eastAsia="zh-CN"/>
        </w:rPr>
        <w:t>with  is</w:t>
      </w:r>
      <w:proofErr w:type="gramEnd"/>
      <w:r>
        <w:rPr>
          <w:rFonts w:eastAsia="SimSun"/>
          <w:lang w:eastAsia="zh-CN"/>
        </w:rPr>
        <w:t xml:space="preserve"> the periodicity, the start time, and duration </w:t>
      </w:r>
    </w:p>
    <w:p w14:paraId="472539EB" w14:textId="77777777" w:rsidR="00BD6EE8" w:rsidRDefault="0031547A">
      <w:pPr>
        <w:pStyle w:val="ListParagraph"/>
        <w:numPr>
          <w:ilvl w:val="1"/>
          <w:numId w:val="41"/>
        </w:numPr>
        <w:rPr>
          <w:rFonts w:eastAsia="SimSun"/>
          <w:lang w:eastAsia="zh-CN"/>
        </w:rPr>
      </w:pPr>
      <w:r>
        <w:rPr>
          <w:rFonts w:eastAsia="SimSun"/>
          <w:lang w:eastAsia="zh-CN"/>
        </w:rPr>
        <w:t xml:space="preserve">In [6], Qualcomm proposes support LMF sending a “Time-domain Window” configuration(s) to both UE and gNBs: Each window is defined with a start/End configuration. The device (UE/gNB) is expected to perform measurements and reporting that start no earlier than the </w:t>
      </w:r>
      <w:proofErr w:type="spellStart"/>
      <w:proofErr w:type="gramStart"/>
      <w:r>
        <w:rPr>
          <w:rFonts w:eastAsia="SimSun"/>
          <w:lang w:eastAsia="zh-CN"/>
        </w:rPr>
        <w:t>startTime</w:t>
      </w:r>
      <w:proofErr w:type="spellEnd"/>
      <w:r>
        <w:rPr>
          <w:rFonts w:eastAsia="SimSun"/>
          <w:lang w:eastAsia="zh-CN"/>
        </w:rPr>
        <w:t>, and</w:t>
      </w:r>
      <w:proofErr w:type="gramEnd"/>
      <w:r>
        <w:rPr>
          <w:rFonts w:eastAsia="SimSun"/>
          <w:lang w:eastAsia="zh-CN"/>
        </w:rPr>
        <w:t xml:space="preserve"> perform measurements no later than the </w:t>
      </w:r>
      <w:proofErr w:type="spellStart"/>
      <w:r>
        <w:rPr>
          <w:rFonts w:eastAsia="SimSun"/>
          <w:lang w:eastAsia="zh-CN"/>
        </w:rPr>
        <w:t>EndTime</w:t>
      </w:r>
      <w:proofErr w:type="spellEnd"/>
      <w:r>
        <w:rPr>
          <w:rFonts w:eastAsia="SimSun"/>
          <w:lang w:eastAsia="zh-CN"/>
        </w:rPr>
        <w:t xml:space="preserve">. </w:t>
      </w:r>
    </w:p>
    <w:p w14:paraId="7A2BC0F6" w14:textId="77777777" w:rsidR="00BD6EE8" w:rsidRDefault="0031547A">
      <w:pPr>
        <w:pStyle w:val="ListParagraph"/>
        <w:numPr>
          <w:ilvl w:val="1"/>
          <w:numId w:val="41"/>
        </w:numPr>
        <w:rPr>
          <w:rFonts w:eastAsia="SimSun"/>
          <w:lang w:eastAsia="zh-CN"/>
        </w:rPr>
      </w:pPr>
      <w:r>
        <w:rPr>
          <w:rFonts w:eastAsia="SimSun"/>
          <w:lang w:eastAsia="zh-CN"/>
        </w:rPr>
        <w:t>In [6], Qualcomm proposes to study further the UE behavior when a limited number (or none) of PRS instances appears within a configured time-domain window.</w:t>
      </w:r>
    </w:p>
    <w:p w14:paraId="7B96A057" w14:textId="77777777" w:rsidR="00BD6EE8" w:rsidRDefault="0031547A">
      <w:pPr>
        <w:pStyle w:val="ListParagraph"/>
        <w:numPr>
          <w:ilvl w:val="1"/>
          <w:numId w:val="41"/>
        </w:numPr>
        <w:rPr>
          <w:rFonts w:eastAsia="SimSun"/>
          <w:lang w:eastAsia="zh-CN"/>
        </w:rPr>
      </w:pPr>
      <w:r>
        <w:rPr>
          <w:rFonts w:eastAsia="SimSun"/>
          <w:lang w:eastAsia="zh-CN"/>
        </w:rPr>
        <w:t xml:space="preserve">In [13], LG proposed to introduce measurement acquisition rules on </w:t>
      </w:r>
    </w:p>
    <w:p w14:paraId="5C9216ED" w14:textId="77777777" w:rsidR="00BD6EE8" w:rsidRDefault="0031547A">
      <w:pPr>
        <w:pStyle w:val="ListParagraph"/>
        <w:numPr>
          <w:ilvl w:val="2"/>
          <w:numId w:val="41"/>
        </w:numPr>
        <w:rPr>
          <w:rFonts w:eastAsia="SimSun"/>
          <w:lang w:eastAsia="zh-CN"/>
        </w:rPr>
      </w:pPr>
      <w:r>
        <w:rPr>
          <w:rFonts w:eastAsia="SimSun"/>
          <w:lang w:eastAsia="zh-CN"/>
        </w:rPr>
        <w:t xml:space="preserve">UE Rx-Tx time difference measurement and gNB Rx-Tx time difference measurement </w:t>
      </w:r>
    </w:p>
    <w:p w14:paraId="6B865C89" w14:textId="77777777" w:rsidR="00BD6EE8" w:rsidRDefault="0031547A">
      <w:pPr>
        <w:pStyle w:val="ListParagraph"/>
        <w:numPr>
          <w:ilvl w:val="2"/>
          <w:numId w:val="41"/>
        </w:numPr>
        <w:rPr>
          <w:rFonts w:eastAsia="SimSun"/>
          <w:lang w:eastAsia="zh-CN"/>
        </w:rPr>
      </w:pPr>
      <w:r>
        <w:rPr>
          <w:rFonts w:eastAsia="SimSun"/>
          <w:lang w:eastAsia="zh-CN"/>
        </w:rPr>
        <w:t>RSTD measurement and UE/gNB Rx-Tx time difference</w:t>
      </w:r>
    </w:p>
    <w:p w14:paraId="1C98D6D4" w14:textId="77777777" w:rsidR="00BD6EE8" w:rsidRDefault="0031547A">
      <w:pPr>
        <w:pStyle w:val="3GPPAgreements"/>
        <w:numPr>
          <w:ilvl w:val="1"/>
          <w:numId w:val="41"/>
        </w:numPr>
      </w:pPr>
      <w:r>
        <w:lastRenderedPageBreak/>
        <w:t>In [14], Nokia proposes UE to provide gNB its measurement time window for UE Rx-Tx time difference measurement.</w:t>
      </w:r>
    </w:p>
    <w:p w14:paraId="2E763B96" w14:textId="77777777" w:rsidR="00BD6EE8" w:rsidRDefault="0031547A">
      <w:pPr>
        <w:pStyle w:val="ListParagraph"/>
        <w:numPr>
          <w:ilvl w:val="1"/>
          <w:numId w:val="41"/>
        </w:numPr>
        <w:rPr>
          <w:rFonts w:eastAsia="SimSun"/>
          <w:lang w:eastAsia="zh-CN"/>
        </w:rPr>
      </w:pPr>
      <w:r>
        <w:rPr>
          <w:rFonts w:eastAsia="SimSun"/>
          <w:lang w:eastAsia="zh-CN"/>
        </w:rPr>
        <w:t>In [18], Lenovo proposes</w:t>
      </w:r>
    </w:p>
    <w:p w14:paraId="08D8C8A8" w14:textId="77777777" w:rsidR="00BD6EE8" w:rsidRDefault="0031547A">
      <w:pPr>
        <w:pStyle w:val="ListParagraph"/>
        <w:numPr>
          <w:ilvl w:val="2"/>
          <w:numId w:val="41"/>
        </w:numPr>
        <w:rPr>
          <w:rFonts w:eastAsia="SimSun"/>
          <w:lang w:eastAsia="zh-CN"/>
        </w:rPr>
      </w:pPr>
      <w:r>
        <w:rPr>
          <w:rFonts w:eastAsia="SimSun"/>
          <w:lang w:eastAsia="zh-CN"/>
        </w:rPr>
        <w:t xml:space="preserve">The time group selection or measurement window can be associated with an ID, identifying all associated timestamps for all measurement instances within the time group selection/ measurement window for easier processing and management at the LMF. </w:t>
      </w:r>
    </w:p>
    <w:p w14:paraId="7F967C5D" w14:textId="77777777" w:rsidR="00BD6EE8" w:rsidRDefault="0031547A">
      <w:pPr>
        <w:pStyle w:val="ListParagraph"/>
        <w:numPr>
          <w:ilvl w:val="2"/>
          <w:numId w:val="41"/>
        </w:numPr>
        <w:rPr>
          <w:rFonts w:eastAsia="SimSun"/>
          <w:lang w:eastAsia="zh-CN"/>
        </w:rPr>
      </w:pPr>
      <w:r>
        <w:rPr>
          <w:rFonts w:eastAsia="SimSun"/>
          <w:lang w:eastAsia="zh-CN"/>
        </w:rPr>
        <w:t>Length of the DL-PRS time group selection/measurement time window should be based on a number of occasions and (</w:t>
      </w:r>
      <w:proofErr w:type="gramStart"/>
      <w:r>
        <w:rPr>
          <w:rFonts w:eastAsia="SimSun"/>
          <w:lang w:eastAsia="zh-CN"/>
        </w:rPr>
        <w:t>N,T</w:t>
      </w:r>
      <w:proofErr w:type="gramEnd"/>
      <w:r>
        <w:rPr>
          <w:rFonts w:eastAsia="SimSun"/>
          <w:lang w:eastAsia="zh-CN"/>
        </w:rPr>
        <w:t>) DL-PRS processing UE capability.</w:t>
      </w:r>
    </w:p>
    <w:p w14:paraId="4B2E09D9" w14:textId="77777777" w:rsidR="00BD6EE8" w:rsidRDefault="0031547A">
      <w:pPr>
        <w:pStyle w:val="ListParagraph"/>
        <w:numPr>
          <w:ilvl w:val="1"/>
          <w:numId w:val="41"/>
        </w:numPr>
        <w:rPr>
          <w:rFonts w:eastAsia="SimSun"/>
          <w:lang w:eastAsia="zh-CN"/>
        </w:rPr>
      </w:pPr>
      <w:r>
        <w:rPr>
          <w:rFonts w:eastAsia="SimSun"/>
          <w:lang w:eastAsia="zh-CN"/>
        </w:rPr>
        <w:t>In [19], Ericsson proposed it shall be possible to configure the measurement window for a measurement instance to be so short that there is no risk for the TEG associations to change during the measurement window.</w:t>
      </w:r>
    </w:p>
    <w:p w14:paraId="403CB2A8" w14:textId="77777777" w:rsidR="00BD6EE8" w:rsidRDefault="0031547A">
      <w:pPr>
        <w:pStyle w:val="Guidance"/>
        <w:ind w:left="720"/>
      </w:pPr>
      <w:r>
        <w:rPr>
          <w:b/>
          <w:bCs/>
        </w:rPr>
        <w:t>FL:</w:t>
      </w:r>
      <w:r>
        <w:t xml:space="preserve"> Further discussion in Proposal 5-1.</w:t>
      </w:r>
    </w:p>
    <w:p w14:paraId="739EB54A" w14:textId="77777777" w:rsidR="00BD6EE8" w:rsidRDefault="00BD6EE8">
      <w:pPr>
        <w:pStyle w:val="ListParagraph"/>
        <w:ind w:left="1440"/>
        <w:rPr>
          <w:rFonts w:eastAsia="SimSun"/>
          <w:lang w:val="en-GB" w:eastAsia="zh-CN"/>
        </w:rPr>
      </w:pPr>
    </w:p>
    <w:p w14:paraId="2A9DC50E" w14:textId="77777777" w:rsidR="00BD6EE8" w:rsidRDefault="0031547A">
      <w:pPr>
        <w:pStyle w:val="ListParagraph"/>
        <w:numPr>
          <w:ilvl w:val="0"/>
          <w:numId w:val="41"/>
        </w:numPr>
        <w:rPr>
          <w:rFonts w:eastAsia="SimSun"/>
          <w:lang w:eastAsia="zh-CN"/>
        </w:rPr>
      </w:pPr>
      <w:r>
        <w:rPr>
          <w:rFonts w:eastAsia="SimSun"/>
          <w:lang w:eastAsia="zh-CN"/>
        </w:rPr>
        <w:t>About the timestamp for a measurement instance:</w:t>
      </w:r>
    </w:p>
    <w:p w14:paraId="019D7698" w14:textId="77777777" w:rsidR="00BD6EE8" w:rsidRDefault="0031547A">
      <w:pPr>
        <w:pStyle w:val="ListParagraph"/>
        <w:numPr>
          <w:ilvl w:val="1"/>
          <w:numId w:val="41"/>
        </w:numPr>
        <w:rPr>
          <w:rFonts w:eastAsia="SimSun"/>
          <w:lang w:eastAsia="zh-CN"/>
        </w:rPr>
      </w:pPr>
      <w:r>
        <w:rPr>
          <w:rFonts w:eastAsia="SimSun"/>
          <w:lang w:eastAsia="zh-CN"/>
        </w:rPr>
        <w:t>In [1], Huawei proposes support for a single report containing multiple measurement instances, and specifying the time stamp selection for each measurement instance</w:t>
      </w:r>
      <w:r>
        <w:t xml:space="preserve"> and scattering the measurement instances throughout the measurement </w:t>
      </w:r>
      <w:proofErr w:type="gramStart"/>
      <w:r>
        <w:t>time;</w:t>
      </w:r>
      <w:proofErr w:type="gramEnd"/>
    </w:p>
    <w:p w14:paraId="10DB43CB" w14:textId="77777777" w:rsidR="00BD6EE8" w:rsidRDefault="0031547A">
      <w:pPr>
        <w:pStyle w:val="ListParagraph"/>
        <w:numPr>
          <w:ilvl w:val="1"/>
          <w:numId w:val="41"/>
        </w:numPr>
        <w:rPr>
          <w:rFonts w:eastAsia="SimSun"/>
          <w:szCs w:val="20"/>
          <w:lang w:eastAsia="zh-CN"/>
        </w:rPr>
      </w:pPr>
      <w:r>
        <w:rPr>
          <w:rFonts w:eastAsia="SimSun"/>
          <w:szCs w:val="20"/>
          <w:lang w:eastAsia="zh-CN"/>
        </w:rPr>
        <w:t xml:space="preserve">In [2], vivo proposes the UE or the TRP can be configured to report one or more measurement instances in a single measurement report to the LMF, </w:t>
      </w:r>
    </w:p>
    <w:p w14:paraId="46C47A6B" w14:textId="77777777" w:rsidR="00BD6EE8" w:rsidRDefault="0031547A">
      <w:pPr>
        <w:pStyle w:val="ListParagraph"/>
        <w:numPr>
          <w:ilvl w:val="1"/>
          <w:numId w:val="41"/>
        </w:numPr>
        <w:rPr>
          <w:rFonts w:eastAsia="SimSun"/>
          <w:szCs w:val="20"/>
          <w:lang w:eastAsia="zh-CN"/>
        </w:rPr>
      </w:pPr>
      <w:r>
        <w:rPr>
          <w:rFonts w:eastAsia="SimSun"/>
          <w:szCs w:val="20"/>
          <w:lang w:eastAsia="zh-CN"/>
        </w:rPr>
        <w:t xml:space="preserve">In [2], vivo proposes to enable the UE to report PRS measurements derived from the most recent measurement instances in advance of a certain time before the measurement report. </w:t>
      </w:r>
      <w:r>
        <w:rPr>
          <w:rFonts w:eastAsia="SimSun" w:hint="eastAsia"/>
          <w:szCs w:val="20"/>
          <w:lang w:eastAsia="zh-CN"/>
        </w:rPr>
        <w:t xml:space="preserve">The certain time before the measurement report is related to PRS processing </w:t>
      </w:r>
      <w:r>
        <w:rPr>
          <w:rFonts w:eastAsia="SimSun"/>
          <w:szCs w:val="20"/>
          <w:lang w:eastAsia="zh-CN"/>
        </w:rPr>
        <w:t>capability.</w:t>
      </w:r>
    </w:p>
    <w:p w14:paraId="7A993EA3" w14:textId="77777777" w:rsidR="00BD6EE8" w:rsidRDefault="0031547A">
      <w:pPr>
        <w:pStyle w:val="ListParagraph"/>
        <w:numPr>
          <w:ilvl w:val="1"/>
          <w:numId w:val="41"/>
        </w:numPr>
        <w:rPr>
          <w:rFonts w:eastAsia="SimSun"/>
          <w:lang w:eastAsia="zh-CN"/>
        </w:rPr>
      </w:pPr>
      <w:r>
        <w:rPr>
          <w:rFonts w:eastAsia="SimSun"/>
          <w:lang w:eastAsia="zh-CN"/>
        </w:rPr>
        <w:t xml:space="preserve">In [3], CATT proposes </w:t>
      </w:r>
    </w:p>
    <w:p w14:paraId="6404DA9D" w14:textId="77777777" w:rsidR="00BD6EE8" w:rsidRDefault="0031547A">
      <w:pPr>
        <w:pStyle w:val="ListParagraph"/>
        <w:numPr>
          <w:ilvl w:val="2"/>
          <w:numId w:val="41"/>
        </w:numPr>
        <w:rPr>
          <w:rFonts w:eastAsia="SimSun"/>
          <w:lang w:eastAsia="zh-CN"/>
        </w:rPr>
      </w:pPr>
      <w:r>
        <w:rPr>
          <w:rFonts w:eastAsia="SimSun"/>
          <w:lang w:eastAsia="zh-CN"/>
        </w:rPr>
        <w:t xml:space="preserve">The timestamp of the UE measurement instance corresponds to any of the time instances between the first and the last DL-PRS resource set contained by the measurement </w:t>
      </w:r>
      <w:proofErr w:type="gramStart"/>
      <w:r>
        <w:rPr>
          <w:rFonts w:eastAsia="SimSun"/>
          <w:lang w:eastAsia="zh-CN"/>
        </w:rPr>
        <w:t>instance;</w:t>
      </w:r>
      <w:proofErr w:type="gramEnd"/>
      <w:r>
        <w:rPr>
          <w:rFonts w:eastAsia="SimSun"/>
          <w:lang w:eastAsia="zh-CN"/>
        </w:rPr>
        <w:t xml:space="preserve"> </w:t>
      </w:r>
    </w:p>
    <w:p w14:paraId="2943AC5A" w14:textId="77777777" w:rsidR="00BD6EE8" w:rsidRDefault="0031547A">
      <w:pPr>
        <w:pStyle w:val="ListParagraph"/>
        <w:numPr>
          <w:ilvl w:val="2"/>
          <w:numId w:val="41"/>
        </w:numPr>
        <w:rPr>
          <w:rFonts w:eastAsia="SimSun"/>
          <w:lang w:eastAsia="zh-CN"/>
        </w:rPr>
      </w:pPr>
      <w:r>
        <w:rPr>
          <w:rFonts w:eastAsia="SimSun"/>
          <w:lang w:eastAsia="zh-CN"/>
        </w:rPr>
        <w:t xml:space="preserve">The timestamp of the TRP measurement instance corresponds to a time instance between the first and the last SRS-Pos resource set contained by the instance. </w:t>
      </w:r>
    </w:p>
    <w:p w14:paraId="2437C114" w14:textId="77777777" w:rsidR="00BD6EE8" w:rsidRDefault="0031547A">
      <w:pPr>
        <w:pStyle w:val="3GPPAgreements"/>
        <w:numPr>
          <w:ilvl w:val="1"/>
          <w:numId w:val="41"/>
        </w:numPr>
      </w:pPr>
      <w:r>
        <w:t>In [4], ZTE proposes the time stamp is a time window indicated by,</w:t>
      </w:r>
    </w:p>
    <w:p w14:paraId="09F6E194" w14:textId="77777777" w:rsidR="00BD6EE8" w:rsidRDefault="0031547A">
      <w:pPr>
        <w:pStyle w:val="3GPPAgreements"/>
        <w:numPr>
          <w:ilvl w:val="2"/>
          <w:numId w:val="41"/>
        </w:numPr>
      </w:pPr>
      <w:r>
        <w:t xml:space="preserve">A starting timestamp that corresponds to a reception time of the first reference signal for determining a measurement instance, and </w:t>
      </w:r>
    </w:p>
    <w:p w14:paraId="5F389EEA" w14:textId="77777777" w:rsidR="00BD6EE8" w:rsidRDefault="0031547A">
      <w:pPr>
        <w:pStyle w:val="3GPPAgreements"/>
        <w:numPr>
          <w:ilvl w:val="2"/>
          <w:numId w:val="41"/>
        </w:numPr>
      </w:pPr>
      <w:r>
        <w:t>An ending timestamp that corresponds to a reception time of the last reference signal for determining the measurement instance.</w:t>
      </w:r>
    </w:p>
    <w:p w14:paraId="1A356109" w14:textId="77777777" w:rsidR="00BD6EE8" w:rsidRDefault="0031547A">
      <w:pPr>
        <w:pStyle w:val="3GPPAgreements"/>
        <w:numPr>
          <w:ilvl w:val="1"/>
          <w:numId w:val="41"/>
        </w:numPr>
      </w:pPr>
      <w:r>
        <w:t>In [18], Lenovo proposes:</w:t>
      </w:r>
    </w:p>
    <w:p w14:paraId="0CD84A93" w14:textId="77777777" w:rsidR="00BD6EE8" w:rsidRDefault="0031547A">
      <w:pPr>
        <w:pStyle w:val="3GPPAgreements"/>
        <w:numPr>
          <w:ilvl w:val="2"/>
          <w:numId w:val="41"/>
        </w:numPr>
      </w:pPr>
      <w:r>
        <w:t xml:space="preserve"> the timestamp should correspond to the reception time of the last received PRS in a set of one or more measurement instances within a time group selection or measurement window.</w:t>
      </w:r>
    </w:p>
    <w:p w14:paraId="60B194A2" w14:textId="77777777" w:rsidR="00BD6EE8" w:rsidRDefault="0031547A">
      <w:pPr>
        <w:pStyle w:val="3GPPAgreements"/>
        <w:numPr>
          <w:ilvl w:val="2"/>
          <w:numId w:val="41"/>
        </w:numPr>
      </w:pPr>
      <w:r>
        <w:t>The time group selection or measurement window can be associated with an ID, identifying all associated timestamps for all measurement instances within the time group selection/ measurement window for easier processing and management at the LMF.</w:t>
      </w:r>
    </w:p>
    <w:p w14:paraId="17A003A4" w14:textId="77777777" w:rsidR="00BD6EE8" w:rsidRDefault="0031547A">
      <w:pPr>
        <w:pStyle w:val="Guidance"/>
        <w:ind w:left="720"/>
      </w:pPr>
      <w:r>
        <w:rPr>
          <w:b/>
          <w:bCs/>
        </w:rPr>
        <w:t>FL:</w:t>
      </w:r>
      <w:r>
        <w:t xml:space="preserve"> Further discussion in Proposal 5-2.</w:t>
      </w:r>
    </w:p>
    <w:p w14:paraId="70B8568F" w14:textId="77777777" w:rsidR="00BD6EE8" w:rsidRDefault="00BD6EE8">
      <w:pPr>
        <w:pStyle w:val="3GPPAgreements"/>
        <w:numPr>
          <w:ilvl w:val="0"/>
          <w:numId w:val="0"/>
        </w:numPr>
        <w:ind w:left="2160"/>
        <w:rPr>
          <w:lang w:val="en-GB"/>
        </w:rPr>
      </w:pPr>
    </w:p>
    <w:p w14:paraId="6ADD9DB0" w14:textId="77777777" w:rsidR="00BD6EE8" w:rsidRDefault="0031547A">
      <w:pPr>
        <w:pStyle w:val="ListParagraph"/>
        <w:numPr>
          <w:ilvl w:val="0"/>
          <w:numId w:val="41"/>
        </w:numPr>
        <w:rPr>
          <w:rFonts w:eastAsia="SimSun"/>
          <w:lang w:eastAsia="zh-CN"/>
        </w:rPr>
      </w:pPr>
      <w:r>
        <w:rPr>
          <w:rFonts w:eastAsia="SimSun"/>
          <w:lang w:eastAsia="zh-CN"/>
        </w:rPr>
        <w:t xml:space="preserve">About the UE measurement instances and the number of instances of the DL-PRS Resource Set, </w:t>
      </w:r>
    </w:p>
    <w:p w14:paraId="52F75EF3" w14:textId="77777777" w:rsidR="00BD6EE8" w:rsidRDefault="0031547A">
      <w:pPr>
        <w:pStyle w:val="ListParagraph"/>
        <w:numPr>
          <w:ilvl w:val="1"/>
          <w:numId w:val="41"/>
        </w:numPr>
        <w:rPr>
          <w:rFonts w:eastAsia="SimSun"/>
          <w:szCs w:val="20"/>
          <w:lang w:eastAsia="zh-CN"/>
        </w:rPr>
      </w:pPr>
      <w:r>
        <w:rPr>
          <w:rFonts w:eastAsia="SimSun"/>
          <w:szCs w:val="20"/>
          <w:lang w:eastAsia="zh-CN"/>
        </w:rPr>
        <w:t xml:space="preserve">In [4], ZTE proposes to consider </w:t>
      </w:r>
      <w:proofErr w:type="gramStart"/>
      <w:r>
        <w:rPr>
          <w:rFonts w:eastAsia="SimSun"/>
          <w:szCs w:val="20"/>
          <w:lang w:eastAsia="zh-CN"/>
        </w:rPr>
        <w:t>a number of</w:t>
      </w:r>
      <w:proofErr w:type="gramEnd"/>
      <w:r>
        <w:rPr>
          <w:rFonts w:eastAsia="SimSun"/>
          <w:szCs w:val="20"/>
          <w:lang w:eastAsia="zh-CN"/>
        </w:rPr>
        <w:t xml:space="preserve"> alternatives to configure the number of instances of DL PRS resource set in a UE measurement instance (i.e. the value N) </w:t>
      </w:r>
    </w:p>
    <w:p w14:paraId="77026D69" w14:textId="77777777" w:rsidR="00BD6EE8" w:rsidRDefault="0031547A">
      <w:pPr>
        <w:pStyle w:val="ListParagraph"/>
        <w:numPr>
          <w:ilvl w:val="2"/>
          <w:numId w:val="41"/>
        </w:numPr>
        <w:rPr>
          <w:rFonts w:eastAsia="SimSun"/>
          <w:szCs w:val="20"/>
          <w:lang w:eastAsia="zh-CN"/>
        </w:rPr>
      </w:pPr>
      <w:r>
        <w:rPr>
          <w:rFonts w:eastAsia="SimSun"/>
          <w:szCs w:val="20"/>
          <w:lang w:eastAsia="zh-CN"/>
        </w:rPr>
        <w:t xml:space="preserve">Alt 1: configured by LMF per DL PRS resource set. </w:t>
      </w:r>
    </w:p>
    <w:p w14:paraId="332C4CE2" w14:textId="77777777" w:rsidR="00BD6EE8" w:rsidRDefault="0031547A">
      <w:pPr>
        <w:pStyle w:val="ListParagraph"/>
        <w:numPr>
          <w:ilvl w:val="2"/>
          <w:numId w:val="41"/>
        </w:numPr>
        <w:rPr>
          <w:rFonts w:eastAsia="SimSun"/>
          <w:szCs w:val="20"/>
          <w:lang w:eastAsia="zh-CN"/>
        </w:rPr>
      </w:pPr>
      <w:r>
        <w:rPr>
          <w:rFonts w:eastAsia="SimSun"/>
          <w:szCs w:val="20"/>
          <w:lang w:eastAsia="zh-CN"/>
        </w:rPr>
        <w:t>Alt 2: configured by LMF per TRP.</w:t>
      </w:r>
    </w:p>
    <w:p w14:paraId="458E37C4" w14:textId="77777777" w:rsidR="00BD6EE8" w:rsidRDefault="0031547A">
      <w:pPr>
        <w:pStyle w:val="ListParagraph"/>
        <w:numPr>
          <w:ilvl w:val="2"/>
          <w:numId w:val="41"/>
        </w:numPr>
        <w:rPr>
          <w:rFonts w:eastAsia="SimSun"/>
          <w:szCs w:val="20"/>
          <w:lang w:eastAsia="zh-CN"/>
        </w:rPr>
      </w:pPr>
      <w:r>
        <w:rPr>
          <w:rFonts w:eastAsia="SimSun"/>
          <w:szCs w:val="20"/>
          <w:lang w:eastAsia="zh-CN"/>
        </w:rPr>
        <w:t>Alt 3: configured by LMF per positioning frequency layer.</w:t>
      </w:r>
    </w:p>
    <w:p w14:paraId="7BFE46D9" w14:textId="77777777" w:rsidR="00BD6EE8" w:rsidRDefault="0031547A">
      <w:pPr>
        <w:pStyle w:val="ListParagraph"/>
        <w:numPr>
          <w:ilvl w:val="2"/>
          <w:numId w:val="41"/>
        </w:numPr>
        <w:rPr>
          <w:rFonts w:eastAsia="SimSun"/>
          <w:szCs w:val="20"/>
          <w:lang w:eastAsia="zh-CN"/>
        </w:rPr>
      </w:pPr>
      <w:r>
        <w:rPr>
          <w:rFonts w:eastAsia="SimSun"/>
          <w:szCs w:val="20"/>
          <w:lang w:eastAsia="zh-CN"/>
        </w:rPr>
        <w:t>Alt 4: configured by LMF per measurement report.</w:t>
      </w:r>
    </w:p>
    <w:p w14:paraId="64F0DB35" w14:textId="77777777" w:rsidR="00BD6EE8" w:rsidRDefault="0031547A">
      <w:pPr>
        <w:pStyle w:val="ListParagraph"/>
        <w:numPr>
          <w:ilvl w:val="1"/>
          <w:numId w:val="41"/>
        </w:numPr>
        <w:rPr>
          <w:rFonts w:eastAsia="SimSun"/>
          <w:szCs w:val="20"/>
          <w:lang w:eastAsia="zh-CN"/>
        </w:rPr>
      </w:pPr>
      <w:r>
        <w:rPr>
          <w:rFonts w:eastAsia="SimSun"/>
          <w:szCs w:val="20"/>
          <w:lang w:eastAsia="zh-CN"/>
        </w:rPr>
        <w:t xml:space="preserve">In [6], Qualcomm proposes the support of LMF requesting the UE or gNB to perform measurements on specific PRS/SRS resources across multiple time-domain instances. </w:t>
      </w:r>
    </w:p>
    <w:p w14:paraId="07165B25" w14:textId="77777777" w:rsidR="00BD6EE8" w:rsidRDefault="0031547A">
      <w:pPr>
        <w:pStyle w:val="Guidance"/>
        <w:ind w:left="720"/>
      </w:pPr>
      <w:r>
        <w:rPr>
          <w:b/>
          <w:bCs/>
        </w:rPr>
        <w:t>FL:</w:t>
      </w:r>
      <w:r>
        <w:t xml:space="preserve"> The value “N” is one of the remaining issues in the previous agreement. Further discussion in Proposal 5-3.</w:t>
      </w:r>
    </w:p>
    <w:p w14:paraId="7FB35A94" w14:textId="77777777" w:rsidR="00BD6EE8" w:rsidRDefault="00BD6EE8">
      <w:pPr>
        <w:pStyle w:val="ListParagraph"/>
        <w:ind w:left="1440"/>
        <w:rPr>
          <w:rFonts w:eastAsia="SimSun"/>
          <w:szCs w:val="20"/>
          <w:lang w:val="en-GB" w:eastAsia="zh-CN"/>
        </w:rPr>
      </w:pPr>
    </w:p>
    <w:p w14:paraId="1EA6CC30" w14:textId="77777777" w:rsidR="00BD6EE8" w:rsidRDefault="0031547A">
      <w:pPr>
        <w:pStyle w:val="ListParagraph"/>
        <w:numPr>
          <w:ilvl w:val="0"/>
          <w:numId w:val="41"/>
        </w:numPr>
        <w:rPr>
          <w:rFonts w:eastAsia="SimSun"/>
          <w:szCs w:val="20"/>
          <w:lang w:eastAsia="zh-CN"/>
        </w:rPr>
      </w:pPr>
      <w:r>
        <w:rPr>
          <w:rFonts w:eastAsia="SimSun"/>
          <w:szCs w:val="20"/>
          <w:lang w:eastAsia="zh-CN"/>
        </w:rPr>
        <w:t>About the association between measurement instances and UE measurement report</w:t>
      </w:r>
    </w:p>
    <w:p w14:paraId="7FF420FB" w14:textId="77777777" w:rsidR="00BD6EE8" w:rsidRDefault="0031547A">
      <w:pPr>
        <w:pStyle w:val="ListParagraph"/>
        <w:numPr>
          <w:ilvl w:val="1"/>
          <w:numId w:val="41"/>
        </w:numPr>
        <w:rPr>
          <w:rFonts w:eastAsia="SimSun"/>
          <w:szCs w:val="20"/>
          <w:lang w:eastAsia="zh-CN"/>
        </w:rPr>
      </w:pPr>
      <w:r>
        <w:rPr>
          <w:rFonts w:eastAsia="SimSun"/>
          <w:szCs w:val="20"/>
          <w:lang w:eastAsia="zh-CN"/>
        </w:rPr>
        <w:t xml:space="preserve">In [4], ZTE proposes the following options </w:t>
      </w:r>
    </w:p>
    <w:p w14:paraId="53A22B54" w14:textId="77777777" w:rsidR="00BD6EE8" w:rsidRDefault="0031547A">
      <w:pPr>
        <w:pStyle w:val="ListParagraph"/>
        <w:numPr>
          <w:ilvl w:val="2"/>
          <w:numId w:val="41"/>
        </w:numPr>
        <w:rPr>
          <w:rFonts w:eastAsia="SimSun"/>
          <w:szCs w:val="20"/>
          <w:lang w:eastAsia="zh-CN"/>
        </w:rPr>
      </w:pPr>
      <w:r>
        <w:rPr>
          <w:rFonts w:eastAsia="SimSun"/>
          <w:szCs w:val="20"/>
          <w:lang w:eastAsia="zh-CN"/>
        </w:rPr>
        <w:t>Option 1: multiple measurement instances are associated with the indicated DL PRS resource.</w:t>
      </w:r>
    </w:p>
    <w:p w14:paraId="0F650FF5" w14:textId="77777777" w:rsidR="00BD6EE8" w:rsidRDefault="0031547A">
      <w:pPr>
        <w:pStyle w:val="ListParagraph"/>
        <w:numPr>
          <w:ilvl w:val="2"/>
          <w:numId w:val="41"/>
        </w:numPr>
        <w:rPr>
          <w:rFonts w:eastAsia="SimSun"/>
          <w:szCs w:val="20"/>
          <w:lang w:eastAsia="zh-CN"/>
        </w:rPr>
      </w:pPr>
      <w:r>
        <w:rPr>
          <w:rFonts w:eastAsia="SimSun"/>
          <w:szCs w:val="20"/>
          <w:lang w:eastAsia="zh-CN"/>
        </w:rPr>
        <w:lastRenderedPageBreak/>
        <w:t>Option 2: For each indicated DL PRS resource set in a measurement report, multiple measurement instances are associated with the indicated DL PRS resource set.</w:t>
      </w:r>
    </w:p>
    <w:p w14:paraId="3321E6B2" w14:textId="77777777" w:rsidR="00BD6EE8" w:rsidRDefault="0031547A">
      <w:pPr>
        <w:pStyle w:val="ListParagraph"/>
        <w:numPr>
          <w:ilvl w:val="2"/>
          <w:numId w:val="41"/>
        </w:numPr>
        <w:rPr>
          <w:rFonts w:eastAsia="SimSun"/>
          <w:szCs w:val="20"/>
          <w:lang w:eastAsia="zh-CN"/>
        </w:rPr>
      </w:pPr>
      <w:r>
        <w:rPr>
          <w:rFonts w:eastAsia="SimSun"/>
          <w:szCs w:val="20"/>
          <w:lang w:eastAsia="zh-CN"/>
        </w:rPr>
        <w:t xml:space="preserve">Option 3: For each indicated measurement element (i.e. TRP) in a measurement report, multiple measurement instances are associated with the indicated measurement element. </w:t>
      </w:r>
    </w:p>
    <w:p w14:paraId="369C1973" w14:textId="77777777" w:rsidR="00BD6EE8" w:rsidRDefault="0031547A">
      <w:pPr>
        <w:pStyle w:val="ListParagraph"/>
        <w:numPr>
          <w:ilvl w:val="2"/>
          <w:numId w:val="41"/>
        </w:numPr>
        <w:rPr>
          <w:rFonts w:eastAsia="SimSun"/>
          <w:szCs w:val="20"/>
          <w:lang w:eastAsia="zh-CN"/>
        </w:rPr>
      </w:pPr>
      <w:r>
        <w:rPr>
          <w:rFonts w:eastAsia="SimSun"/>
          <w:szCs w:val="20"/>
          <w:lang w:eastAsia="zh-CN"/>
        </w:rPr>
        <w:t xml:space="preserve">Option 4: For each indicated positioning method in a measurement report, multiple measurement instances are associated with the indicated positioning method. </w:t>
      </w:r>
    </w:p>
    <w:p w14:paraId="1D892201" w14:textId="77777777" w:rsidR="00BD6EE8" w:rsidRDefault="0031547A">
      <w:pPr>
        <w:pStyle w:val="ListParagraph"/>
        <w:numPr>
          <w:ilvl w:val="2"/>
          <w:numId w:val="41"/>
        </w:numPr>
        <w:rPr>
          <w:rFonts w:eastAsia="SimSun"/>
          <w:szCs w:val="20"/>
          <w:lang w:eastAsia="zh-CN"/>
        </w:rPr>
      </w:pPr>
      <w:r>
        <w:rPr>
          <w:rFonts w:eastAsia="SimSun"/>
          <w:szCs w:val="20"/>
          <w:lang w:eastAsia="zh-CN"/>
        </w:rPr>
        <w:t>Option 5: Multiple measurement instances are directly associated with a measurement report.</w:t>
      </w:r>
    </w:p>
    <w:p w14:paraId="30EA2FF2" w14:textId="77777777" w:rsidR="00BD6EE8" w:rsidRDefault="00BD6EE8">
      <w:pPr>
        <w:pStyle w:val="ListParagraph"/>
        <w:ind w:left="2160"/>
        <w:rPr>
          <w:rFonts w:eastAsia="SimSun"/>
          <w:szCs w:val="20"/>
          <w:lang w:eastAsia="zh-CN"/>
        </w:rPr>
      </w:pPr>
    </w:p>
    <w:p w14:paraId="233E1781" w14:textId="77777777" w:rsidR="00BD6EE8" w:rsidRDefault="0031547A">
      <w:pPr>
        <w:pStyle w:val="Guidance"/>
        <w:ind w:left="720"/>
      </w:pPr>
      <w:r>
        <w:rPr>
          <w:b/>
          <w:bCs/>
        </w:rPr>
        <w:t>FL:</w:t>
      </w:r>
      <w:r>
        <w:t xml:space="preserve"> Further discussion in Proposal 5-4.</w:t>
      </w:r>
    </w:p>
    <w:p w14:paraId="2018795F" w14:textId="77777777" w:rsidR="00BD6EE8" w:rsidRDefault="0031547A">
      <w:pPr>
        <w:pStyle w:val="ListParagraph"/>
        <w:numPr>
          <w:ilvl w:val="0"/>
          <w:numId w:val="41"/>
        </w:numPr>
        <w:rPr>
          <w:rFonts w:eastAsia="SimSun"/>
          <w:szCs w:val="20"/>
          <w:lang w:eastAsia="zh-CN"/>
        </w:rPr>
      </w:pPr>
      <w:r>
        <w:rPr>
          <w:rFonts w:eastAsia="SimSun"/>
          <w:szCs w:val="20"/>
          <w:lang w:eastAsia="zh-CN"/>
        </w:rPr>
        <w:t>About details of procedures, and UE capability</w:t>
      </w:r>
    </w:p>
    <w:p w14:paraId="65F4EC41" w14:textId="77777777" w:rsidR="00BD6EE8" w:rsidRDefault="0031547A">
      <w:pPr>
        <w:pStyle w:val="ListParagraph"/>
        <w:numPr>
          <w:ilvl w:val="1"/>
          <w:numId w:val="41"/>
        </w:numPr>
        <w:rPr>
          <w:rFonts w:eastAsia="SimSun"/>
          <w:szCs w:val="20"/>
          <w:lang w:eastAsia="zh-CN"/>
        </w:rPr>
      </w:pPr>
      <w:r>
        <w:rPr>
          <w:rFonts w:eastAsia="SimSun"/>
          <w:szCs w:val="20"/>
          <w:lang w:eastAsia="zh-CN"/>
        </w:rPr>
        <w:t>In [2]</w:t>
      </w:r>
      <w:r>
        <w:t xml:space="preserve">, </w:t>
      </w:r>
      <w:r>
        <w:rPr>
          <w:rFonts w:eastAsia="SimSun"/>
          <w:szCs w:val="20"/>
          <w:lang w:eastAsia="zh-CN"/>
        </w:rPr>
        <w:t>vivo proposes the relationship between ‘the number of DL-PRS Resources Set instances related to each UE measurement instance’ and ‘the number of PRS samples for RSTD/Rx-Tx time difference/PRS-RSRP measurements’ defined by RAN4’ should be clarified, and send an LS to RAN4 for consistent understanding.</w:t>
      </w:r>
    </w:p>
    <w:p w14:paraId="0018630B" w14:textId="77777777" w:rsidR="00BD6EE8" w:rsidRDefault="0031547A">
      <w:pPr>
        <w:pStyle w:val="Guidance"/>
        <w:ind w:left="852"/>
      </w:pPr>
      <w:r>
        <w:rPr>
          <w:b/>
          <w:bCs/>
        </w:rPr>
        <w:t>FL:</w:t>
      </w:r>
      <w:r>
        <w:t xml:space="preserve"> Not sure if we need to have the LS to RAN4 for this issue now. Further discussion in Proposal 5-5.</w:t>
      </w:r>
    </w:p>
    <w:p w14:paraId="429C3FEA" w14:textId="77777777" w:rsidR="00BD6EE8" w:rsidRDefault="0031547A">
      <w:pPr>
        <w:pStyle w:val="ListParagraph"/>
        <w:numPr>
          <w:ilvl w:val="1"/>
          <w:numId w:val="41"/>
        </w:numPr>
        <w:rPr>
          <w:rFonts w:eastAsia="SimSun"/>
          <w:szCs w:val="20"/>
          <w:lang w:eastAsia="zh-CN"/>
        </w:rPr>
      </w:pPr>
      <w:r>
        <w:rPr>
          <w:rFonts w:eastAsia="SimSun"/>
          <w:szCs w:val="20"/>
          <w:lang w:eastAsia="zh-CN"/>
        </w:rPr>
        <w:t>In [18], Lenovo proposes the existing UE timing quality indication can be extended to indicate the quality of timing-based measurement instances such as RSTD and UE Rx-Tx time difference measurements. FFS if the indication is applicable to one or more measurement instances.</w:t>
      </w:r>
    </w:p>
    <w:p w14:paraId="7F4CC035" w14:textId="77777777" w:rsidR="00BD6EE8" w:rsidRDefault="0031547A">
      <w:pPr>
        <w:pStyle w:val="Guidance"/>
        <w:ind w:left="852"/>
      </w:pPr>
      <w:r>
        <w:rPr>
          <w:b/>
          <w:bCs/>
        </w:rPr>
        <w:t>FL:</w:t>
      </w:r>
      <w:r>
        <w:t xml:space="preserve"> Further discussion in Proposal 5-6.</w:t>
      </w:r>
    </w:p>
    <w:p w14:paraId="3E76B4AE" w14:textId="77777777" w:rsidR="00BD6EE8" w:rsidRDefault="00BD6EE8">
      <w:pPr>
        <w:pStyle w:val="ListParagraph"/>
        <w:ind w:left="1440"/>
        <w:rPr>
          <w:rFonts w:eastAsia="SimSun"/>
          <w:szCs w:val="20"/>
          <w:lang w:eastAsia="zh-CN"/>
        </w:rPr>
      </w:pPr>
    </w:p>
    <w:p w14:paraId="6AFE41C3" w14:textId="77777777" w:rsidR="00BD6EE8" w:rsidRDefault="0031547A">
      <w:pPr>
        <w:pStyle w:val="ListParagraph"/>
        <w:numPr>
          <w:ilvl w:val="0"/>
          <w:numId w:val="41"/>
        </w:numPr>
        <w:rPr>
          <w:rFonts w:eastAsia="SimSun"/>
          <w:szCs w:val="20"/>
          <w:lang w:eastAsia="zh-CN"/>
        </w:rPr>
      </w:pPr>
      <w:r>
        <w:rPr>
          <w:rFonts w:eastAsia="SimSun"/>
          <w:szCs w:val="20"/>
          <w:lang w:eastAsia="zh-CN"/>
        </w:rPr>
        <w:t>About LPP/</w:t>
      </w:r>
      <w:proofErr w:type="spellStart"/>
      <w:r>
        <w:rPr>
          <w:rFonts w:eastAsia="SimSun"/>
          <w:szCs w:val="20"/>
          <w:lang w:eastAsia="zh-CN"/>
        </w:rPr>
        <w:t>NRPPa</w:t>
      </w:r>
      <w:proofErr w:type="spellEnd"/>
      <w:r>
        <w:rPr>
          <w:rFonts w:eastAsia="SimSun"/>
          <w:szCs w:val="20"/>
          <w:lang w:eastAsia="zh-CN"/>
        </w:rPr>
        <w:t xml:space="preserve"> </w:t>
      </w:r>
      <w:proofErr w:type="spellStart"/>
      <w:r>
        <w:rPr>
          <w:rFonts w:eastAsia="SimSun"/>
          <w:szCs w:val="20"/>
          <w:lang w:eastAsia="zh-CN"/>
        </w:rPr>
        <w:t>signalling</w:t>
      </w:r>
      <w:proofErr w:type="spellEnd"/>
    </w:p>
    <w:p w14:paraId="372DCBC7" w14:textId="77777777" w:rsidR="00BD6EE8" w:rsidRDefault="0031547A">
      <w:pPr>
        <w:pStyle w:val="ListParagraph"/>
        <w:numPr>
          <w:ilvl w:val="1"/>
          <w:numId w:val="41"/>
        </w:numPr>
        <w:rPr>
          <w:rFonts w:eastAsia="SimSun"/>
          <w:szCs w:val="20"/>
          <w:lang w:eastAsia="zh-CN"/>
        </w:rPr>
      </w:pPr>
      <w:r>
        <w:rPr>
          <w:rFonts w:eastAsia="SimSun"/>
          <w:szCs w:val="20"/>
          <w:lang w:eastAsia="zh-CN"/>
        </w:rPr>
        <w:t>In [7], OPPO</w:t>
      </w:r>
      <w:r>
        <w:rPr>
          <w:rFonts w:eastAsia="SimSun" w:hint="eastAsia"/>
          <w:szCs w:val="20"/>
          <w:lang w:eastAsia="zh-CN"/>
        </w:rPr>
        <w:t xml:space="preserve">, </w:t>
      </w:r>
      <w:r>
        <w:t>proposes:</w:t>
      </w:r>
    </w:p>
    <w:p w14:paraId="72EF6788" w14:textId="77777777" w:rsidR="00BD6EE8" w:rsidRDefault="0031547A">
      <w:pPr>
        <w:pStyle w:val="ListParagraph"/>
        <w:numPr>
          <w:ilvl w:val="2"/>
          <w:numId w:val="41"/>
        </w:numPr>
        <w:rPr>
          <w:rFonts w:eastAsia="SimSun"/>
          <w:szCs w:val="20"/>
          <w:lang w:eastAsia="zh-CN"/>
        </w:rPr>
      </w:pPr>
      <w:r>
        <w:rPr>
          <w:rFonts w:eastAsia="SimSun"/>
          <w:szCs w:val="20"/>
          <w:lang w:eastAsia="zh-CN"/>
        </w:rPr>
        <w:t>The current LPP signaling can support the feature that UE reports one or more measurement instances in a single measurement report to LMF, with potential extension to support a larger number than 4.</w:t>
      </w:r>
    </w:p>
    <w:p w14:paraId="6563CF3B" w14:textId="77777777" w:rsidR="00BD6EE8" w:rsidRDefault="0031547A">
      <w:pPr>
        <w:pStyle w:val="ListParagraph"/>
        <w:numPr>
          <w:ilvl w:val="2"/>
          <w:numId w:val="41"/>
        </w:numPr>
        <w:rPr>
          <w:rFonts w:eastAsia="SimSun"/>
          <w:szCs w:val="20"/>
          <w:lang w:eastAsia="zh-CN"/>
        </w:rPr>
      </w:pPr>
      <w:r>
        <w:rPr>
          <w:rFonts w:eastAsia="SimSun"/>
          <w:szCs w:val="20"/>
          <w:lang w:eastAsia="zh-CN"/>
        </w:rPr>
        <w:t xml:space="preserve">No enhancement is needed for the current </w:t>
      </w:r>
      <w:proofErr w:type="spellStart"/>
      <w:r>
        <w:rPr>
          <w:rFonts w:eastAsia="SimSun"/>
          <w:szCs w:val="20"/>
          <w:lang w:eastAsia="zh-CN"/>
        </w:rPr>
        <w:t>NRPPa</w:t>
      </w:r>
      <w:proofErr w:type="spellEnd"/>
      <w:r>
        <w:rPr>
          <w:rFonts w:eastAsia="SimSun"/>
          <w:szCs w:val="20"/>
          <w:lang w:eastAsia="zh-CN"/>
        </w:rPr>
        <w:t xml:space="preserve"> signaling to support the feature that TRP reports one or more measurement instances with the same quantity in a single measurement report to LMF.</w:t>
      </w:r>
    </w:p>
    <w:p w14:paraId="4111E9F8" w14:textId="77777777" w:rsidR="00BD6EE8" w:rsidRDefault="0031547A">
      <w:pPr>
        <w:pStyle w:val="ListParagraph"/>
        <w:numPr>
          <w:ilvl w:val="2"/>
          <w:numId w:val="41"/>
        </w:numPr>
        <w:rPr>
          <w:rFonts w:eastAsia="SimSun"/>
          <w:szCs w:val="20"/>
          <w:lang w:eastAsia="zh-CN"/>
        </w:rPr>
      </w:pPr>
      <w:r>
        <w:rPr>
          <w:rFonts w:eastAsia="SimSun"/>
          <w:szCs w:val="20"/>
          <w:lang w:eastAsia="zh-CN"/>
        </w:rPr>
        <w:t>Enhancement on the association of measurement instances should be introduced to support the feature that TRP reports one or more measurement instances with different quantities in a single measurement report to LMF.</w:t>
      </w:r>
    </w:p>
    <w:p w14:paraId="67499945" w14:textId="77777777" w:rsidR="00BD6EE8" w:rsidRDefault="0031547A">
      <w:pPr>
        <w:pStyle w:val="Guidance"/>
        <w:ind w:left="284" w:firstLine="284"/>
      </w:pPr>
      <w:r>
        <w:rPr>
          <w:b/>
          <w:bCs/>
        </w:rPr>
        <w:t>FL:</w:t>
      </w:r>
      <w:r>
        <w:t xml:space="preserve"> Once RAN1 makes the decisions on the measurement instances and reports, we will send LS to RAN2/3/4. The impact on LPP/NRPPs signalling may be discussed in RAN2/3.</w:t>
      </w:r>
    </w:p>
    <w:p w14:paraId="0D89E587" w14:textId="77777777" w:rsidR="00BD6EE8" w:rsidRDefault="00BD6EE8">
      <w:pPr>
        <w:pStyle w:val="ListParagraph"/>
        <w:ind w:left="1440"/>
        <w:rPr>
          <w:rFonts w:eastAsia="SimSun"/>
          <w:szCs w:val="20"/>
          <w:lang w:eastAsia="zh-CN"/>
        </w:rPr>
      </w:pPr>
    </w:p>
    <w:p w14:paraId="7E373060" w14:textId="77777777" w:rsidR="00BD6EE8" w:rsidRDefault="0031547A">
      <w:pPr>
        <w:pStyle w:val="ListParagraph"/>
        <w:numPr>
          <w:ilvl w:val="0"/>
          <w:numId w:val="41"/>
        </w:numPr>
        <w:rPr>
          <w:rFonts w:eastAsia="SimSun"/>
          <w:szCs w:val="20"/>
          <w:lang w:eastAsia="zh-CN"/>
        </w:rPr>
      </w:pPr>
      <w:r>
        <w:rPr>
          <w:rFonts w:eastAsia="SimSun"/>
          <w:szCs w:val="20"/>
          <w:lang w:eastAsia="zh-CN"/>
        </w:rPr>
        <w:t xml:space="preserve">About </w:t>
      </w:r>
      <w:proofErr w:type="spellStart"/>
      <w:r>
        <w:rPr>
          <w:rFonts w:eastAsia="SimSun"/>
          <w:szCs w:val="20"/>
          <w:lang w:eastAsia="zh-CN"/>
        </w:rPr>
        <w:t>dditional</w:t>
      </w:r>
      <w:proofErr w:type="spellEnd"/>
      <w:r>
        <w:rPr>
          <w:rFonts w:eastAsia="SimSun"/>
          <w:szCs w:val="20"/>
          <w:lang w:eastAsia="zh-CN"/>
        </w:rPr>
        <w:t xml:space="preserve"> enhancement related to measurement reporting of multi-paths and quality metric</w:t>
      </w:r>
    </w:p>
    <w:p w14:paraId="2647C5E4" w14:textId="77777777" w:rsidR="00BD6EE8" w:rsidRDefault="0031547A">
      <w:pPr>
        <w:pStyle w:val="ListParagraph"/>
        <w:numPr>
          <w:ilvl w:val="1"/>
          <w:numId w:val="41"/>
        </w:numPr>
        <w:rPr>
          <w:rFonts w:eastAsia="SimSun"/>
          <w:szCs w:val="20"/>
          <w:lang w:eastAsia="zh-CN"/>
        </w:rPr>
      </w:pPr>
      <w:r>
        <w:rPr>
          <w:rFonts w:eastAsia="SimSun"/>
          <w:szCs w:val="20"/>
          <w:lang w:eastAsia="zh-CN"/>
        </w:rPr>
        <w:t>(Intel, R1-2104871[9]) Proposal 6:</w:t>
      </w:r>
    </w:p>
    <w:p w14:paraId="2A7F8EC6" w14:textId="77777777" w:rsidR="00BD6EE8" w:rsidRDefault="0031547A">
      <w:pPr>
        <w:pStyle w:val="ListParagraph"/>
        <w:numPr>
          <w:ilvl w:val="2"/>
          <w:numId w:val="41"/>
        </w:numPr>
        <w:rPr>
          <w:rFonts w:eastAsia="SimSun"/>
          <w:szCs w:val="20"/>
          <w:lang w:eastAsia="zh-CN"/>
        </w:rPr>
      </w:pPr>
      <w:r>
        <w:rPr>
          <w:rFonts w:eastAsia="SimSun"/>
          <w:szCs w:val="20"/>
          <w:lang w:eastAsia="zh-CN"/>
        </w:rPr>
        <w:t xml:space="preserve"> Support introduction of the LOS/NLOS indicator associated with the UE DL RSTD and UE Rx-Tx time difference measurements</w:t>
      </w:r>
    </w:p>
    <w:p w14:paraId="7A951EB0" w14:textId="77777777" w:rsidR="00BD6EE8" w:rsidRDefault="0031547A">
      <w:pPr>
        <w:pStyle w:val="ListParagraph"/>
        <w:numPr>
          <w:ilvl w:val="2"/>
          <w:numId w:val="41"/>
        </w:numPr>
        <w:rPr>
          <w:rFonts w:eastAsia="SimSun"/>
          <w:szCs w:val="20"/>
          <w:lang w:eastAsia="zh-CN"/>
        </w:rPr>
      </w:pPr>
      <w:r>
        <w:rPr>
          <w:rFonts w:eastAsia="SimSun"/>
          <w:szCs w:val="20"/>
          <w:lang w:eastAsia="zh-CN"/>
        </w:rPr>
        <w:t>Support introduction of the LOS/NLOS indicator associated with the gNB UL RTOA and gNB Rx-Tx time difference measurements</w:t>
      </w:r>
    </w:p>
    <w:p w14:paraId="45C74132" w14:textId="77777777" w:rsidR="00BD6EE8" w:rsidRDefault="0031547A">
      <w:pPr>
        <w:pStyle w:val="Guidance"/>
        <w:ind w:left="284" w:firstLine="284"/>
        <w:rPr>
          <w:lang w:eastAsia="zh-CN"/>
        </w:rPr>
      </w:pPr>
      <w:r>
        <w:rPr>
          <w:b/>
          <w:bCs/>
        </w:rPr>
        <w:t>FL:</w:t>
      </w:r>
      <w:r>
        <w:t xml:space="preserve"> Suggest the </w:t>
      </w:r>
      <w:r>
        <w:rPr>
          <w:lang w:eastAsia="zh-CN"/>
        </w:rPr>
        <w:t>LOS/NLOS indicator to be discussed in AI 8.5.5.</w:t>
      </w:r>
    </w:p>
    <w:p w14:paraId="081CED5D" w14:textId="77777777" w:rsidR="00BD6EE8" w:rsidRDefault="00BD6EE8">
      <w:pPr>
        <w:pStyle w:val="0Maintext"/>
        <w:ind w:firstLine="0"/>
        <w:rPr>
          <w:highlight w:val="yellow"/>
          <w:lang w:val="en-US"/>
        </w:rPr>
      </w:pPr>
    </w:p>
    <w:p w14:paraId="58CAC63A" w14:textId="77777777" w:rsidR="00BD6EE8" w:rsidRDefault="0031547A">
      <w:pPr>
        <w:pStyle w:val="Heading3"/>
      </w:pPr>
      <w:r>
        <w:rPr>
          <w:highlight w:val="magenta"/>
        </w:rPr>
        <w:t>Proposal 5-1</w:t>
      </w:r>
      <w:r>
        <w:t xml:space="preserve"> (H)</w:t>
      </w:r>
    </w:p>
    <w:p w14:paraId="762376CF" w14:textId="77777777" w:rsidR="00BD6EE8" w:rsidRDefault="0031547A">
      <w:pPr>
        <w:pStyle w:val="ListParagraph"/>
        <w:numPr>
          <w:ilvl w:val="0"/>
          <w:numId w:val="41"/>
        </w:numPr>
        <w:rPr>
          <w:rFonts w:eastAsia="SimSun"/>
          <w:lang w:eastAsia="zh-CN"/>
        </w:rPr>
      </w:pPr>
      <w:r>
        <w:rPr>
          <w:rFonts w:eastAsia="SimSun"/>
          <w:lang w:eastAsia="zh-CN"/>
        </w:rPr>
        <w:t>Support LMF to configure the measurement time window (MTW) for a UE for the measurement instances included in a measurement report. UE is expected to perform measurements during the configured MTW.</w:t>
      </w:r>
    </w:p>
    <w:p w14:paraId="4991D7F0" w14:textId="77777777" w:rsidR="00BD6EE8" w:rsidRDefault="0031547A">
      <w:pPr>
        <w:pStyle w:val="ListParagraph"/>
        <w:numPr>
          <w:ilvl w:val="0"/>
          <w:numId w:val="41"/>
        </w:numPr>
        <w:rPr>
          <w:rFonts w:eastAsia="SimSun"/>
          <w:lang w:eastAsia="zh-CN"/>
        </w:rPr>
      </w:pPr>
      <w:r>
        <w:rPr>
          <w:rFonts w:eastAsia="SimSun"/>
          <w:lang w:eastAsia="zh-CN"/>
        </w:rPr>
        <w:t>Support LMF to configure the measurement time window for a gNB for the measurement instances included in a measurement report. gNB is expected to perform measurements during the configure MTW</w:t>
      </w:r>
    </w:p>
    <w:p w14:paraId="7B15EC06" w14:textId="77777777" w:rsidR="00BD6EE8" w:rsidRDefault="0031547A">
      <w:pPr>
        <w:pStyle w:val="ListParagraph"/>
        <w:numPr>
          <w:ilvl w:val="0"/>
          <w:numId w:val="41"/>
        </w:numPr>
        <w:rPr>
          <w:rFonts w:eastAsia="SimSun"/>
          <w:lang w:eastAsia="zh-CN"/>
        </w:rPr>
      </w:pPr>
      <w:r>
        <w:rPr>
          <w:rFonts w:eastAsia="SimSun"/>
          <w:lang w:eastAsia="zh-CN"/>
        </w:rPr>
        <w:t>FFS: the details of the MTW configuration</w:t>
      </w:r>
    </w:p>
    <w:p w14:paraId="130C9A38" w14:textId="77777777" w:rsidR="00BD6EE8" w:rsidRDefault="0031547A">
      <w:pPr>
        <w:pStyle w:val="ListParagraph"/>
        <w:numPr>
          <w:ilvl w:val="0"/>
          <w:numId w:val="41"/>
        </w:numPr>
        <w:rPr>
          <w:rFonts w:eastAsia="SimSun"/>
          <w:lang w:eastAsia="zh-CN"/>
        </w:rPr>
      </w:pPr>
      <w:r>
        <w:rPr>
          <w:rFonts w:eastAsia="SimSun"/>
          <w:lang w:eastAsia="zh-CN"/>
        </w:rPr>
        <w:t>Note: UE/</w:t>
      </w:r>
      <w:proofErr w:type="spellStart"/>
      <w:r>
        <w:rPr>
          <w:rFonts w:eastAsia="SimSun"/>
          <w:lang w:eastAsia="zh-CN"/>
        </w:rPr>
        <w:t>gNB’s</w:t>
      </w:r>
      <w:proofErr w:type="spellEnd"/>
      <w:r>
        <w:rPr>
          <w:rFonts w:eastAsia="SimSun"/>
          <w:lang w:eastAsia="zh-CN"/>
        </w:rPr>
        <w:t xml:space="preserve"> behaviors outside of the MTWs are undefined</w:t>
      </w:r>
    </w:p>
    <w:p w14:paraId="65850985" w14:textId="77777777" w:rsidR="00BD6EE8" w:rsidRDefault="00BD6EE8">
      <w:pPr>
        <w:pStyle w:val="ListParagraph"/>
        <w:rPr>
          <w:rFonts w:eastAsia="SimSun"/>
          <w:lang w:eastAsia="zh-CN"/>
        </w:rPr>
      </w:pPr>
    </w:p>
    <w:p w14:paraId="3BCB0F7B" w14:textId="77777777" w:rsidR="00BD6EE8" w:rsidRDefault="0031547A">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BD6EE8" w14:paraId="41A173AB" w14:textId="77777777">
        <w:trPr>
          <w:trHeight w:val="260"/>
          <w:jc w:val="center"/>
        </w:trPr>
        <w:tc>
          <w:tcPr>
            <w:tcW w:w="1804" w:type="dxa"/>
          </w:tcPr>
          <w:p w14:paraId="781DA531" w14:textId="77777777" w:rsidR="00BD6EE8" w:rsidRDefault="0031547A">
            <w:pPr>
              <w:spacing w:after="0"/>
              <w:rPr>
                <w:b/>
                <w:sz w:val="16"/>
                <w:szCs w:val="16"/>
              </w:rPr>
            </w:pPr>
            <w:r>
              <w:rPr>
                <w:b/>
                <w:sz w:val="16"/>
                <w:szCs w:val="16"/>
              </w:rPr>
              <w:t>Company</w:t>
            </w:r>
          </w:p>
        </w:tc>
        <w:tc>
          <w:tcPr>
            <w:tcW w:w="9230" w:type="dxa"/>
          </w:tcPr>
          <w:p w14:paraId="24573BE5" w14:textId="77777777" w:rsidR="00BD6EE8" w:rsidRDefault="0031547A">
            <w:pPr>
              <w:spacing w:after="0"/>
              <w:rPr>
                <w:b/>
                <w:sz w:val="16"/>
                <w:szCs w:val="16"/>
              </w:rPr>
            </w:pPr>
            <w:r>
              <w:rPr>
                <w:b/>
                <w:sz w:val="16"/>
                <w:szCs w:val="16"/>
              </w:rPr>
              <w:t xml:space="preserve">Comments </w:t>
            </w:r>
          </w:p>
        </w:tc>
      </w:tr>
      <w:tr w:rsidR="00BD6EE8" w14:paraId="1AA315F1" w14:textId="77777777">
        <w:trPr>
          <w:trHeight w:val="253"/>
          <w:jc w:val="center"/>
        </w:trPr>
        <w:tc>
          <w:tcPr>
            <w:tcW w:w="1804" w:type="dxa"/>
          </w:tcPr>
          <w:p w14:paraId="69DF38CA"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33929D23"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We think there is no need to define measurement time window. The time duration between two measurement report </w:t>
            </w:r>
            <w:proofErr w:type="gramStart"/>
            <w:r>
              <w:rPr>
                <w:rFonts w:eastAsiaTheme="minorEastAsia" w:hint="eastAsia"/>
                <w:sz w:val="16"/>
                <w:szCs w:val="16"/>
                <w:lang w:val="en-US" w:eastAsia="zh-CN"/>
              </w:rPr>
              <w:t>can be seen as</w:t>
            </w:r>
            <w:proofErr w:type="gramEnd"/>
            <w:r>
              <w:rPr>
                <w:rFonts w:eastAsiaTheme="minorEastAsia" w:hint="eastAsia"/>
                <w:sz w:val="16"/>
                <w:szCs w:val="16"/>
                <w:lang w:val="en-US" w:eastAsia="zh-CN"/>
              </w:rPr>
              <w:t xml:space="preserve"> a measurement time window.</w:t>
            </w:r>
          </w:p>
        </w:tc>
      </w:tr>
      <w:tr w:rsidR="00BD6EE8" w14:paraId="1E694419" w14:textId="77777777">
        <w:trPr>
          <w:trHeight w:val="253"/>
          <w:jc w:val="center"/>
        </w:trPr>
        <w:tc>
          <w:tcPr>
            <w:tcW w:w="1804" w:type="dxa"/>
          </w:tcPr>
          <w:p w14:paraId="7D8D8A4D" w14:textId="77777777" w:rsidR="00BD6EE8" w:rsidRDefault="0031547A">
            <w:pPr>
              <w:spacing w:after="0"/>
              <w:rPr>
                <w:rFonts w:cstheme="minorHAnsi"/>
                <w:sz w:val="16"/>
                <w:szCs w:val="16"/>
              </w:rPr>
            </w:pPr>
            <w:r>
              <w:rPr>
                <w:rFonts w:cstheme="minorHAnsi"/>
                <w:sz w:val="16"/>
                <w:szCs w:val="16"/>
              </w:rPr>
              <w:lastRenderedPageBreak/>
              <w:t>OPPO</w:t>
            </w:r>
          </w:p>
        </w:tc>
        <w:tc>
          <w:tcPr>
            <w:tcW w:w="9230" w:type="dxa"/>
          </w:tcPr>
          <w:p w14:paraId="39FF9E50"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Measurement time window is not needed. Each measurement instance is reported with its own timestamp and LMF can know whether </w:t>
            </w:r>
            <w:proofErr w:type="gramStart"/>
            <w:r>
              <w:rPr>
                <w:rFonts w:eastAsiaTheme="minorEastAsia"/>
                <w:sz w:val="16"/>
                <w:szCs w:val="16"/>
                <w:lang w:eastAsia="zh-CN"/>
              </w:rPr>
              <w:t>these measure instance</w:t>
            </w:r>
            <w:proofErr w:type="gramEnd"/>
            <w:r>
              <w:rPr>
                <w:rFonts w:eastAsiaTheme="minorEastAsia"/>
                <w:sz w:val="16"/>
                <w:szCs w:val="16"/>
                <w:lang w:eastAsia="zh-CN"/>
              </w:rPr>
              <w:t xml:space="preserve"> is close enough or not.</w:t>
            </w:r>
          </w:p>
        </w:tc>
      </w:tr>
      <w:tr w:rsidR="00BD6EE8" w14:paraId="74E60428" w14:textId="77777777">
        <w:trPr>
          <w:trHeight w:val="253"/>
          <w:jc w:val="center"/>
        </w:trPr>
        <w:tc>
          <w:tcPr>
            <w:tcW w:w="1804" w:type="dxa"/>
          </w:tcPr>
          <w:p w14:paraId="47662F2D"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62C9EC0" w14:textId="77777777" w:rsidR="00BD6EE8" w:rsidRDefault="0031547A">
            <w:pPr>
              <w:pStyle w:val="3GPPText"/>
              <w:rPr>
                <w:sz w:val="16"/>
                <w:szCs w:val="16"/>
                <w:lang w:eastAsia="zh-CN"/>
              </w:rPr>
            </w:pPr>
            <w:r>
              <w:rPr>
                <w:rFonts w:eastAsiaTheme="minorEastAsia" w:hint="eastAsia"/>
                <w:sz w:val="16"/>
                <w:szCs w:val="16"/>
                <w:lang w:eastAsia="zh-CN"/>
              </w:rPr>
              <w:t>Support FL</w:t>
            </w:r>
            <w:r>
              <w:rPr>
                <w:rFonts w:eastAsiaTheme="minorEastAsia"/>
                <w:sz w:val="16"/>
                <w:szCs w:val="16"/>
                <w:lang w:eastAsia="zh-CN"/>
              </w:rPr>
              <w:t>’</w:t>
            </w:r>
            <w:r>
              <w:rPr>
                <w:rFonts w:eastAsiaTheme="minorEastAsia" w:hint="eastAsia"/>
                <w:sz w:val="16"/>
                <w:szCs w:val="16"/>
                <w:lang w:eastAsia="zh-CN"/>
              </w:rPr>
              <w:t xml:space="preserve">s proposal. The </w:t>
            </w:r>
            <w:proofErr w:type="spellStart"/>
            <w:r>
              <w:rPr>
                <w:rFonts w:hint="eastAsia"/>
                <w:sz w:val="16"/>
                <w:szCs w:val="16"/>
                <w:lang w:eastAsia="zh-CN"/>
              </w:rPr>
              <w:t>The</w:t>
            </w:r>
            <w:proofErr w:type="spellEnd"/>
            <w:r>
              <w:rPr>
                <w:rFonts w:hint="eastAsia"/>
                <w:sz w:val="16"/>
                <w:szCs w:val="16"/>
                <w:lang w:eastAsia="zh-CN"/>
              </w:rPr>
              <w:t xml:space="preserve"> measurement time window can help LMF to </w:t>
            </w:r>
            <w:r>
              <w:rPr>
                <w:sz w:val="16"/>
                <w:szCs w:val="16"/>
                <w:lang w:eastAsia="zh-CN"/>
              </w:rPr>
              <w:t>eliminate the influence of timing error</w:t>
            </w:r>
            <w:r>
              <w:rPr>
                <w:rFonts w:hint="eastAsia"/>
                <w:sz w:val="16"/>
                <w:szCs w:val="16"/>
                <w:lang w:eastAsia="zh-CN"/>
              </w:rPr>
              <w:t>s</w:t>
            </w:r>
            <w:r>
              <w:rPr>
                <w:sz w:val="16"/>
                <w:szCs w:val="16"/>
                <w:lang w:eastAsia="zh-CN"/>
              </w:rPr>
              <w:t xml:space="preserve"> of TRPs</w:t>
            </w:r>
            <w:r>
              <w:rPr>
                <w:rFonts w:hint="eastAsia"/>
                <w:sz w:val="16"/>
                <w:szCs w:val="16"/>
                <w:lang w:eastAsia="zh-CN"/>
              </w:rPr>
              <w:t xml:space="preserve"> and UE. The </w:t>
            </w:r>
            <w:r>
              <w:rPr>
                <w:sz w:val="16"/>
                <w:szCs w:val="16"/>
                <w:lang w:eastAsia="zh-CN"/>
              </w:rPr>
              <w:t>purpose</w:t>
            </w:r>
            <w:r>
              <w:rPr>
                <w:rFonts w:hint="eastAsia"/>
                <w:sz w:val="16"/>
                <w:szCs w:val="16"/>
                <w:lang w:eastAsia="zh-CN"/>
              </w:rPr>
              <w:t xml:space="preserve">s for introducing measurement time window </w:t>
            </w:r>
            <w:r>
              <w:rPr>
                <w:sz w:val="16"/>
                <w:szCs w:val="16"/>
                <w:lang w:eastAsia="zh-CN"/>
              </w:rPr>
              <w:t xml:space="preserve">are </w:t>
            </w:r>
            <w:r>
              <w:rPr>
                <w:rFonts w:hint="eastAsia"/>
                <w:sz w:val="16"/>
                <w:szCs w:val="16"/>
                <w:lang w:eastAsia="zh-CN"/>
              </w:rPr>
              <w:t>as follows</w:t>
            </w:r>
            <w:r>
              <w:rPr>
                <w:sz w:val="16"/>
                <w:szCs w:val="16"/>
                <w:lang w:eastAsia="zh-CN"/>
              </w:rPr>
              <w:t>:</w:t>
            </w:r>
          </w:p>
          <w:p w14:paraId="68D2F793" w14:textId="77777777" w:rsidR="00BD6EE8" w:rsidRDefault="0031547A">
            <w:pPr>
              <w:pStyle w:val="3GPPText"/>
              <w:numPr>
                <w:ilvl w:val="0"/>
                <w:numId w:val="80"/>
              </w:numPr>
              <w:adjustRightInd/>
              <w:spacing w:line="240" w:lineRule="auto"/>
              <w:textAlignment w:val="auto"/>
              <w:rPr>
                <w:sz w:val="16"/>
                <w:szCs w:val="16"/>
                <w:lang w:eastAsia="zh-CN"/>
              </w:rPr>
            </w:pPr>
            <w:r>
              <w:rPr>
                <w:sz w:val="16"/>
                <w:szCs w:val="16"/>
                <w:lang w:eastAsia="zh-CN"/>
              </w:rPr>
              <w:t xml:space="preserve">Limit the measurement </w:t>
            </w:r>
            <w:proofErr w:type="spellStart"/>
            <w:r>
              <w:rPr>
                <w:sz w:val="16"/>
                <w:szCs w:val="16"/>
                <w:lang w:eastAsia="zh-CN"/>
              </w:rPr>
              <w:t>behaviour</w:t>
            </w:r>
            <w:proofErr w:type="spellEnd"/>
            <w:r>
              <w:rPr>
                <w:sz w:val="16"/>
                <w:szCs w:val="16"/>
                <w:lang w:eastAsia="zh-CN"/>
              </w:rPr>
              <w:t xml:space="preserve"> of UE</w:t>
            </w:r>
            <w:r>
              <w:rPr>
                <w:rFonts w:hint="eastAsia"/>
                <w:sz w:val="16"/>
                <w:szCs w:val="16"/>
                <w:lang w:eastAsia="zh-CN"/>
              </w:rPr>
              <w:t xml:space="preserve"> or </w:t>
            </w:r>
            <w:r>
              <w:rPr>
                <w:sz w:val="16"/>
                <w:szCs w:val="16"/>
                <w:lang w:eastAsia="zh-CN"/>
              </w:rPr>
              <w:t>TRP</w:t>
            </w:r>
            <w:r>
              <w:rPr>
                <w:rFonts w:hint="eastAsia"/>
                <w:sz w:val="16"/>
                <w:szCs w:val="16"/>
                <w:lang w:eastAsia="zh-CN"/>
              </w:rPr>
              <w:t>, and</w:t>
            </w:r>
            <w:r>
              <w:rPr>
                <w:sz w:val="16"/>
                <w:szCs w:val="16"/>
                <w:lang w:eastAsia="zh-CN"/>
              </w:rPr>
              <w:t xml:space="preserve"> only </w:t>
            </w:r>
            <w:r>
              <w:rPr>
                <w:rFonts w:hint="eastAsia"/>
                <w:sz w:val="16"/>
                <w:szCs w:val="16"/>
                <w:lang w:eastAsia="zh-CN"/>
              </w:rPr>
              <w:t>DL-</w:t>
            </w:r>
            <w:r>
              <w:rPr>
                <w:sz w:val="16"/>
                <w:szCs w:val="16"/>
                <w:lang w:eastAsia="zh-CN"/>
              </w:rPr>
              <w:t>PRS/ SRS</w:t>
            </w:r>
            <w:r>
              <w:rPr>
                <w:rFonts w:hint="eastAsia"/>
                <w:sz w:val="16"/>
                <w:szCs w:val="16"/>
                <w:lang w:eastAsia="zh-CN"/>
              </w:rPr>
              <w:t>-Pos</w:t>
            </w:r>
            <w:r>
              <w:rPr>
                <w:sz w:val="16"/>
                <w:szCs w:val="16"/>
                <w:lang w:eastAsia="zh-CN"/>
              </w:rPr>
              <w:t xml:space="preserve"> </w:t>
            </w:r>
            <w:r>
              <w:rPr>
                <w:rFonts w:hint="eastAsia"/>
                <w:sz w:val="16"/>
                <w:szCs w:val="16"/>
                <w:lang w:eastAsia="zh-CN"/>
              </w:rPr>
              <w:t xml:space="preserve">resources </w:t>
            </w:r>
            <w:r>
              <w:rPr>
                <w:sz w:val="16"/>
                <w:szCs w:val="16"/>
                <w:lang w:eastAsia="zh-CN"/>
              </w:rPr>
              <w:t>within the measurement time window will be measured.</w:t>
            </w:r>
          </w:p>
          <w:p w14:paraId="0070BBB7" w14:textId="77777777" w:rsidR="00BD6EE8" w:rsidRDefault="0031547A">
            <w:pPr>
              <w:pStyle w:val="3GPPText"/>
              <w:numPr>
                <w:ilvl w:val="0"/>
                <w:numId w:val="80"/>
              </w:numPr>
              <w:adjustRightInd/>
              <w:spacing w:line="240" w:lineRule="auto"/>
              <w:textAlignment w:val="auto"/>
              <w:rPr>
                <w:sz w:val="16"/>
                <w:szCs w:val="16"/>
                <w:lang w:eastAsia="zh-CN"/>
              </w:rPr>
            </w:pPr>
            <w:r>
              <w:rPr>
                <w:rFonts w:hint="eastAsia"/>
                <w:sz w:val="16"/>
                <w:szCs w:val="16"/>
                <w:lang w:eastAsia="zh-CN"/>
              </w:rPr>
              <w:t xml:space="preserve">Limit </w:t>
            </w:r>
            <w:r>
              <w:rPr>
                <w:sz w:val="16"/>
                <w:szCs w:val="16"/>
                <w:lang w:eastAsia="zh-CN"/>
              </w:rPr>
              <w:t>the measurement time of each measurement</w:t>
            </w:r>
            <w:r>
              <w:rPr>
                <w:rFonts w:hint="eastAsia"/>
                <w:sz w:val="16"/>
                <w:szCs w:val="16"/>
                <w:lang w:eastAsia="zh-CN"/>
              </w:rPr>
              <w:t xml:space="preserve"> </w:t>
            </w:r>
            <w:proofErr w:type="gramStart"/>
            <w:r>
              <w:rPr>
                <w:rFonts w:hint="eastAsia"/>
                <w:sz w:val="16"/>
                <w:szCs w:val="16"/>
                <w:lang w:eastAsia="zh-CN"/>
              </w:rPr>
              <w:t>instance</w:t>
            </w:r>
            <w:r>
              <w:rPr>
                <w:sz w:val="16"/>
                <w:szCs w:val="16"/>
                <w:lang w:eastAsia="zh-CN"/>
              </w:rPr>
              <w:t xml:space="preserve">, </w:t>
            </w:r>
            <w:r>
              <w:rPr>
                <w:rFonts w:hint="eastAsia"/>
                <w:sz w:val="16"/>
                <w:szCs w:val="16"/>
                <w:lang w:eastAsia="zh-CN"/>
              </w:rPr>
              <w:t>and</w:t>
            </w:r>
            <w:proofErr w:type="gramEnd"/>
            <w:r>
              <w:rPr>
                <w:rFonts w:hint="eastAsia"/>
                <w:sz w:val="16"/>
                <w:szCs w:val="16"/>
                <w:lang w:eastAsia="zh-CN"/>
              </w:rPr>
              <w:t xml:space="preserve"> support the </w:t>
            </w:r>
            <w:r>
              <w:rPr>
                <w:sz w:val="16"/>
                <w:szCs w:val="16"/>
                <w:lang w:eastAsia="zh-CN"/>
              </w:rPr>
              <w:t>measurement</w:t>
            </w:r>
            <w:r>
              <w:rPr>
                <w:rFonts w:hint="eastAsia"/>
                <w:sz w:val="16"/>
                <w:szCs w:val="16"/>
                <w:lang w:eastAsia="zh-CN"/>
              </w:rPr>
              <w:t xml:space="preserve"> instance which only corresponds to one DL-PRS/SRS-Pos occasion </w:t>
            </w:r>
            <w:r>
              <w:rPr>
                <w:sz w:val="16"/>
                <w:szCs w:val="16"/>
                <w:lang w:eastAsia="zh-CN"/>
              </w:rPr>
              <w:t>for one-shot measurement</w:t>
            </w:r>
            <w:r>
              <w:rPr>
                <w:rFonts w:hint="eastAsia"/>
                <w:sz w:val="16"/>
                <w:szCs w:val="16"/>
                <w:lang w:eastAsia="zh-CN"/>
              </w:rPr>
              <w:t>.</w:t>
            </w:r>
          </w:p>
          <w:p w14:paraId="7FDE11E0" w14:textId="77777777" w:rsidR="00BD6EE8" w:rsidRDefault="0031547A">
            <w:pPr>
              <w:pStyle w:val="3GPPText"/>
              <w:numPr>
                <w:ilvl w:val="0"/>
                <w:numId w:val="80"/>
              </w:numPr>
              <w:adjustRightInd/>
              <w:spacing w:line="240" w:lineRule="auto"/>
              <w:textAlignment w:val="auto"/>
              <w:rPr>
                <w:sz w:val="16"/>
                <w:szCs w:val="16"/>
                <w:lang w:eastAsia="zh-CN"/>
              </w:rPr>
            </w:pPr>
            <w:r>
              <w:rPr>
                <w:rFonts w:hint="eastAsia"/>
                <w:sz w:val="16"/>
                <w:szCs w:val="16"/>
                <w:lang w:eastAsia="zh-CN"/>
              </w:rPr>
              <w:t xml:space="preserve">Facilitate the </w:t>
            </w:r>
            <w:r>
              <w:rPr>
                <w:sz w:val="16"/>
                <w:szCs w:val="16"/>
                <w:lang w:eastAsia="zh-CN"/>
              </w:rPr>
              <w:t xml:space="preserve">timestamps matching </w:t>
            </w:r>
            <w:r>
              <w:rPr>
                <w:rFonts w:hint="eastAsia"/>
                <w:sz w:val="16"/>
                <w:szCs w:val="16"/>
                <w:lang w:eastAsia="zh-CN"/>
              </w:rPr>
              <w:t>among</w:t>
            </w:r>
            <w:r>
              <w:rPr>
                <w:sz w:val="16"/>
                <w:szCs w:val="16"/>
                <w:lang w:eastAsia="zh-CN"/>
              </w:rPr>
              <w:t xml:space="preserve"> various measurement </w:t>
            </w:r>
            <w:r>
              <w:rPr>
                <w:rFonts w:hint="eastAsia"/>
                <w:sz w:val="16"/>
                <w:szCs w:val="16"/>
                <w:lang w:eastAsia="zh-CN"/>
              </w:rPr>
              <w:t>instance</w:t>
            </w:r>
            <w:r>
              <w:rPr>
                <w:sz w:val="16"/>
                <w:szCs w:val="16"/>
                <w:lang w:eastAsia="zh-CN"/>
              </w:rPr>
              <w:t>s</w:t>
            </w:r>
            <w:r>
              <w:rPr>
                <w:rFonts w:hint="eastAsia"/>
                <w:sz w:val="16"/>
                <w:szCs w:val="16"/>
                <w:lang w:eastAsia="zh-CN"/>
              </w:rPr>
              <w:t xml:space="preserve">, e.g., among </w:t>
            </w:r>
            <w:r>
              <w:rPr>
                <w:sz w:val="16"/>
                <w:szCs w:val="16"/>
                <w:lang w:eastAsia="zh-CN"/>
              </w:rPr>
              <w:t>UE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and</w:t>
            </w:r>
            <w:r>
              <w:rPr>
                <w:sz w:val="16"/>
                <w:szCs w:val="16"/>
                <w:lang w:eastAsia="zh-CN"/>
              </w:rPr>
              <w:t xml:space="preserve"> gNB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for multi-RTT positioning method.</w:t>
            </w:r>
          </w:p>
          <w:p w14:paraId="0560B9A3" w14:textId="77777777" w:rsidR="00BD6EE8" w:rsidRDefault="0031547A">
            <w:pPr>
              <w:pStyle w:val="3GPPText"/>
              <w:numPr>
                <w:ilvl w:val="0"/>
                <w:numId w:val="80"/>
              </w:numPr>
              <w:adjustRightInd/>
              <w:spacing w:line="240" w:lineRule="auto"/>
              <w:textAlignment w:val="auto"/>
              <w:rPr>
                <w:sz w:val="16"/>
                <w:szCs w:val="16"/>
                <w:lang w:eastAsia="zh-CN"/>
              </w:rPr>
            </w:pPr>
            <w:r>
              <w:rPr>
                <w:sz w:val="16"/>
                <w:szCs w:val="16"/>
                <w:lang w:eastAsia="zh-CN"/>
              </w:rPr>
              <w:t xml:space="preserve">Indicate whether </w:t>
            </w:r>
            <w:r>
              <w:rPr>
                <w:rFonts w:hint="eastAsia"/>
                <w:sz w:val="16"/>
                <w:szCs w:val="16"/>
                <w:lang w:eastAsia="zh-CN"/>
              </w:rPr>
              <w:t>the</w:t>
            </w:r>
            <w:r>
              <w:rPr>
                <w:sz w:val="16"/>
                <w:szCs w:val="16"/>
                <w:lang w:eastAsia="zh-CN"/>
              </w:rPr>
              <w:t xml:space="preserve"> measurement</w:t>
            </w:r>
            <w:r>
              <w:rPr>
                <w:rFonts w:hint="eastAsia"/>
                <w:sz w:val="16"/>
                <w:szCs w:val="16"/>
                <w:lang w:eastAsia="zh-CN"/>
              </w:rPr>
              <w:t xml:space="preserve"> instance</w:t>
            </w:r>
            <w:r>
              <w:rPr>
                <w:sz w:val="16"/>
                <w:szCs w:val="16"/>
                <w:lang w:eastAsia="zh-CN"/>
              </w:rPr>
              <w:t>s are measured</w:t>
            </w:r>
            <w:r>
              <w:rPr>
                <w:rFonts w:hint="eastAsia"/>
                <w:sz w:val="16"/>
                <w:szCs w:val="16"/>
                <w:lang w:eastAsia="zh-CN"/>
              </w:rPr>
              <w:t xml:space="preserve"> with</w:t>
            </w:r>
            <w:r>
              <w:rPr>
                <w:sz w:val="16"/>
                <w:szCs w:val="16"/>
                <w:lang w:eastAsia="zh-CN"/>
              </w:rPr>
              <w:t>in the same measurement time window</w:t>
            </w:r>
            <w:r>
              <w:rPr>
                <w:rFonts w:hint="eastAsia"/>
                <w:sz w:val="16"/>
                <w:szCs w:val="16"/>
                <w:lang w:eastAsia="zh-CN"/>
              </w:rPr>
              <w:t>.</w:t>
            </w:r>
          </w:p>
          <w:p w14:paraId="6ABE5996" w14:textId="77777777" w:rsidR="00BD6EE8" w:rsidRDefault="0031547A">
            <w:pPr>
              <w:pStyle w:val="3GPPText"/>
              <w:numPr>
                <w:ilvl w:val="0"/>
                <w:numId w:val="80"/>
              </w:numPr>
              <w:adjustRightInd/>
              <w:spacing w:line="240" w:lineRule="auto"/>
              <w:textAlignment w:val="auto"/>
              <w:rPr>
                <w:sz w:val="16"/>
                <w:szCs w:val="16"/>
                <w:lang w:eastAsia="zh-CN"/>
              </w:rPr>
            </w:pPr>
            <w:r>
              <w:rPr>
                <w:rFonts w:hint="eastAsia"/>
                <w:sz w:val="16"/>
                <w:szCs w:val="16"/>
                <w:lang w:eastAsia="zh-CN"/>
              </w:rPr>
              <w:t xml:space="preserve">Help LMF to track and mitigate the timing </w:t>
            </w:r>
            <w:r>
              <w:rPr>
                <w:sz w:val="16"/>
                <w:szCs w:val="16"/>
                <w:lang w:eastAsia="zh-CN"/>
              </w:rPr>
              <w:t>error drift</w:t>
            </w:r>
            <w:r>
              <w:rPr>
                <w:rFonts w:hint="eastAsia"/>
                <w:sz w:val="16"/>
                <w:szCs w:val="16"/>
                <w:lang w:eastAsia="zh-CN"/>
              </w:rPr>
              <w:t xml:space="preserve"> over time.</w:t>
            </w:r>
          </w:p>
          <w:p w14:paraId="237FB240" w14:textId="77777777" w:rsidR="00BD6EE8" w:rsidRDefault="00BD6EE8">
            <w:pPr>
              <w:spacing w:after="0"/>
              <w:rPr>
                <w:rFonts w:eastAsiaTheme="minorEastAsia"/>
                <w:sz w:val="16"/>
                <w:szCs w:val="16"/>
                <w:lang w:val="en-US" w:eastAsia="zh-CN"/>
              </w:rPr>
            </w:pPr>
          </w:p>
        </w:tc>
      </w:tr>
      <w:tr w:rsidR="00BD6EE8" w14:paraId="5A92DD00" w14:textId="77777777">
        <w:trPr>
          <w:trHeight w:val="253"/>
          <w:jc w:val="center"/>
        </w:trPr>
        <w:tc>
          <w:tcPr>
            <w:tcW w:w="1804" w:type="dxa"/>
          </w:tcPr>
          <w:p w14:paraId="373A7A9A"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14:paraId="597E3A63" w14:textId="77777777" w:rsidR="00BD6EE8" w:rsidRDefault="0031547A">
            <w:pPr>
              <w:spacing w:after="0"/>
              <w:rPr>
                <w:rFonts w:eastAsiaTheme="minorEastAsia"/>
                <w:sz w:val="18"/>
                <w:szCs w:val="18"/>
                <w:lang w:eastAsia="zh-CN"/>
              </w:rPr>
            </w:pPr>
            <w:r>
              <w:rPr>
                <w:rFonts w:eastAsiaTheme="minorEastAsia"/>
                <w:sz w:val="16"/>
                <w:szCs w:val="16"/>
                <w:lang w:eastAsia="zh-CN"/>
              </w:rPr>
              <w:t>We wonder whether MTW is related to ‘schedule location time’ stated in the LS S2-2102048 from SA2.</w:t>
            </w:r>
            <w:r>
              <w:rPr>
                <w:rFonts w:eastAsiaTheme="minorEastAsia" w:hint="eastAsia"/>
                <w:sz w:val="16"/>
                <w:szCs w:val="16"/>
                <w:lang w:eastAsia="zh-CN"/>
              </w:rPr>
              <w:t xml:space="preserve"> </w:t>
            </w:r>
            <w:r>
              <w:rPr>
                <w:rFonts w:eastAsiaTheme="minorEastAsia"/>
                <w:sz w:val="16"/>
                <w:szCs w:val="16"/>
                <w:lang w:eastAsia="zh-CN"/>
              </w:rPr>
              <w:t>If it is, regarding ‘schedule location time’, companies have different understandings. And in the last meeting, RAN2 has identified many questions that need to be clarified by SA2. Therefore, the impact of schedule location time on the RAN side is still unclear. It is more appropriate to deal with this issue after RAN2 reaching a conclusion.</w:t>
            </w:r>
          </w:p>
        </w:tc>
      </w:tr>
      <w:tr w:rsidR="00BD6EE8" w14:paraId="5473AE3A" w14:textId="77777777">
        <w:trPr>
          <w:trHeight w:val="253"/>
          <w:jc w:val="center"/>
        </w:trPr>
        <w:tc>
          <w:tcPr>
            <w:tcW w:w="1804" w:type="dxa"/>
          </w:tcPr>
          <w:p w14:paraId="4F353E90"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48ADF3ED" w14:textId="77777777" w:rsidR="00BD6EE8" w:rsidRDefault="0031547A">
            <w:pPr>
              <w:spacing w:after="0"/>
              <w:rPr>
                <w:rFonts w:eastAsiaTheme="minorEastAsia"/>
                <w:sz w:val="18"/>
                <w:szCs w:val="18"/>
                <w:lang w:eastAsia="zh-CN"/>
              </w:rPr>
            </w:pPr>
            <w:r>
              <w:rPr>
                <w:rFonts w:eastAsiaTheme="minorEastAsia"/>
                <w:sz w:val="16"/>
                <w:szCs w:val="16"/>
                <w:lang w:eastAsia="zh-CN"/>
              </w:rPr>
              <w:t>Not supportive of the proposal.  We prefer the solution in Proposal 5-3.</w:t>
            </w:r>
          </w:p>
        </w:tc>
      </w:tr>
      <w:tr w:rsidR="00BD6EE8" w14:paraId="2011CD82" w14:textId="77777777">
        <w:trPr>
          <w:trHeight w:val="253"/>
          <w:jc w:val="center"/>
        </w:trPr>
        <w:tc>
          <w:tcPr>
            <w:tcW w:w="1804" w:type="dxa"/>
          </w:tcPr>
          <w:p w14:paraId="74EFCCD2"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2E9187C1" w14:textId="77777777" w:rsidR="00BD6EE8" w:rsidRDefault="0031547A">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principle</w:t>
            </w:r>
          </w:p>
        </w:tc>
      </w:tr>
      <w:tr w:rsidR="00BD6EE8" w14:paraId="732A8709" w14:textId="77777777">
        <w:trPr>
          <w:trHeight w:val="253"/>
          <w:jc w:val="center"/>
        </w:trPr>
        <w:tc>
          <w:tcPr>
            <w:tcW w:w="1804" w:type="dxa"/>
          </w:tcPr>
          <w:p w14:paraId="6605B842" w14:textId="77777777" w:rsidR="00BD6EE8" w:rsidRDefault="0031547A">
            <w:pPr>
              <w:spacing w:after="0"/>
              <w:rPr>
                <w:rFonts w:eastAsia="SimSun" w:cstheme="minorHAnsi"/>
                <w:sz w:val="16"/>
                <w:szCs w:val="16"/>
                <w:lang w:val="en-US" w:eastAsia="zh-CN"/>
              </w:rPr>
            </w:pPr>
            <w:proofErr w:type="spellStart"/>
            <w:proofErr w:type="gramStart"/>
            <w:r>
              <w:rPr>
                <w:rFonts w:eastAsiaTheme="minorEastAsia" w:cstheme="minorHAnsi"/>
                <w:sz w:val="16"/>
                <w:szCs w:val="16"/>
                <w:lang w:val="en-US" w:eastAsia="zh-CN"/>
              </w:rPr>
              <w:t>Lenovo,Motorola</w:t>
            </w:r>
            <w:proofErr w:type="spellEnd"/>
            <w:proofErr w:type="gramEnd"/>
            <w:r>
              <w:rPr>
                <w:rFonts w:eastAsiaTheme="minorEastAsia" w:cstheme="minorHAnsi"/>
                <w:sz w:val="16"/>
                <w:szCs w:val="16"/>
                <w:lang w:val="en-US" w:eastAsia="zh-CN"/>
              </w:rPr>
              <w:t xml:space="preserve"> Mobility</w:t>
            </w:r>
          </w:p>
        </w:tc>
        <w:tc>
          <w:tcPr>
            <w:tcW w:w="9230" w:type="dxa"/>
          </w:tcPr>
          <w:p w14:paraId="047AB97C" w14:textId="77777777" w:rsidR="00BD6EE8" w:rsidRDefault="0031547A">
            <w:pPr>
              <w:spacing w:after="0"/>
              <w:rPr>
                <w:rFonts w:eastAsiaTheme="minorEastAsia"/>
                <w:sz w:val="16"/>
                <w:szCs w:val="16"/>
                <w:lang w:val="en-US" w:eastAsia="zh-CN"/>
              </w:rPr>
            </w:pPr>
            <w:r>
              <w:rPr>
                <w:rFonts w:eastAsiaTheme="minorEastAsia"/>
                <w:sz w:val="16"/>
                <w:szCs w:val="16"/>
                <w:lang w:eastAsia="zh-CN"/>
              </w:rPr>
              <w:t xml:space="preserve">Support intention of the proposal but we view this in terms of the different sets of timestamps to be reported for easier management at the LMF. The LMF should be able to distinguish one set of timestamps of one or multiple measurement instances with another set of timestamps associated with multiple measurement instances.  These sets may not be overlapping and therefore can be reported to the LMF as different sets/groups (each set comprising of timestamps of one or more measurement instances). </w:t>
            </w:r>
          </w:p>
        </w:tc>
      </w:tr>
      <w:tr w:rsidR="00BD6EE8" w14:paraId="7A56F4D9" w14:textId="77777777">
        <w:trPr>
          <w:trHeight w:val="253"/>
          <w:jc w:val="center"/>
        </w:trPr>
        <w:tc>
          <w:tcPr>
            <w:tcW w:w="1804" w:type="dxa"/>
          </w:tcPr>
          <w:p w14:paraId="418B5EED" w14:textId="77777777" w:rsidR="00BD6EE8" w:rsidRDefault="0031547A">
            <w:pPr>
              <w:spacing w:after="0"/>
              <w:rPr>
                <w:rFonts w:cstheme="minorHAnsi"/>
                <w:sz w:val="16"/>
                <w:szCs w:val="16"/>
              </w:rPr>
            </w:pPr>
            <w:r>
              <w:rPr>
                <w:rFonts w:cstheme="minorHAnsi"/>
                <w:sz w:val="16"/>
                <w:szCs w:val="16"/>
              </w:rPr>
              <w:t>Qualcomm</w:t>
            </w:r>
          </w:p>
        </w:tc>
        <w:tc>
          <w:tcPr>
            <w:tcW w:w="9230" w:type="dxa"/>
          </w:tcPr>
          <w:p w14:paraId="1AC59147"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A lot of similarity between 5-1 and 5-3. </w:t>
            </w:r>
            <w:proofErr w:type="spellStart"/>
            <w:r>
              <w:rPr>
                <w:rFonts w:eastAsiaTheme="minorEastAsia"/>
                <w:sz w:val="16"/>
                <w:szCs w:val="16"/>
                <w:lang w:eastAsia="zh-CN"/>
              </w:rPr>
              <w:t>Lets</w:t>
            </w:r>
            <w:proofErr w:type="spellEnd"/>
            <w:r>
              <w:rPr>
                <w:rFonts w:eastAsiaTheme="minorEastAsia"/>
                <w:sz w:val="16"/>
                <w:szCs w:val="16"/>
                <w:lang w:eastAsia="zh-CN"/>
              </w:rPr>
              <w:t xml:space="preserve"> first agree that there will be a configured measurement window and then we can decide the details. Both 5-1 and 5-3 talk about a specific time-domain measurement window/instance to be used, just there is a different formulation in both. Suggest </w:t>
            </w:r>
            <w:proofErr w:type="gramStart"/>
            <w:r>
              <w:rPr>
                <w:rFonts w:eastAsiaTheme="minorEastAsia"/>
                <w:sz w:val="16"/>
                <w:szCs w:val="16"/>
                <w:lang w:eastAsia="zh-CN"/>
              </w:rPr>
              <w:t>to merge</w:t>
            </w:r>
            <w:proofErr w:type="gramEnd"/>
            <w:r>
              <w:rPr>
                <w:rFonts w:eastAsiaTheme="minorEastAsia"/>
                <w:sz w:val="16"/>
                <w:szCs w:val="16"/>
                <w:lang w:eastAsia="zh-CN"/>
              </w:rPr>
              <w:t xml:space="preserve"> them.</w:t>
            </w:r>
          </w:p>
          <w:p w14:paraId="286308D7" w14:textId="77777777" w:rsidR="00BD6EE8" w:rsidRDefault="00BD6EE8">
            <w:pPr>
              <w:rPr>
                <w:rFonts w:eastAsiaTheme="minorEastAsia"/>
                <w:sz w:val="16"/>
                <w:szCs w:val="16"/>
                <w:lang w:eastAsia="zh-CN"/>
              </w:rPr>
            </w:pPr>
          </w:p>
        </w:tc>
      </w:tr>
      <w:tr w:rsidR="00BD6EE8" w14:paraId="275B9F5B" w14:textId="77777777">
        <w:trPr>
          <w:trHeight w:val="253"/>
          <w:jc w:val="center"/>
        </w:trPr>
        <w:tc>
          <w:tcPr>
            <w:tcW w:w="1804" w:type="dxa"/>
          </w:tcPr>
          <w:p w14:paraId="74FC1361" w14:textId="77777777" w:rsidR="00BD6EE8" w:rsidRDefault="0031547A">
            <w:pPr>
              <w:spacing w:after="0"/>
              <w:rPr>
                <w:rFonts w:cstheme="minorHAnsi"/>
                <w:sz w:val="16"/>
                <w:szCs w:val="16"/>
              </w:rPr>
            </w:pPr>
            <w:r>
              <w:rPr>
                <w:rFonts w:cstheme="minorHAnsi"/>
                <w:sz w:val="16"/>
                <w:szCs w:val="16"/>
              </w:rPr>
              <w:t>Apple</w:t>
            </w:r>
          </w:p>
        </w:tc>
        <w:tc>
          <w:tcPr>
            <w:tcW w:w="9230" w:type="dxa"/>
          </w:tcPr>
          <w:p w14:paraId="05805578" w14:textId="77777777" w:rsidR="00BD6EE8" w:rsidRDefault="0031547A">
            <w:pPr>
              <w:spacing w:after="0"/>
              <w:rPr>
                <w:rFonts w:eastAsiaTheme="minorEastAsia"/>
                <w:sz w:val="16"/>
                <w:szCs w:val="16"/>
                <w:lang w:eastAsia="zh-CN"/>
              </w:rPr>
            </w:pPr>
            <w:r>
              <w:rPr>
                <w:rFonts w:eastAsiaTheme="minorEastAsia"/>
                <w:sz w:val="16"/>
                <w:szCs w:val="16"/>
                <w:lang w:eastAsia="zh-CN"/>
              </w:rPr>
              <w:t>Support the intention</w:t>
            </w:r>
          </w:p>
        </w:tc>
      </w:tr>
      <w:tr w:rsidR="00BD6EE8" w14:paraId="5B2B0551" w14:textId="77777777">
        <w:trPr>
          <w:trHeight w:val="253"/>
          <w:jc w:val="center"/>
        </w:trPr>
        <w:tc>
          <w:tcPr>
            <w:tcW w:w="1804" w:type="dxa"/>
          </w:tcPr>
          <w:p w14:paraId="00FD39D5" w14:textId="77777777" w:rsidR="00BD6EE8" w:rsidRDefault="0031547A">
            <w:pPr>
              <w:spacing w:after="0"/>
              <w:rPr>
                <w:rFonts w:cstheme="minorHAnsi"/>
                <w:sz w:val="16"/>
                <w:szCs w:val="16"/>
              </w:rPr>
            </w:pPr>
            <w:r>
              <w:rPr>
                <w:rFonts w:cstheme="minorHAnsi"/>
                <w:sz w:val="16"/>
                <w:szCs w:val="16"/>
              </w:rPr>
              <w:t>Nokia/NSB</w:t>
            </w:r>
          </w:p>
        </w:tc>
        <w:tc>
          <w:tcPr>
            <w:tcW w:w="9230" w:type="dxa"/>
          </w:tcPr>
          <w:p w14:paraId="0DA056B5"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Can a proponent explain how this solves the Tx/Rx timing error problem? </w:t>
            </w:r>
          </w:p>
        </w:tc>
      </w:tr>
      <w:tr w:rsidR="00BD6EE8" w14:paraId="4DEFC7AA" w14:textId="77777777">
        <w:trPr>
          <w:trHeight w:val="253"/>
          <w:jc w:val="center"/>
        </w:trPr>
        <w:tc>
          <w:tcPr>
            <w:tcW w:w="1804" w:type="dxa"/>
          </w:tcPr>
          <w:p w14:paraId="1C77D62C" w14:textId="77777777" w:rsidR="00BD6EE8" w:rsidRDefault="0031547A">
            <w:pPr>
              <w:spacing w:after="0"/>
              <w:rPr>
                <w:rFonts w:cstheme="minorHAnsi"/>
                <w:sz w:val="16"/>
                <w:szCs w:val="16"/>
              </w:rPr>
            </w:pPr>
            <w:r>
              <w:rPr>
                <w:rFonts w:cstheme="minorHAnsi"/>
                <w:sz w:val="16"/>
                <w:szCs w:val="16"/>
              </w:rPr>
              <w:t>SONY</w:t>
            </w:r>
          </w:p>
        </w:tc>
        <w:tc>
          <w:tcPr>
            <w:tcW w:w="9230" w:type="dxa"/>
          </w:tcPr>
          <w:p w14:paraId="3C601AC5" w14:textId="77777777" w:rsidR="00BD6EE8" w:rsidRDefault="0031547A">
            <w:pPr>
              <w:spacing w:after="0"/>
              <w:rPr>
                <w:rFonts w:eastAsiaTheme="minorEastAsia"/>
                <w:sz w:val="16"/>
                <w:szCs w:val="16"/>
                <w:lang w:eastAsia="zh-CN"/>
              </w:rPr>
            </w:pPr>
            <w:r>
              <w:rPr>
                <w:rFonts w:eastAsiaTheme="minorEastAsia"/>
                <w:sz w:val="16"/>
                <w:szCs w:val="16"/>
                <w:lang w:eastAsia="zh-CN"/>
              </w:rPr>
              <w:t>We think MTW is not needed.</w:t>
            </w:r>
          </w:p>
        </w:tc>
      </w:tr>
      <w:tr w:rsidR="00BD6EE8" w14:paraId="036CD847" w14:textId="77777777">
        <w:trPr>
          <w:trHeight w:val="253"/>
          <w:jc w:val="center"/>
        </w:trPr>
        <w:tc>
          <w:tcPr>
            <w:tcW w:w="1804" w:type="dxa"/>
          </w:tcPr>
          <w:p w14:paraId="02CBA545" w14:textId="77777777" w:rsidR="00BD6EE8" w:rsidRDefault="0031547A">
            <w:pPr>
              <w:spacing w:after="0"/>
              <w:rPr>
                <w:rFonts w:cstheme="minorHAnsi"/>
                <w:sz w:val="16"/>
                <w:szCs w:val="16"/>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9230" w:type="dxa"/>
          </w:tcPr>
          <w:p w14:paraId="598FF9BE"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share similar view as other companies that it seems no need to define and configure the measurement time window.</w:t>
            </w:r>
          </w:p>
        </w:tc>
      </w:tr>
      <w:tr w:rsidR="00BD6EE8" w14:paraId="0B5263C3" w14:textId="77777777">
        <w:trPr>
          <w:trHeight w:val="253"/>
          <w:jc w:val="center"/>
        </w:trPr>
        <w:tc>
          <w:tcPr>
            <w:tcW w:w="1804" w:type="dxa"/>
          </w:tcPr>
          <w:p w14:paraId="01B1D5A4"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Samsung</w:t>
            </w:r>
            <w:r>
              <w:rPr>
                <w:rFonts w:eastAsia="SimSun" w:cstheme="minorHAnsi" w:hint="eastAsia"/>
                <w:sz w:val="16"/>
                <w:szCs w:val="16"/>
                <w:lang w:val="en-US" w:eastAsia="zh-CN"/>
              </w:rPr>
              <w:t xml:space="preserve"> </w:t>
            </w:r>
          </w:p>
        </w:tc>
        <w:tc>
          <w:tcPr>
            <w:tcW w:w="9230" w:type="dxa"/>
          </w:tcPr>
          <w:p w14:paraId="1E5DB0BF"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N</w:t>
            </w:r>
            <w:r>
              <w:rPr>
                <w:rFonts w:eastAsiaTheme="minorEastAsia" w:hint="eastAsia"/>
                <w:sz w:val="16"/>
                <w:szCs w:val="16"/>
                <w:lang w:val="en-US" w:eastAsia="zh-CN"/>
              </w:rPr>
              <w:t>o need the MTW for now.</w:t>
            </w:r>
          </w:p>
        </w:tc>
      </w:tr>
      <w:tr w:rsidR="00BD6EE8" w14:paraId="317AB771" w14:textId="77777777">
        <w:trPr>
          <w:trHeight w:val="253"/>
          <w:jc w:val="center"/>
        </w:trPr>
        <w:tc>
          <w:tcPr>
            <w:tcW w:w="1804" w:type="dxa"/>
          </w:tcPr>
          <w:p w14:paraId="72C9E82F" w14:textId="77777777" w:rsidR="00BD6EE8" w:rsidRDefault="0031547A">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46DD43B1" w14:textId="77777777" w:rsidR="00BD6EE8" w:rsidRDefault="0031547A">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 xml:space="preserve">are supportive. Without measurement time window, UE can report the UE Rx-Tx time difference measurement based on the most recent measurement samples, but the gNB can assume the UE which is semi-static, and then it may calculate the average value of the gNB Rx-Tx time difference measurement acquired over a relatively long time duration for the improved measurement accuracy. It leads to an inaccurate RTT measurement at the LMF. Thus, </w:t>
            </w:r>
            <w:proofErr w:type="gramStart"/>
            <w:r>
              <w:rPr>
                <w:rFonts w:eastAsia="Malgun Gothic"/>
                <w:sz w:val="16"/>
                <w:szCs w:val="16"/>
                <w:lang w:val="en-US" w:eastAsia="ko-KR"/>
              </w:rPr>
              <w:t>both of the UE</w:t>
            </w:r>
            <w:proofErr w:type="gramEnd"/>
            <w:r>
              <w:rPr>
                <w:rFonts w:eastAsia="Malgun Gothic"/>
                <w:sz w:val="16"/>
                <w:szCs w:val="16"/>
                <w:lang w:val="en-US" w:eastAsia="ko-KR"/>
              </w:rPr>
              <w:t xml:space="preserve"> and the gNB should follow an aligned rule (within measurement time window) to determine a measurement for reporting of the Rx-Tx time difference and RSTD.</w:t>
            </w:r>
          </w:p>
        </w:tc>
      </w:tr>
    </w:tbl>
    <w:p w14:paraId="4BDC313B" w14:textId="77777777" w:rsidR="00BD6EE8" w:rsidRDefault="00BD6EE8">
      <w:pPr>
        <w:pStyle w:val="0maintext0"/>
        <w:rPr>
          <w:sz w:val="20"/>
          <w:szCs w:val="20"/>
          <w:lang w:val="en-GB"/>
        </w:rPr>
      </w:pPr>
    </w:p>
    <w:p w14:paraId="595993B3" w14:textId="77777777" w:rsidR="00BD6EE8" w:rsidRDefault="00BD6EE8">
      <w:pPr>
        <w:pStyle w:val="0Maintext"/>
        <w:ind w:firstLine="0"/>
        <w:rPr>
          <w:highlight w:val="yellow"/>
          <w:lang w:val="en-US"/>
        </w:rPr>
      </w:pPr>
    </w:p>
    <w:p w14:paraId="5C84301D" w14:textId="77777777" w:rsidR="00BD6EE8" w:rsidRDefault="0031547A">
      <w:pPr>
        <w:pStyle w:val="00BodyText"/>
      </w:pPr>
      <w:r>
        <w:rPr>
          <w:highlight w:val="lightGray"/>
        </w:rPr>
        <w:t>Proposal 5-2 (H)</w:t>
      </w:r>
    </w:p>
    <w:p w14:paraId="5636AC90" w14:textId="77777777" w:rsidR="00BD6EE8" w:rsidRDefault="0031547A">
      <w:pPr>
        <w:pStyle w:val="ListParagraph"/>
        <w:numPr>
          <w:ilvl w:val="0"/>
          <w:numId w:val="41"/>
        </w:numPr>
        <w:rPr>
          <w:rFonts w:eastAsia="SimSun"/>
          <w:lang w:eastAsia="zh-CN"/>
        </w:rPr>
      </w:pPr>
      <w:r>
        <w:rPr>
          <w:rFonts w:eastAsia="SimSun"/>
          <w:lang w:eastAsia="zh-CN"/>
        </w:rPr>
        <w:t>The timestamps for the measurement instances in a measurement report are defined by one of the following options:</w:t>
      </w:r>
    </w:p>
    <w:p w14:paraId="0A86FCF6" w14:textId="77777777" w:rsidR="00BD6EE8" w:rsidRDefault="0031547A">
      <w:pPr>
        <w:pStyle w:val="ListParagraph"/>
        <w:numPr>
          <w:ilvl w:val="1"/>
          <w:numId w:val="41"/>
        </w:numPr>
        <w:rPr>
          <w:rFonts w:eastAsia="SimSun"/>
          <w:lang w:eastAsia="zh-CN"/>
        </w:rPr>
      </w:pPr>
      <w:r>
        <w:rPr>
          <w:rFonts w:eastAsia="SimSun"/>
          <w:szCs w:val="20"/>
          <w:lang w:eastAsia="zh-CN"/>
        </w:rPr>
        <w:t xml:space="preserve">Option 1: </w:t>
      </w:r>
    </w:p>
    <w:p w14:paraId="77A32B60" w14:textId="77777777" w:rsidR="00BD6EE8" w:rsidRDefault="0031547A">
      <w:pPr>
        <w:pStyle w:val="ListParagraph"/>
        <w:numPr>
          <w:ilvl w:val="2"/>
          <w:numId w:val="41"/>
        </w:numPr>
        <w:rPr>
          <w:rFonts w:eastAsia="SimSun"/>
          <w:lang w:eastAsia="zh-CN"/>
        </w:rPr>
      </w:pPr>
      <w:r>
        <w:rPr>
          <w:rFonts w:eastAsia="SimSun"/>
          <w:lang w:eastAsia="zh-CN"/>
        </w:rPr>
        <w:t>The timestamp of a UE (or TRP) measurement instance can be any time instance between the reception time of the first and the last DL-PRS resource set(s) (or SRS-Pos resource set(s)) that are used to determining the measurement instance.</w:t>
      </w:r>
    </w:p>
    <w:p w14:paraId="49C4030D" w14:textId="77777777" w:rsidR="00BD6EE8" w:rsidRDefault="0031547A">
      <w:pPr>
        <w:pStyle w:val="ListParagraph"/>
        <w:numPr>
          <w:ilvl w:val="1"/>
          <w:numId w:val="41"/>
        </w:numPr>
        <w:rPr>
          <w:rFonts w:eastAsia="SimSun"/>
          <w:lang w:eastAsia="zh-CN"/>
        </w:rPr>
      </w:pPr>
      <w:r>
        <w:rPr>
          <w:rFonts w:eastAsia="SimSun"/>
          <w:szCs w:val="20"/>
          <w:lang w:eastAsia="zh-CN"/>
        </w:rPr>
        <w:t xml:space="preserve">Option 2: </w:t>
      </w:r>
    </w:p>
    <w:p w14:paraId="7FB5E941" w14:textId="77777777" w:rsidR="00BD6EE8" w:rsidRDefault="0031547A">
      <w:pPr>
        <w:pStyle w:val="ListParagraph"/>
        <w:numPr>
          <w:ilvl w:val="2"/>
          <w:numId w:val="41"/>
        </w:numPr>
        <w:rPr>
          <w:rFonts w:eastAsia="SimSun"/>
          <w:lang w:eastAsia="zh-CN"/>
        </w:rPr>
      </w:pPr>
      <w:r>
        <w:rPr>
          <w:rFonts w:eastAsia="SimSun"/>
          <w:lang w:eastAsia="zh-CN"/>
        </w:rPr>
        <w:t>The timestamp of the UE (or TRP) measurement instance corresponds to the reception time of the last DL-PRS resource set (or the last SRS-Pos resource set) that are used to determining the measurement instance.</w:t>
      </w:r>
    </w:p>
    <w:p w14:paraId="00C25329" w14:textId="77777777" w:rsidR="00BD6EE8" w:rsidRDefault="0031547A">
      <w:pPr>
        <w:pStyle w:val="ListParagraph"/>
        <w:numPr>
          <w:ilvl w:val="1"/>
          <w:numId w:val="41"/>
        </w:numPr>
        <w:rPr>
          <w:rFonts w:eastAsia="SimSun"/>
          <w:lang w:eastAsia="zh-CN"/>
        </w:rPr>
      </w:pPr>
      <w:r>
        <w:rPr>
          <w:rFonts w:eastAsia="SimSun"/>
          <w:szCs w:val="20"/>
          <w:lang w:eastAsia="zh-CN"/>
        </w:rPr>
        <w:t xml:space="preserve">Option 3: </w:t>
      </w:r>
    </w:p>
    <w:p w14:paraId="39FCF8C7" w14:textId="77777777" w:rsidR="00BD6EE8" w:rsidRDefault="0031547A">
      <w:pPr>
        <w:pStyle w:val="ListParagraph"/>
        <w:numPr>
          <w:ilvl w:val="2"/>
          <w:numId w:val="41"/>
        </w:numPr>
        <w:rPr>
          <w:rFonts w:eastAsia="SimSun"/>
          <w:lang w:eastAsia="zh-CN"/>
        </w:rPr>
      </w:pPr>
      <w:r>
        <w:rPr>
          <w:rFonts w:eastAsia="SimSun" w:hint="eastAsia"/>
          <w:lang w:eastAsia="zh-CN"/>
        </w:rPr>
        <w:t>N</w:t>
      </w:r>
      <w:r>
        <w:rPr>
          <w:rFonts w:eastAsia="SimSun"/>
          <w:lang w:eastAsia="zh-CN"/>
        </w:rPr>
        <w:t>ot specify the timestamps for the measurement instances</w:t>
      </w:r>
      <w:r>
        <w:rPr>
          <w:rFonts w:eastAsia="SimSun" w:hint="eastAsia"/>
          <w:lang w:eastAsia="zh-CN"/>
        </w:rPr>
        <w:t xml:space="preserve"> </w:t>
      </w:r>
      <w:r>
        <w:rPr>
          <w:rFonts w:eastAsia="SimSun"/>
          <w:lang w:eastAsia="zh-CN"/>
        </w:rPr>
        <w:t>(i.e., up to UE/TRP implementation)</w:t>
      </w:r>
    </w:p>
    <w:p w14:paraId="38E0BC91" w14:textId="77777777" w:rsidR="00BD6EE8" w:rsidRDefault="00BD6EE8">
      <w:pPr>
        <w:pStyle w:val="0Maintext"/>
        <w:ind w:firstLine="0"/>
        <w:rPr>
          <w:highlight w:val="yellow"/>
          <w:lang w:val="en-US"/>
        </w:rPr>
      </w:pPr>
    </w:p>
    <w:p w14:paraId="20AED68D" w14:textId="77777777" w:rsidR="00BD6EE8" w:rsidRDefault="0031547A">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BD6EE8" w14:paraId="1F251336" w14:textId="77777777">
        <w:trPr>
          <w:trHeight w:val="260"/>
          <w:jc w:val="center"/>
        </w:trPr>
        <w:tc>
          <w:tcPr>
            <w:tcW w:w="1804" w:type="dxa"/>
          </w:tcPr>
          <w:p w14:paraId="6E69AAD3" w14:textId="77777777" w:rsidR="00BD6EE8" w:rsidRDefault="0031547A">
            <w:pPr>
              <w:spacing w:after="0"/>
              <w:rPr>
                <w:b/>
                <w:sz w:val="16"/>
                <w:szCs w:val="16"/>
              </w:rPr>
            </w:pPr>
            <w:r>
              <w:rPr>
                <w:b/>
                <w:sz w:val="16"/>
                <w:szCs w:val="16"/>
              </w:rPr>
              <w:t>Company</w:t>
            </w:r>
          </w:p>
        </w:tc>
        <w:tc>
          <w:tcPr>
            <w:tcW w:w="9230" w:type="dxa"/>
          </w:tcPr>
          <w:p w14:paraId="66CB450E" w14:textId="77777777" w:rsidR="00BD6EE8" w:rsidRDefault="0031547A">
            <w:pPr>
              <w:spacing w:after="0"/>
              <w:rPr>
                <w:b/>
                <w:sz w:val="16"/>
                <w:szCs w:val="16"/>
              </w:rPr>
            </w:pPr>
            <w:r>
              <w:rPr>
                <w:b/>
                <w:sz w:val="16"/>
                <w:szCs w:val="16"/>
              </w:rPr>
              <w:t xml:space="preserve">Comments </w:t>
            </w:r>
          </w:p>
        </w:tc>
      </w:tr>
      <w:tr w:rsidR="00BD6EE8" w14:paraId="47976A1A" w14:textId="77777777">
        <w:trPr>
          <w:trHeight w:val="253"/>
          <w:jc w:val="center"/>
        </w:trPr>
        <w:tc>
          <w:tcPr>
            <w:tcW w:w="1804" w:type="dxa"/>
          </w:tcPr>
          <w:p w14:paraId="6C5ED262"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 xml:space="preserve">ZTE </w:t>
            </w:r>
          </w:p>
        </w:tc>
        <w:tc>
          <w:tcPr>
            <w:tcW w:w="9230" w:type="dxa"/>
          </w:tcPr>
          <w:p w14:paraId="0CB9FCA8"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We suggest </w:t>
            </w:r>
            <w:proofErr w:type="gramStart"/>
            <w:r>
              <w:rPr>
                <w:rFonts w:eastAsiaTheme="minorEastAsia" w:hint="eastAsia"/>
                <w:sz w:val="16"/>
                <w:szCs w:val="16"/>
                <w:lang w:val="en-US" w:eastAsia="zh-CN"/>
              </w:rPr>
              <w:t>to add</w:t>
            </w:r>
            <w:proofErr w:type="gramEnd"/>
            <w:r>
              <w:rPr>
                <w:rFonts w:eastAsiaTheme="minorEastAsia" w:hint="eastAsia"/>
                <w:sz w:val="16"/>
                <w:szCs w:val="16"/>
                <w:lang w:val="en-US" w:eastAsia="zh-CN"/>
              </w:rPr>
              <w:t xml:space="preserve"> a new option:</w:t>
            </w:r>
          </w:p>
          <w:p w14:paraId="561E60AB" w14:textId="77777777" w:rsidR="00BD6EE8" w:rsidRDefault="0031547A">
            <w:pPr>
              <w:pStyle w:val="ListParagraph"/>
              <w:numPr>
                <w:ilvl w:val="1"/>
                <w:numId w:val="41"/>
              </w:numPr>
              <w:rPr>
                <w:rFonts w:eastAsia="SimSun"/>
                <w:lang w:eastAsia="zh-CN"/>
              </w:rPr>
            </w:pPr>
            <w:r>
              <w:rPr>
                <w:rFonts w:eastAsia="SimSun"/>
                <w:szCs w:val="20"/>
                <w:lang w:eastAsia="zh-CN"/>
              </w:rPr>
              <w:t xml:space="preserve">Option </w:t>
            </w:r>
            <w:r>
              <w:rPr>
                <w:rFonts w:eastAsia="SimSun" w:hint="eastAsia"/>
                <w:szCs w:val="20"/>
                <w:lang w:eastAsia="zh-CN"/>
              </w:rPr>
              <w:t>4</w:t>
            </w:r>
            <w:r>
              <w:rPr>
                <w:rFonts w:eastAsia="SimSun"/>
                <w:szCs w:val="20"/>
                <w:lang w:eastAsia="zh-CN"/>
              </w:rPr>
              <w:t xml:space="preserve">: </w:t>
            </w:r>
          </w:p>
          <w:p w14:paraId="666F5D54" w14:textId="77777777" w:rsidR="00BD6EE8" w:rsidRDefault="0031547A">
            <w:pPr>
              <w:pStyle w:val="ListParagraph"/>
              <w:numPr>
                <w:ilvl w:val="2"/>
                <w:numId w:val="41"/>
              </w:numPr>
              <w:rPr>
                <w:rFonts w:eastAsia="SimSun"/>
                <w:lang w:eastAsia="zh-CN"/>
              </w:rPr>
            </w:pPr>
            <w:r>
              <w:rPr>
                <w:rFonts w:eastAsia="SimSun"/>
                <w:lang w:eastAsia="zh-CN"/>
              </w:rPr>
              <w:lastRenderedPageBreak/>
              <w:t xml:space="preserve">The timestamp of the UE (or TRP) measurement instance corresponds to the reception time of the </w:t>
            </w:r>
            <w:r>
              <w:rPr>
                <w:rFonts w:eastAsia="SimSun" w:hint="eastAsia"/>
                <w:strike/>
                <w:color w:val="FF0000"/>
                <w:lang w:eastAsia="zh-CN"/>
              </w:rPr>
              <w:t xml:space="preserve">last </w:t>
            </w:r>
            <w:r>
              <w:rPr>
                <w:rFonts w:eastAsia="SimSun" w:hint="eastAsia"/>
                <w:color w:val="FF0000"/>
                <w:lang w:eastAsia="zh-CN"/>
              </w:rPr>
              <w:t>first</w:t>
            </w:r>
            <w:r>
              <w:rPr>
                <w:rFonts w:eastAsia="SimSun" w:hint="eastAsia"/>
                <w:lang w:eastAsia="zh-CN"/>
              </w:rPr>
              <w:t xml:space="preserve"> </w:t>
            </w:r>
            <w:r>
              <w:rPr>
                <w:rFonts w:eastAsia="SimSun"/>
                <w:lang w:eastAsia="zh-CN"/>
              </w:rPr>
              <w:t xml:space="preserve">DL-PRS resource set (or the </w:t>
            </w:r>
            <w:r>
              <w:rPr>
                <w:rFonts w:eastAsia="SimSun"/>
                <w:strike/>
                <w:color w:val="FF0000"/>
                <w:lang w:eastAsia="zh-CN"/>
              </w:rPr>
              <w:t>last</w:t>
            </w:r>
            <w:r>
              <w:rPr>
                <w:rFonts w:eastAsia="SimSun" w:hint="eastAsia"/>
                <w:strike/>
                <w:color w:val="FF0000"/>
                <w:lang w:eastAsia="zh-CN"/>
              </w:rPr>
              <w:t xml:space="preserve"> </w:t>
            </w:r>
            <w:r>
              <w:rPr>
                <w:rFonts w:eastAsia="SimSun" w:hint="eastAsia"/>
                <w:color w:val="FF0000"/>
                <w:lang w:eastAsia="zh-CN"/>
              </w:rPr>
              <w:t xml:space="preserve">first </w:t>
            </w:r>
            <w:r>
              <w:rPr>
                <w:rFonts w:eastAsia="SimSun"/>
                <w:lang w:eastAsia="zh-CN"/>
              </w:rPr>
              <w:t>SRS-Pos resource set) that are used to determining the measurement instance.</w:t>
            </w:r>
          </w:p>
          <w:p w14:paraId="595C5E38" w14:textId="77777777" w:rsidR="00BD6EE8" w:rsidRDefault="00BD6EE8">
            <w:pPr>
              <w:spacing w:after="0"/>
              <w:rPr>
                <w:rFonts w:eastAsiaTheme="minorEastAsia"/>
                <w:sz w:val="16"/>
                <w:szCs w:val="16"/>
                <w:lang w:val="en-US" w:eastAsia="zh-CN"/>
              </w:rPr>
            </w:pPr>
          </w:p>
        </w:tc>
      </w:tr>
      <w:tr w:rsidR="00BD6EE8" w14:paraId="4DB0A889" w14:textId="77777777">
        <w:trPr>
          <w:trHeight w:val="253"/>
          <w:jc w:val="center"/>
        </w:trPr>
        <w:tc>
          <w:tcPr>
            <w:tcW w:w="1804" w:type="dxa"/>
          </w:tcPr>
          <w:p w14:paraId="16CE4688" w14:textId="77777777" w:rsidR="00BD6EE8" w:rsidRDefault="0031547A">
            <w:pPr>
              <w:spacing w:after="0"/>
              <w:rPr>
                <w:rFonts w:cstheme="minorHAnsi"/>
                <w:sz w:val="16"/>
                <w:szCs w:val="16"/>
              </w:rPr>
            </w:pPr>
            <w:r>
              <w:rPr>
                <w:rFonts w:cstheme="minorHAnsi"/>
                <w:sz w:val="16"/>
                <w:szCs w:val="16"/>
              </w:rPr>
              <w:lastRenderedPageBreak/>
              <w:t>OPPO</w:t>
            </w:r>
          </w:p>
        </w:tc>
        <w:tc>
          <w:tcPr>
            <w:tcW w:w="9230" w:type="dxa"/>
          </w:tcPr>
          <w:p w14:paraId="02749625" w14:textId="77777777" w:rsidR="00BD6EE8" w:rsidRDefault="0031547A">
            <w:pPr>
              <w:spacing w:after="0"/>
              <w:rPr>
                <w:rFonts w:eastAsiaTheme="minorEastAsia"/>
                <w:sz w:val="16"/>
                <w:szCs w:val="16"/>
                <w:lang w:eastAsia="zh-CN"/>
              </w:rPr>
            </w:pPr>
            <w:r>
              <w:rPr>
                <w:rFonts w:eastAsiaTheme="minorEastAsia"/>
                <w:sz w:val="16"/>
                <w:szCs w:val="16"/>
                <w:lang w:eastAsia="zh-CN"/>
              </w:rPr>
              <w:t>Reuse the same meaning of timestamps in TS 37.355, i.e., timestamp specifies the time instance at which the measurement instance is performed</w:t>
            </w:r>
          </w:p>
        </w:tc>
      </w:tr>
      <w:tr w:rsidR="00BD6EE8" w14:paraId="2A46C556" w14:textId="77777777">
        <w:trPr>
          <w:trHeight w:val="253"/>
          <w:jc w:val="center"/>
        </w:trPr>
        <w:tc>
          <w:tcPr>
            <w:tcW w:w="1804" w:type="dxa"/>
          </w:tcPr>
          <w:p w14:paraId="0D3E783A"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096F521"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We support Option1.</w:t>
            </w:r>
          </w:p>
        </w:tc>
      </w:tr>
      <w:tr w:rsidR="00BD6EE8" w14:paraId="72818789" w14:textId="77777777">
        <w:trPr>
          <w:trHeight w:val="253"/>
          <w:jc w:val="center"/>
        </w:trPr>
        <w:tc>
          <w:tcPr>
            <w:tcW w:w="1804" w:type="dxa"/>
          </w:tcPr>
          <w:p w14:paraId="780D3F9E"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F4E8643" w14:textId="77777777" w:rsidR="00BD6EE8" w:rsidRDefault="0031547A">
            <w:pPr>
              <w:spacing w:after="0"/>
              <w:rPr>
                <w:rFonts w:eastAsiaTheme="minorEastAsia"/>
                <w:sz w:val="18"/>
                <w:szCs w:val="18"/>
                <w:lang w:eastAsia="zh-CN"/>
              </w:rPr>
            </w:pPr>
            <w:r>
              <w:rPr>
                <w:rFonts w:eastAsiaTheme="minorEastAsia" w:hint="eastAsia"/>
                <w:sz w:val="16"/>
                <w:szCs w:val="16"/>
                <w:lang w:eastAsia="zh-CN"/>
              </w:rPr>
              <w:t>O</w:t>
            </w:r>
            <w:r>
              <w:rPr>
                <w:rFonts w:eastAsiaTheme="minorEastAsia"/>
                <w:sz w:val="16"/>
                <w:szCs w:val="16"/>
                <w:lang w:eastAsia="zh-CN"/>
              </w:rPr>
              <w:t>ption2 is preferred.</w:t>
            </w:r>
          </w:p>
        </w:tc>
      </w:tr>
      <w:tr w:rsidR="00BD6EE8" w14:paraId="3D7891BA" w14:textId="77777777">
        <w:trPr>
          <w:trHeight w:val="253"/>
          <w:jc w:val="center"/>
        </w:trPr>
        <w:tc>
          <w:tcPr>
            <w:tcW w:w="1804" w:type="dxa"/>
          </w:tcPr>
          <w:p w14:paraId="6E3992BF" w14:textId="77777777" w:rsidR="00BD6EE8" w:rsidRDefault="0031547A">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31BF8C85"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support option 2. Good with a </w:t>
            </w:r>
            <w:proofErr w:type="spellStart"/>
            <w:proofErr w:type="gramStart"/>
            <w:r>
              <w:rPr>
                <w:rFonts w:eastAsiaTheme="minorEastAsia"/>
                <w:sz w:val="16"/>
                <w:szCs w:val="16"/>
                <w:lang w:eastAsia="zh-CN"/>
              </w:rPr>
              <w:t>well defined</w:t>
            </w:r>
            <w:proofErr w:type="spellEnd"/>
            <w:proofErr w:type="gramEnd"/>
            <w:r>
              <w:rPr>
                <w:rFonts w:eastAsiaTheme="minorEastAsia"/>
                <w:sz w:val="16"/>
                <w:szCs w:val="16"/>
                <w:lang w:eastAsia="zh-CN"/>
              </w:rPr>
              <w:t xml:space="preserve"> UE/TRP behaviour. The reception time of the last DL-PRS resource set is a bit unclear (e.g. which PRS resource in the set is used for the time stamp?)</w:t>
            </w:r>
          </w:p>
          <w:p w14:paraId="1C7E89C8" w14:textId="77777777" w:rsidR="00BD6EE8" w:rsidRDefault="00BD6EE8">
            <w:pPr>
              <w:spacing w:after="0"/>
              <w:rPr>
                <w:rFonts w:eastAsiaTheme="minorEastAsia"/>
                <w:sz w:val="18"/>
                <w:szCs w:val="18"/>
                <w:lang w:eastAsia="zh-CN"/>
              </w:rPr>
            </w:pPr>
          </w:p>
        </w:tc>
      </w:tr>
      <w:tr w:rsidR="00BD6EE8" w14:paraId="139C4978" w14:textId="77777777">
        <w:trPr>
          <w:trHeight w:val="253"/>
          <w:jc w:val="center"/>
        </w:trPr>
        <w:tc>
          <w:tcPr>
            <w:tcW w:w="1804" w:type="dxa"/>
          </w:tcPr>
          <w:p w14:paraId="557B5EC4"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78EF6901" w14:textId="77777777" w:rsidR="00BD6EE8" w:rsidRDefault="0031547A">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Option 2.</w:t>
            </w:r>
          </w:p>
        </w:tc>
      </w:tr>
      <w:tr w:rsidR="00BD6EE8" w14:paraId="79B4A1CB" w14:textId="77777777">
        <w:trPr>
          <w:trHeight w:val="253"/>
          <w:jc w:val="center"/>
        </w:trPr>
        <w:tc>
          <w:tcPr>
            <w:tcW w:w="1804" w:type="dxa"/>
          </w:tcPr>
          <w:p w14:paraId="6DBB4F0B" w14:textId="77777777" w:rsidR="00BD6EE8" w:rsidRDefault="0031547A">
            <w:pPr>
              <w:spacing w:after="0"/>
              <w:rPr>
                <w:rFonts w:eastAsia="SimSun" w:cstheme="minorHAnsi"/>
                <w:sz w:val="16"/>
                <w:szCs w:val="16"/>
                <w:lang w:val="en-US" w:eastAsia="zh-CN"/>
              </w:rPr>
            </w:pPr>
            <w:proofErr w:type="spellStart"/>
            <w:proofErr w:type="gramStart"/>
            <w:r>
              <w:rPr>
                <w:rFonts w:eastAsiaTheme="minorEastAsia" w:cstheme="minorHAnsi"/>
                <w:sz w:val="16"/>
                <w:szCs w:val="16"/>
                <w:lang w:val="en-US" w:eastAsia="zh-CN"/>
              </w:rPr>
              <w:t>Lenovo,Motorola</w:t>
            </w:r>
            <w:proofErr w:type="spellEnd"/>
            <w:proofErr w:type="gramEnd"/>
            <w:r>
              <w:rPr>
                <w:rFonts w:eastAsiaTheme="minorEastAsia" w:cstheme="minorHAnsi"/>
                <w:sz w:val="16"/>
                <w:szCs w:val="16"/>
                <w:lang w:val="en-US" w:eastAsia="zh-CN"/>
              </w:rPr>
              <w:t xml:space="preserve"> Mobility</w:t>
            </w:r>
          </w:p>
        </w:tc>
        <w:tc>
          <w:tcPr>
            <w:tcW w:w="9230" w:type="dxa"/>
          </w:tcPr>
          <w:p w14:paraId="45D439A7" w14:textId="77777777" w:rsidR="00BD6EE8" w:rsidRDefault="0031547A">
            <w:pPr>
              <w:spacing w:after="0"/>
              <w:rPr>
                <w:rFonts w:eastAsiaTheme="minorEastAsia"/>
                <w:sz w:val="16"/>
                <w:szCs w:val="16"/>
                <w:lang w:val="en-US" w:eastAsia="zh-CN"/>
              </w:rPr>
            </w:pPr>
            <w:r>
              <w:rPr>
                <w:rFonts w:eastAsiaTheme="minorEastAsia"/>
                <w:sz w:val="16"/>
                <w:szCs w:val="16"/>
                <w:lang w:eastAsia="zh-CN"/>
              </w:rPr>
              <w:t xml:space="preserve">Support Option 2, the timestamp should be associated with the last measured DL-PRS resource (to avoid ambiguity mentioned by Ericsson). </w:t>
            </w:r>
          </w:p>
        </w:tc>
      </w:tr>
      <w:tr w:rsidR="00BD6EE8" w14:paraId="3A90D823" w14:textId="77777777">
        <w:trPr>
          <w:trHeight w:val="253"/>
          <w:jc w:val="center"/>
        </w:trPr>
        <w:tc>
          <w:tcPr>
            <w:tcW w:w="1804" w:type="dxa"/>
          </w:tcPr>
          <w:p w14:paraId="21AFD8B1" w14:textId="77777777" w:rsidR="00BD6EE8" w:rsidRDefault="0031547A">
            <w:pPr>
              <w:spacing w:after="0"/>
              <w:rPr>
                <w:rFonts w:cstheme="minorHAnsi"/>
                <w:sz w:val="16"/>
                <w:szCs w:val="16"/>
              </w:rPr>
            </w:pPr>
            <w:r>
              <w:rPr>
                <w:rFonts w:cstheme="minorHAnsi"/>
                <w:sz w:val="16"/>
                <w:szCs w:val="16"/>
              </w:rPr>
              <w:t>Nokia/NSB</w:t>
            </w:r>
          </w:p>
        </w:tc>
        <w:tc>
          <w:tcPr>
            <w:tcW w:w="9230" w:type="dxa"/>
          </w:tcPr>
          <w:p w14:paraId="7218C029"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are okay with Option 2. Good to have common understanding between LMF and UE/TRP on the timestamp meaning. </w:t>
            </w:r>
          </w:p>
        </w:tc>
      </w:tr>
      <w:tr w:rsidR="00BD6EE8" w14:paraId="4F92DDCA" w14:textId="77777777">
        <w:trPr>
          <w:trHeight w:val="253"/>
          <w:jc w:val="center"/>
        </w:trPr>
        <w:tc>
          <w:tcPr>
            <w:tcW w:w="1804" w:type="dxa"/>
          </w:tcPr>
          <w:p w14:paraId="61C07846" w14:textId="77777777" w:rsidR="00BD6EE8" w:rsidRDefault="0031547A">
            <w:pPr>
              <w:spacing w:after="0"/>
              <w:rPr>
                <w:rFonts w:cstheme="minorHAnsi"/>
                <w:sz w:val="16"/>
                <w:szCs w:val="16"/>
              </w:rPr>
            </w:pPr>
            <w:r>
              <w:rPr>
                <w:rFonts w:cstheme="minorHAnsi"/>
                <w:sz w:val="16"/>
                <w:szCs w:val="16"/>
              </w:rPr>
              <w:t>SONY</w:t>
            </w:r>
          </w:p>
        </w:tc>
        <w:tc>
          <w:tcPr>
            <w:tcW w:w="9230" w:type="dxa"/>
          </w:tcPr>
          <w:p w14:paraId="2FD31329" w14:textId="77777777" w:rsidR="00BD6EE8" w:rsidRDefault="0031547A">
            <w:pPr>
              <w:spacing w:after="0"/>
              <w:rPr>
                <w:rFonts w:eastAsiaTheme="minorEastAsia"/>
                <w:sz w:val="16"/>
                <w:szCs w:val="16"/>
                <w:lang w:eastAsia="zh-CN"/>
              </w:rPr>
            </w:pPr>
            <w:r>
              <w:rPr>
                <w:rFonts w:eastAsiaTheme="minorEastAsia"/>
                <w:sz w:val="16"/>
                <w:szCs w:val="16"/>
                <w:lang w:eastAsia="zh-CN"/>
              </w:rPr>
              <w:t>Same view as OPPO</w:t>
            </w:r>
          </w:p>
        </w:tc>
      </w:tr>
      <w:tr w:rsidR="00BD6EE8" w14:paraId="73E162C7" w14:textId="77777777">
        <w:trPr>
          <w:trHeight w:val="253"/>
          <w:jc w:val="center"/>
        </w:trPr>
        <w:tc>
          <w:tcPr>
            <w:tcW w:w="1804" w:type="dxa"/>
          </w:tcPr>
          <w:p w14:paraId="50537CAD" w14:textId="77777777" w:rsidR="00BD6EE8" w:rsidRDefault="0031547A">
            <w:pPr>
              <w:spacing w:after="0"/>
              <w:rPr>
                <w:rFonts w:cstheme="minorHAnsi"/>
                <w:sz w:val="16"/>
                <w:szCs w:val="16"/>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9230" w:type="dxa"/>
          </w:tcPr>
          <w:p w14:paraId="2DE2E113" w14:textId="77777777" w:rsidR="00BD6EE8" w:rsidRDefault="0031547A">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are OK with Option 2.</w:t>
            </w:r>
          </w:p>
        </w:tc>
      </w:tr>
      <w:tr w:rsidR="00BD6EE8" w14:paraId="7FEB8719" w14:textId="77777777">
        <w:trPr>
          <w:trHeight w:val="253"/>
          <w:jc w:val="center"/>
        </w:trPr>
        <w:tc>
          <w:tcPr>
            <w:tcW w:w="1804" w:type="dxa"/>
          </w:tcPr>
          <w:p w14:paraId="28975412"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Samsung</w:t>
            </w:r>
            <w:r>
              <w:rPr>
                <w:rFonts w:eastAsia="SimSun" w:cstheme="minorHAnsi" w:hint="eastAsia"/>
                <w:sz w:val="16"/>
                <w:szCs w:val="16"/>
                <w:lang w:val="en-US" w:eastAsia="zh-CN"/>
              </w:rPr>
              <w:t xml:space="preserve"> </w:t>
            </w:r>
          </w:p>
        </w:tc>
        <w:tc>
          <w:tcPr>
            <w:tcW w:w="9230" w:type="dxa"/>
          </w:tcPr>
          <w:p w14:paraId="5081000B"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O</w:t>
            </w:r>
            <w:r>
              <w:rPr>
                <w:rFonts w:eastAsiaTheme="minorEastAsia" w:hint="eastAsia"/>
                <w:sz w:val="16"/>
                <w:szCs w:val="16"/>
                <w:lang w:val="en-US" w:eastAsia="zh-CN"/>
              </w:rPr>
              <w:t>ption 2.</w:t>
            </w:r>
          </w:p>
        </w:tc>
      </w:tr>
      <w:tr w:rsidR="00BD6EE8" w14:paraId="36FECB3E" w14:textId="77777777">
        <w:trPr>
          <w:trHeight w:val="253"/>
          <w:jc w:val="center"/>
        </w:trPr>
        <w:tc>
          <w:tcPr>
            <w:tcW w:w="1804" w:type="dxa"/>
          </w:tcPr>
          <w:p w14:paraId="09AAD9E0"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FL</w:t>
            </w:r>
          </w:p>
        </w:tc>
        <w:tc>
          <w:tcPr>
            <w:tcW w:w="9230" w:type="dxa"/>
          </w:tcPr>
          <w:p w14:paraId="7A75095D"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Based on the comments, most companies are fine with Option 2, and no company support Option 3.</w:t>
            </w:r>
          </w:p>
          <w:p w14:paraId="76F52E51"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For OPPO and SONY’s comment, the problem with the current definition in TS 37.355, i.e., timestamp specifies the time instance at which the measurement instance is performed” is that the measurement may be obtained by multiple measurement instances. The question is which one should be used. There is a need for the clarification. </w:t>
            </w:r>
            <w:proofErr w:type="spellStart"/>
            <w:r>
              <w:rPr>
                <w:rFonts w:eastAsiaTheme="minorEastAsia"/>
                <w:sz w:val="16"/>
                <w:szCs w:val="16"/>
                <w:lang w:val="en-US" w:eastAsia="zh-CN"/>
              </w:rPr>
              <w:t>f</w:t>
            </w:r>
            <w:proofErr w:type="spellEnd"/>
            <w:r>
              <w:rPr>
                <w:rFonts w:eastAsiaTheme="minorEastAsia"/>
                <w:sz w:val="16"/>
                <w:szCs w:val="16"/>
                <w:lang w:val="en-US" w:eastAsia="zh-CN"/>
              </w:rPr>
              <w:t xml:space="preserve"> anyone can be used, then it is Option 1. Since most companies are fine with Option 2. Suggest take Option 2, since it seems </w:t>
            </w:r>
          </w:p>
        </w:tc>
      </w:tr>
    </w:tbl>
    <w:p w14:paraId="67C7E010" w14:textId="77777777" w:rsidR="00BD6EE8" w:rsidRDefault="0031547A">
      <w:pPr>
        <w:pStyle w:val="0maintext0"/>
        <w:rPr>
          <w:sz w:val="20"/>
          <w:szCs w:val="20"/>
          <w:lang w:val="en-GB"/>
        </w:rPr>
      </w:pPr>
      <w:r>
        <w:rPr>
          <w:sz w:val="20"/>
          <w:szCs w:val="20"/>
          <w:lang w:val="en-GB"/>
        </w:rPr>
        <w:t xml:space="preserve"> </w:t>
      </w:r>
    </w:p>
    <w:p w14:paraId="79EBBE25" w14:textId="77777777" w:rsidR="00BD6EE8" w:rsidRDefault="00BD6EE8">
      <w:pPr>
        <w:pStyle w:val="0Maintext"/>
        <w:ind w:firstLine="0"/>
        <w:rPr>
          <w:highlight w:val="yellow"/>
          <w:lang w:val="en-US"/>
        </w:rPr>
      </w:pPr>
    </w:p>
    <w:p w14:paraId="63EA86B4" w14:textId="77777777" w:rsidR="00BD6EE8" w:rsidRDefault="0031547A">
      <w:pPr>
        <w:pStyle w:val="Subtitle"/>
        <w:rPr>
          <w:rFonts w:ascii="Times New Roman" w:hAnsi="Times New Roman" w:cs="Times New Roman"/>
        </w:rPr>
      </w:pPr>
      <w:r>
        <w:rPr>
          <w:rFonts w:ascii="Times New Roman" w:hAnsi="Times New Roman" w:cs="Times New Roman"/>
        </w:rPr>
        <w:t xml:space="preserve">FL Comments </w:t>
      </w:r>
    </w:p>
    <w:p w14:paraId="373E8B92" w14:textId="77777777" w:rsidR="00BD6EE8" w:rsidRDefault="0031547A">
      <w:pPr>
        <w:pStyle w:val="00BodyText"/>
        <w:pPrChange w:id="304" w:author="CATT - Ren Da" w:date="2021-05-27T08:44:00Z">
          <w:pPr>
            <w:pStyle w:val="Heading3"/>
          </w:pPr>
        </w:pPrChange>
      </w:pPr>
      <w:r>
        <w:rPr>
          <w:highlight w:val="lightGray"/>
        </w:rPr>
        <w:t xml:space="preserve">Proposal 5-2 (Revision </w:t>
      </w:r>
      <w:proofErr w:type="gramStart"/>
      <w:r>
        <w:rPr>
          <w:highlight w:val="lightGray"/>
        </w:rPr>
        <w:t>1)(</w:t>
      </w:r>
      <w:proofErr w:type="gramEnd"/>
      <w:r>
        <w:rPr>
          <w:highlight w:val="lightGray"/>
        </w:rPr>
        <w:t>H)</w:t>
      </w:r>
    </w:p>
    <w:p w14:paraId="757D3441" w14:textId="77777777" w:rsidR="00BD6EE8" w:rsidRDefault="0031547A">
      <w:pPr>
        <w:pStyle w:val="ListParagraph"/>
        <w:numPr>
          <w:ilvl w:val="0"/>
          <w:numId w:val="41"/>
        </w:numPr>
        <w:rPr>
          <w:rFonts w:eastAsia="SimSun"/>
          <w:lang w:eastAsia="zh-CN"/>
        </w:rPr>
      </w:pPr>
      <w:r>
        <w:rPr>
          <w:rFonts w:eastAsia="SimSun"/>
          <w:lang w:eastAsia="zh-CN"/>
        </w:rPr>
        <w:t>The timestamp of the UE (or TRP) measurement instance corresponds to the reception time of the last DL-PRS resource set (or the last SRS-Pos resource set) that are used to determining the measurement instance.</w:t>
      </w:r>
    </w:p>
    <w:p w14:paraId="5F4AA81C" w14:textId="77777777" w:rsidR="00BD6EE8" w:rsidRDefault="00BD6EE8">
      <w:pPr>
        <w:pStyle w:val="0Maintext"/>
        <w:ind w:firstLine="0"/>
        <w:rPr>
          <w:highlight w:val="yellow"/>
          <w:lang w:val="en-US"/>
        </w:rPr>
      </w:pPr>
    </w:p>
    <w:p w14:paraId="4E2015CF" w14:textId="77777777" w:rsidR="00BD6EE8" w:rsidRDefault="0031547A">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BD6EE8" w14:paraId="5E107C86" w14:textId="77777777">
        <w:trPr>
          <w:trHeight w:val="260"/>
          <w:jc w:val="center"/>
        </w:trPr>
        <w:tc>
          <w:tcPr>
            <w:tcW w:w="1804" w:type="dxa"/>
          </w:tcPr>
          <w:p w14:paraId="3FF185A8" w14:textId="77777777" w:rsidR="00BD6EE8" w:rsidRDefault="0031547A">
            <w:pPr>
              <w:spacing w:after="0"/>
              <w:rPr>
                <w:b/>
                <w:sz w:val="16"/>
                <w:szCs w:val="16"/>
              </w:rPr>
            </w:pPr>
            <w:r>
              <w:rPr>
                <w:b/>
                <w:sz w:val="16"/>
                <w:szCs w:val="16"/>
              </w:rPr>
              <w:t>Company</w:t>
            </w:r>
          </w:p>
        </w:tc>
        <w:tc>
          <w:tcPr>
            <w:tcW w:w="9230" w:type="dxa"/>
          </w:tcPr>
          <w:p w14:paraId="2FA1679B" w14:textId="77777777" w:rsidR="00BD6EE8" w:rsidRDefault="0031547A">
            <w:pPr>
              <w:spacing w:after="0"/>
              <w:rPr>
                <w:b/>
                <w:sz w:val="16"/>
                <w:szCs w:val="16"/>
              </w:rPr>
            </w:pPr>
            <w:r>
              <w:rPr>
                <w:b/>
                <w:sz w:val="16"/>
                <w:szCs w:val="16"/>
              </w:rPr>
              <w:t xml:space="preserve">Comments </w:t>
            </w:r>
          </w:p>
        </w:tc>
      </w:tr>
      <w:tr w:rsidR="00BD6EE8" w14:paraId="30B8703F" w14:textId="77777777">
        <w:trPr>
          <w:trHeight w:val="253"/>
          <w:jc w:val="center"/>
        </w:trPr>
        <w:tc>
          <w:tcPr>
            <w:tcW w:w="1804" w:type="dxa"/>
          </w:tcPr>
          <w:p w14:paraId="39860B01"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v</w:t>
            </w:r>
            <w:r>
              <w:rPr>
                <w:rFonts w:eastAsia="SimSun" w:cstheme="minorHAnsi"/>
                <w:sz w:val="16"/>
                <w:szCs w:val="16"/>
                <w:lang w:val="en-US" w:eastAsia="zh-CN"/>
              </w:rPr>
              <w:t>ivo</w:t>
            </w:r>
          </w:p>
        </w:tc>
        <w:tc>
          <w:tcPr>
            <w:tcW w:w="9230" w:type="dxa"/>
          </w:tcPr>
          <w:p w14:paraId="6660F589"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O</w:t>
            </w:r>
            <w:r>
              <w:rPr>
                <w:rFonts w:eastAsiaTheme="minorEastAsia"/>
                <w:sz w:val="16"/>
                <w:szCs w:val="16"/>
                <w:lang w:val="en-US" w:eastAsia="zh-CN"/>
              </w:rPr>
              <w:t>K</w:t>
            </w:r>
          </w:p>
        </w:tc>
      </w:tr>
      <w:tr w:rsidR="00BD6EE8" w14:paraId="7637A913" w14:textId="77777777">
        <w:trPr>
          <w:trHeight w:val="253"/>
          <w:jc w:val="center"/>
        </w:trPr>
        <w:tc>
          <w:tcPr>
            <w:tcW w:w="1804" w:type="dxa"/>
          </w:tcPr>
          <w:p w14:paraId="2EB6F4CF"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3BDA6D76"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We are not sure the value </w:t>
            </w:r>
            <w:proofErr w:type="gramStart"/>
            <w:r>
              <w:rPr>
                <w:rFonts w:eastAsiaTheme="minorEastAsia" w:hint="eastAsia"/>
                <w:sz w:val="16"/>
                <w:szCs w:val="16"/>
                <w:lang w:val="en-US" w:eastAsia="zh-CN"/>
              </w:rPr>
              <w:t>N(</w:t>
            </w:r>
            <w:proofErr w:type="gramEnd"/>
            <w:r>
              <w:rPr>
                <w:rFonts w:eastAsiaTheme="minorEastAsia" w:hint="eastAsia"/>
                <w:sz w:val="16"/>
                <w:szCs w:val="16"/>
                <w:lang w:val="en-US" w:eastAsia="zh-CN"/>
              </w:rPr>
              <w:t xml:space="preserve">instances of PRS in a measurement instance) is configured per resource set, or per TRP, or per frequency layer, etc. For example, if N is configured per TRP, different PRS resource sets in this TRP may have different periodicities, whether N is the instance of the larger period PRS resource set or the smaller period of PRS resource set? </w:t>
            </w:r>
          </w:p>
          <w:p w14:paraId="45A60D8D" w14:textId="77777777" w:rsidR="00BD6EE8" w:rsidRDefault="0031547A">
            <w:pPr>
              <w:spacing w:after="0"/>
              <w:rPr>
                <w:rFonts w:eastAsiaTheme="minorEastAsia"/>
                <w:sz w:val="16"/>
                <w:szCs w:val="16"/>
                <w:lang w:val="en-US" w:eastAsia="zh-CN"/>
              </w:rPr>
            </w:pPr>
            <w:proofErr w:type="gramStart"/>
            <w:r>
              <w:rPr>
                <w:rFonts w:eastAsiaTheme="minorEastAsia" w:hint="eastAsia"/>
                <w:sz w:val="16"/>
                <w:szCs w:val="16"/>
                <w:lang w:val="en-US" w:eastAsia="zh-CN"/>
              </w:rPr>
              <w:t>So</w:t>
            </w:r>
            <w:proofErr w:type="gramEnd"/>
            <w:r>
              <w:rPr>
                <w:rFonts w:eastAsiaTheme="minorEastAsia" w:hint="eastAsia"/>
                <w:sz w:val="16"/>
                <w:szCs w:val="16"/>
                <w:lang w:val="en-US" w:eastAsia="zh-CN"/>
              </w:rPr>
              <w:t xml:space="preserve"> the question is,</w:t>
            </w:r>
          </w:p>
          <w:p w14:paraId="0E62B138" w14:textId="77777777" w:rsidR="00BD6EE8" w:rsidRDefault="0031547A">
            <w:pPr>
              <w:spacing w:after="0"/>
              <w:rPr>
                <w:rFonts w:eastAsiaTheme="minorEastAsia"/>
                <w:b/>
                <w:bCs/>
                <w:sz w:val="16"/>
                <w:szCs w:val="16"/>
                <w:lang w:val="en-US" w:eastAsia="zh-CN"/>
              </w:rPr>
            </w:pPr>
            <w:r>
              <w:rPr>
                <w:rFonts w:eastAsiaTheme="minorEastAsia" w:hint="eastAsia"/>
                <w:b/>
                <w:bCs/>
                <w:sz w:val="16"/>
                <w:szCs w:val="16"/>
                <w:lang w:val="en-US" w:eastAsia="zh-CN"/>
              </w:rPr>
              <w:t xml:space="preserve">If timestamp is only about a first or last reception time, and N </w:t>
            </w:r>
            <w:proofErr w:type="spellStart"/>
            <w:r>
              <w:rPr>
                <w:rFonts w:eastAsiaTheme="minorEastAsia" w:hint="eastAsia"/>
                <w:b/>
                <w:bCs/>
                <w:sz w:val="16"/>
                <w:szCs w:val="16"/>
                <w:lang w:val="en-US" w:eastAsia="zh-CN"/>
              </w:rPr>
              <w:t>can not</w:t>
            </w:r>
            <w:proofErr w:type="spellEnd"/>
            <w:r>
              <w:rPr>
                <w:rFonts w:eastAsiaTheme="minorEastAsia" w:hint="eastAsia"/>
                <w:b/>
                <w:bCs/>
                <w:sz w:val="16"/>
                <w:szCs w:val="16"/>
                <w:lang w:val="en-US" w:eastAsia="zh-CN"/>
              </w:rPr>
              <w:t xml:space="preserve"> be </w:t>
            </w:r>
            <w:proofErr w:type="gramStart"/>
            <w:r>
              <w:rPr>
                <w:rFonts w:eastAsiaTheme="minorEastAsia" w:hint="eastAsia"/>
                <w:b/>
                <w:bCs/>
                <w:sz w:val="16"/>
                <w:szCs w:val="16"/>
                <w:lang w:val="en-US" w:eastAsia="zh-CN"/>
              </w:rPr>
              <w:t>guaranteed,  the</w:t>
            </w:r>
            <w:proofErr w:type="gramEnd"/>
            <w:r>
              <w:rPr>
                <w:rFonts w:eastAsiaTheme="minorEastAsia" w:hint="eastAsia"/>
                <w:b/>
                <w:bCs/>
                <w:sz w:val="16"/>
                <w:szCs w:val="16"/>
                <w:lang w:val="en-US" w:eastAsia="zh-CN"/>
              </w:rPr>
              <w:t xml:space="preserve"> length of each measurement instance </w:t>
            </w:r>
            <w:proofErr w:type="spellStart"/>
            <w:r>
              <w:rPr>
                <w:rFonts w:eastAsiaTheme="minorEastAsia" w:hint="eastAsia"/>
                <w:b/>
                <w:bCs/>
                <w:sz w:val="16"/>
                <w:szCs w:val="16"/>
                <w:lang w:val="en-US" w:eastAsia="zh-CN"/>
              </w:rPr>
              <w:t>can not</w:t>
            </w:r>
            <w:proofErr w:type="spellEnd"/>
            <w:r>
              <w:rPr>
                <w:rFonts w:eastAsiaTheme="minorEastAsia" w:hint="eastAsia"/>
                <w:b/>
                <w:bCs/>
                <w:sz w:val="16"/>
                <w:szCs w:val="16"/>
                <w:lang w:val="en-US" w:eastAsia="zh-CN"/>
              </w:rPr>
              <w:t xml:space="preserve"> be settled.</w:t>
            </w:r>
          </w:p>
          <w:p w14:paraId="7B356065" w14:textId="77777777" w:rsidR="00BD6EE8" w:rsidRDefault="0031547A">
            <w:pPr>
              <w:spacing w:after="0"/>
              <w:rPr>
                <w:rFonts w:eastAsiaTheme="minorEastAsia"/>
                <w:sz w:val="16"/>
                <w:szCs w:val="16"/>
                <w:lang w:val="en-US" w:eastAsia="zh-CN"/>
              </w:rPr>
            </w:pPr>
            <w:proofErr w:type="gramStart"/>
            <w:r>
              <w:rPr>
                <w:rFonts w:eastAsiaTheme="minorEastAsia" w:hint="eastAsia"/>
                <w:sz w:val="16"/>
                <w:szCs w:val="16"/>
                <w:lang w:val="en-US" w:eastAsia="zh-CN"/>
              </w:rPr>
              <w:t>So</w:t>
            </w:r>
            <w:proofErr w:type="gramEnd"/>
            <w:r>
              <w:rPr>
                <w:rFonts w:eastAsiaTheme="minorEastAsia" w:hint="eastAsia"/>
                <w:sz w:val="16"/>
                <w:szCs w:val="16"/>
                <w:lang w:val="en-US" w:eastAsia="zh-CN"/>
              </w:rPr>
              <w:t xml:space="preserve"> we suggest to add another option to clarify that the length of measurement instance can be acquired through the timestamp in option 2:</w:t>
            </w:r>
          </w:p>
          <w:p w14:paraId="49C00597" w14:textId="77777777" w:rsidR="00BD6EE8" w:rsidRDefault="00BD6EE8">
            <w:pPr>
              <w:spacing w:after="0"/>
              <w:rPr>
                <w:rFonts w:eastAsiaTheme="minorEastAsia"/>
                <w:sz w:val="16"/>
                <w:szCs w:val="16"/>
                <w:lang w:val="en-US" w:eastAsia="zh-CN"/>
              </w:rPr>
            </w:pPr>
          </w:p>
          <w:p w14:paraId="66A35848" w14:textId="77777777" w:rsidR="00BD6EE8" w:rsidRDefault="0031547A">
            <w:pPr>
              <w:pStyle w:val="ListParagraph"/>
              <w:ind w:left="0"/>
              <w:rPr>
                <w:rFonts w:eastAsiaTheme="minorEastAsia"/>
                <w:sz w:val="16"/>
                <w:szCs w:val="16"/>
                <w:lang w:eastAsia="zh-CN"/>
              </w:rPr>
            </w:pPr>
            <w:r>
              <w:rPr>
                <w:rFonts w:eastAsia="SimSun"/>
                <w:lang w:eastAsia="zh-CN"/>
              </w:rPr>
              <w:t>The timestamps for the measurement instances in a measurement report are defined by one of the following options:</w:t>
            </w:r>
          </w:p>
          <w:p w14:paraId="237EA79C" w14:textId="77777777" w:rsidR="00BD6EE8" w:rsidRDefault="0031547A">
            <w:pPr>
              <w:pStyle w:val="ListParagraph"/>
              <w:numPr>
                <w:ilvl w:val="0"/>
                <w:numId w:val="41"/>
              </w:numPr>
              <w:rPr>
                <w:rFonts w:eastAsiaTheme="minorEastAsia"/>
                <w:sz w:val="16"/>
                <w:szCs w:val="16"/>
                <w:lang w:eastAsia="zh-CN"/>
              </w:rPr>
            </w:pPr>
            <w:r>
              <w:rPr>
                <w:rFonts w:eastAsia="SimSun" w:hint="eastAsia"/>
                <w:lang w:eastAsia="zh-CN"/>
              </w:rPr>
              <w:t xml:space="preserve">Option 1: </w:t>
            </w:r>
            <w:r>
              <w:rPr>
                <w:rFonts w:eastAsia="SimSun"/>
                <w:lang w:eastAsia="zh-CN"/>
              </w:rPr>
              <w:t>The timestamp of the UE (or TRP) measurement instance corresponds to the reception time of the last DL-PRS resource set</w:t>
            </w:r>
            <w:r>
              <w:rPr>
                <w:rFonts w:eastAsia="SimSun" w:hint="eastAsia"/>
                <w:color w:val="FF0000"/>
                <w:lang w:eastAsia="zh-CN"/>
              </w:rPr>
              <w:t>/PRS resource</w:t>
            </w:r>
            <w:r>
              <w:rPr>
                <w:rFonts w:eastAsia="SimSun"/>
                <w:color w:val="FF0000"/>
                <w:lang w:eastAsia="zh-CN"/>
              </w:rPr>
              <w:t xml:space="preserve"> </w:t>
            </w:r>
            <w:r>
              <w:rPr>
                <w:rFonts w:eastAsia="SimSun"/>
                <w:lang w:eastAsia="zh-CN"/>
              </w:rPr>
              <w:t xml:space="preserve"> (or the last SRS-Pos resource set</w:t>
            </w:r>
            <w:r>
              <w:rPr>
                <w:rFonts w:eastAsia="SimSun" w:hint="eastAsia"/>
                <w:color w:val="FF0000"/>
                <w:lang w:eastAsia="zh-CN"/>
              </w:rPr>
              <w:t>/SRS-Pos resource</w:t>
            </w:r>
            <w:r>
              <w:rPr>
                <w:rFonts w:eastAsia="SimSun"/>
                <w:lang w:eastAsia="zh-CN"/>
              </w:rPr>
              <w:t>) that are used to determining the measurement instance.</w:t>
            </w:r>
          </w:p>
          <w:p w14:paraId="4CF0E343" w14:textId="77777777" w:rsidR="00BD6EE8" w:rsidRDefault="0031547A">
            <w:pPr>
              <w:pStyle w:val="ListParagraph"/>
              <w:numPr>
                <w:ilvl w:val="0"/>
                <w:numId w:val="41"/>
              </w:numPr>
              <w:rPr>
                <w:rFonts w:eastAsia="SimSun"/>
                <w:lang w:eastAsia="zh-CN"/>
              </w:rPr>
            </w:pPr>
            <w:r>
              <w:rPr>
                <w:rFonts w:eastAsia="SimSun" w:hint="eastAsia"/>
                <w:lang w:eastAsia="zh-CN"/>
              </w:rPr>
              <w:t xml:space="preserve">Option 2: </w:t>
            </w:r>
            <w:r>
              <w:rPr>
                <w:rFonts w:eastAsia="SimSun"/>
                <w:lang w:eastAsia="zh-CN"/>
              </w:rPr>
              <w:t xml:space="preserve">The timestamp of the UE (or TRP) measurement instance corresponds to the reception time of the </w:t>
            </w:r>
            <w:r>
              <w:rPr>
                <w:rFonts w:eastAsia="SimSun" w:hint="eastAsia"/>
                <w:color w:val="FF0000"/>
                <w:lang w:eastAsia="zh-CN"/>
              </w:rPr>
              <w:t xml:space="preserve">first and </w:t>
            </w:r>
            <w:r>
              <w:rPr>
                <w:rFonts w:eastAsia="SimSun"/>
                <w:lang w:eastAsia="zh-CN"/>
              </w:rPr>
              <w:t>last DL-PRS resource set</w:t>
            </w:r>
            <w:r>
              <w:rPr>
                <w:rFonts w:eastAsia="SimSun" w:hint="eastAsia"/>
                <w:color w:val="FF0000"/>
                <w:lang w:eastAsia="zh-CN"/>
              </w:rPr>
              <w:t>/PRS resource</w:t>
            </w:r>
            <w:r>
              <w:rPr>
                <w:rFonts w:eastAsia="SimSun"/>
                <w:color w:val="FF0000"/>
                <w:lang w:eastAsia="zh-CN"/>
              </w:rPr>
              <w:t xml:space="preserve"> </w:t>
            </w:r>
            <w:r>
              <w:rPr>
                <w:rFonts w:eastAsia="SimSun"/>
                <w:lang w:eastAsia="zh-CN"/>
              </w:rPr>
              <w:t>(or the</w:t>
            </w:r>
            <w:r>
              <w:rPr>
                <w:rFonts w:eastAsia="SimSun" w:hint="eastAsia"/>
                <w:lang w:eastAsia="zh-CN"/>
              </w:rPr>
              <w:t xml:space="preserve"> </w:t>
            </w:r>
            <w:r>
              <w:rPr>
                <w:rFonts w:eastAsia="SimSun" w:hint="eastAsia"/>
                <w:color w:val="FF0000"/>
                <w:lang w:eastAsia="zh-CN"/>
              </w:rPr>
              <w:t>first and</w:t>
            </w:r>
            <w:r>
              <w:rPr>
                <w:rFonts w:eastAsia="SimSun"/>
                <w:lang w:eastAsia="zh-CN"/>
              </w:rPr>
              <w:t xml:space="preserve"> last SRS-Pos resource set</w:t>
            </w:r>
            <w:r>
              <w:rPr>
                <w:rFonts w:eastAsia="SimSun" w:hint="eastAsia"/>
                <w:color w:val="FF0000"/>
                <w:lang w:eastAsia="zh-CN"/>
              </w:rPr>
              <w:t>/SRS-Pos resource</w:t>
            </w:r>
            <w:r>
              <w:rPr>
                <w:rFonts w:eastAsia="SimSun"/>
                <w:lang w:eastAsia="zh-CN"/>
              </w:rPr>
              <w:t>) that are used to determining the measurement instance.</w:t>
            </w:r>
          </w:p>
          <w:p w14:paraId="504B6824" w14:textId="77777777" w:rsidR="00BD6EE8" w:rsidRDefault="0031547A">
            <w:pPr>
              <w:pStyle w:val="ListParagraph"/>
              <w:numPr>
                <w:ilvl w:val="0"/>
                <w:numId w:val="41"/>
              </w:numPr>
              <w:rPr>
                <w:rFonts w:eastAsia="SimSun"/>
                <w:lang w:eastAsia="zh-CN"/>
              </w:rPr>
            </w:pPr>
            <w:r>
              <w:rPr>
                <w:rFonts w:eastAsia="SimSun" w:hint="eastAsia"/>
                <w:lang w:eastAsia="zh-CN"/>
              </w:rPr>
              <w:t>Note: other options are not precluded.</w:t>
            </w:r>
          </w:p>
          <w:p w14:paraId="77E70F02" w14:textId="77777777" w:rsidR="00BD6EE8" w:rsidRDefault="00BD6EE8">
            <w:pPr>
              <w:spacing w:after="0"/>
              <w:rPr>
                <w:rFonts w:eastAsiaTheme="minorEastAsia"/>
                <w:sz w:val="16"/>
                <w:szCs w:val="16"/>
                <w:lang w:val="en-US" w:eastAsia="zh-CN"/>
              </w:rPr>
            </w:pPr>
          </w:p>
        </w:tc>
      </w:tr>
      <w:tr w:rsidR="00BD6EE8" w14:paraId="7B04110E" w14:textId="77777777">
        <w:trPr>
          <w:trHeight w:val="253"/>
          <w:jc w:val="center"/>
        </w:trPr>
        <w:tc>
          <w:tcPr>
            <w:tcW w:w="1804" w:type="dxa"/>
          </w:tcPr>
          <w:p w14:paraId="505E26BA" w14:textId="77777777"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7008BE8" w14:textId="77777777" w:rsidR="00BD6EE8" w:rsidRDefault="0031547A">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 xml:space="preserve">slightly support ZTE’s proposal. </w:t>
            </w:r>
          </w:p>
        </w:tc>
      </w:tr>
      <w:tr w:rsidR="00BD6EE8" w14:paraId="5593746E" w14:textId="77777777">
        <w:trPr>
          <w:trHeight w:val="253"/>
          <w:jc w:val="center"/>
        </w:trPr>
        <w:tc>
          <w:tcPr>
            <w:tcW w:w="1804" w:type="dxa"/>
          </w:tcPr>
          <w:p w14:paraId="660F34C1"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067B4E4" w14:textId="77777777" w:rsidR="00BD6EE8" w:rsidRDefault="0031547A">
            <w:pPr>
              <w:spacing w:after="0"/>
              <w:rPr>
                <w:rFonts w:eastAsiaTheme="minorEastAsia"/>
                <w:sz w:val="16"/>
                <w:szCs w:val="16"/>
                <w:lang w:eastAsia="zh-CN"/>
              </w:rPr>
            </w:pPr>
            <w:r>
              <w:rPr>
                <w:rFonts w:eastAsiaTheme="minorEastAsia"/>
                <w:sz w:val="16"/>
                <w:szCs w:val="16"/>
                <w:lang w:eastAsia="zh-CN"/>
              </w:rPr>
              <w:t>Support FL’s proposal.</w:t>
            </w:r>
          </w:p>
        </w:tc>
      </w:tr>
      <w:tr w:rsidR="00BD6EE8" w14:paraId="7A920EC5" w14:textId="77777777">
        <w:trPr>
          <w:trHeight w:val="253"/>
          <w:jc w:val="center"/>
        </w:trPr>
        <w:tc>
          <w:tcPr>
            <w:tcW w:w="1804" w:type="dxa"/>
          </w:tcPr>
          <w:p w14:paraId="14E6857E"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6A9BEAF8"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Questions for clarification, does the proposal address the case we have multiple measurement instances per each measurement report? If so, what is Rel-16 </w:t>
            </w:r>
            <w:proofErr w:type="spellStart"/>
            <w:r>
              <w:rPr>
                <w:rFonts w:eastAsiaTheme="minorEastAsia"/>
                <w:sz w:val="16"/>
                <w:szCs w:val="16"/>
                <w:lang w:eastAsia="zh-CN"/>
              </w:rPr>
              <w:t>behavior</w:t>
            </w:r>
            <w:proofErr w:type="spellEnd"/>
            <w:r>
              <w:rPr>
                <w:rFonts w:eastAsiaTheme="minorEastAsia"/>
                <w:sz w:val="16"/>
                <w:szCs w:val="16"/>
                <w:lang w:eastAsia="zh-CN"/>
              </w:rPr>
              <w:t xml:space="preserve"> (in our understanding, timestamp is associated with the instance that UE really performs measurement). Why can’t we go with the same specification? What’s the enhancements?</w:t>
            </w:r>
          </w:p>
        </w:tc>
      </w:tr>
      <w:tr w:rsidR="00BD6EE8" w14:paraId="6CD40931" w14:textId="77777777">
        <w:trPr>
          <w:trHeight w:val="253"/>
          <w:jc w:val="center"/>
        </w:trPr>
        <w:tc>
          <w:tcPr>
            <w:tcW w:w="1804" w:type="dxa"/>
          </w:tcPr>
          <w:p w14:paraId="504DA43C"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lastRenderedPageBreak/>
              <w:t>Nokia/NSB</w:t>
            </w:r>
          </w:p>
        </w:tc>
        <w:tc>
          <w:tcPr>
            <w:tcW w:w="9230" w:type="dxa"/>
          </w:tcPr>
          <w:p w14:paraId="4DA277A0" w14:textId="77777777" w:rsidR="00BD6EE8" w:rsidRDefault="0031547A">
            <w:pPr>
              <w:spacing w:after="0"/>
              <w:rPr>
                <w:rFonts w:eastAsiaTheme="minorEastAsia"/>
                <w:sz w:val="16"/>
                <w:szCs w:val="16"/>
                <w:lang w:eastAsia="zh-CN"/>
              </w:rPr>
            </w:pPr>
            <w:r>
              <w:rPr>
                <w:rFonts w:eastAsiaTheme="minorEastAsia"/>
                <w:sz w:val="16"/>
                <w:szCs w:val="16"/>
                <w:lang w:eastAsia="zh-CN"/>
              </w:rPr>
              <w:t>We are okay to go with resource instead of resource set.</w:t>
            </w:r>
          </w:p>
        </w:tc>
      </w:tr>
      <w:tr w:rsidR="00BD6EE8" w14:paraId="07A2E17E" w14:textId="77777777">
        <w:trPr>
          <w:trHeight w:val="253"/>
          <w:jc w:val="center"/>
        </w:trPr>
        <w:tc>
          <w:tcPr>
            <w:tcW w:w="1804" w:type="dxa"/>
          </w:tcPr>
          <w:p w14:paraId="1D71955D"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297BCE4E" w14:textId="77777777" w:rsidR="00BD6EE8" w:rsidRDefault="0031547A">
            <w:pPr>
              <w:spacing w:after="0"/>
              <w:rPr>
                <w:rFonts w:eastAsiaTheme="minorEastAsia"/>
                <w:sz w:val="16"/>
                <w:szCs w:val="16"/>
                <w:lang w:eastAsia="zh-CN"/>
              </w:rPr>
            </w:pPr>
            <w:r>
              <w:rPr>
                <w:rFonts w:eastAsiaTheme="minorEastAsia"/>
                <w:sz w:val="16"/>
                <w:szCs w:val="16"/>
                <w:lang w:eastAsia="zh-CN"/>
              </w:rPr>
              <w:t>To Apple:</w:t>
            </w:r>
          </w:p>
          <w:p w14:paraId="0DA63EAF" w14:textId="77777777" w:rsidR="00BD6EE8" w:rsidRDefault="00BD6EE8">
            <w:pPr>
              <w:spacing w:after="0"/>
              <w:rPr>
                <w:rFonts w:eastAsiaTheme="minorEastAsia"/>
                <w:sz w:val="16"/>
                <w:szCs w:val="16"/>
                <w:lang w:eastAsia="zh-CN"/>
              </w:rPr>
            </w:pPr>
          </w:p>
          <w:p w14:paraId="3DBF89D4"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The problem with the current definition in TS 37.355, i.e., “timestamp specifies </w:t>
            </w:r>
            <w:r>
              <w:rPr>
                <w:rFonts w:eastAsiaTheme="minorEastAsia"/>
                <w:i/>
                <w:iCs/>
                <w:sz w:val="16"/>
                <w:szCs w:val="16"/>
                <w:lang w:eastAsia="zh-CN"/>
              </w:rPr>
              <w:t>the time instance</w:t>
            </w:r>
            <w:r>
              <w:rPr>
                <w:rFonts w:eastAsiaTheme="minorEastAsia"/>
                <w:sz w:val="16"/>
                <w:szCs w:val="16"/>
                <w:lang w:eastAsia="zh-CN"/>
              </w:rPr>
              <w:t xml:space="preserve"> at which the measurement instance is performed” is that UE may obtains the measurement at multiple </w:t>
            </w:r>
            <w:r>
              <w:rPr>
                <w:rFonts w:eastAsiaTheme="minorEastAsia"/>
                <w:i/>
                <w:iCs/>
                <w:sz w:val="16"/>
                <w:szCs w:val="16"/>
                <w:lang w:eastAsia="zh-CN"/>
              </w:rPr>
              <w:t>time instances</w:t>
            </w:r>
            <w:r>
              <w:rPr>
                <w:rFonts w:eastAsiaTheme="minorEastAsia"/>
                <w:sz w:val="16"/>
                <w:szCs w:val="16"/>
                <w:lang w:eastAsia="zh-CN"/>
              </w:rPr>
              <w:t xml:space="preserve"> (e.g., from multiple DL-PRS resource sets that are transmitted in different </w:t>
            </w:r>
            <w:r>
              <w:rPr>
                <w:rFonts w:eastAsiaTheme="minorEastAsia"/>
                <w:i/>
                <w:iCs/>
                <w:sz w:val="16"/>
                <w:szCs w:val="16"/>
                <w:lang w:eastAsia="zh-CN"/>
              </w:rPr>
              <w:t>time</w:t>
            </w:r>
            <w:r>
              <w:rPr>
                <w:rFonts w:eastAsiaTheme="minorEastAsia"/>
                <w:sz w:val="16"/>
                <w:szCs w:val="16"/>
                <w:lang w:eastAsia="zh-CN"/>
              </w:rPr>
              <w:t xml:space="preserve"> </w:t>
            </w:r>
            <w:r>
              <w:rPr>
                <w:rFonts w:eastAsiaTheme="minorEastAsia"/>
                <w:i/>
                <w:iCs/>
                <w:sz w:val="16"/>
                <w:szCs w:val="16"/>
                <w:lang w:eastAsia="zh-CN"/>
              </w:rPr>
              <w:t>instances in multiple DL PRS periods</w:t>
            </w:r>
            <w:r>
              <w:rPr>
                <w:rFonts w:eastAsiaTheme="minorEastAsia"/>
                <w:sz w:val="16"/>
                <w:szCs w:val="16"/>
                <w:lang w:eastAsia="zh-CN"/>
              </w:rPr>
              <w:t xml:space="preserve">. It is unclear based on the </w:t>
            </w:r>
            <w:proofErr w:type="spellStart"/>
            <w:r>
              <w:rPr>
                <w:rFonts w:eastAsiaTheme="minorEastAsia"/>
                <w:sz w:val="16"/>
                <w:szCs w:val="16"/>
                <w:lang w:eastAsia="zh-CN"/>
              </w:rPr>
              <w:t>currenty</w:t>
            </w:r>
            <w:proofErr w:type="spellEnd"/>
            <w:r>
              <w:rPr>
                <w:rFonts w:eastAsiaTheme="minorEastAsia"/>
                <w:sz w:val="16"/>
                <w:szCs w:val="16"/>
                <w:lang w:eastAsia="zh-CN"/>
              </w:rPr>
              <w:t xml:space="preserve"> definition on which one of the different </w:t>
            </w:r>
            <w:r>
              <w:rPr>
                <w:rFonts w:eastAsiaTheme="minorEastAsia"/>
                <w:i/>
                <w:iCs/>
                <w:sz w:val="16"/>
                <w:szCs w:val="16"/>
                <w:lang w:eastAsia="zh-CN"/>
              </w:rPr>
              <w:t>time</w:t>
            </w:r>
            <w:r>
              <w:rPr>
                <w:rFonts w:eastAsiaTheme="minorEastAsia"/>
                <w:sz w:val="16"/>
                <w:szCs w:val="16"/>
                <w:lang w:eastAsia="zh-CN"/>
              </w:rPr>
              <w:t xml:space="preserve"> </w:t>
            </w:r>
            <w:r>
              <w:rPr>
                <w:rFonts w:eastAsiaTheme="minorEastAsia"/>
                <w:i/>
                <w:iCs/>
                <w:sz w:val="16"/>
                <w:szCs w:val="16"/>
                <w:lang w:eastAsia="zh-CN"/>
              </w:rPr>
              <w:t xml:space="preserve">instances </w:t>
            </w:r>
            <w:r>
              <w:rPr>
                <w:rFonts w:eastAsiaTheme="minorEastAsia"/>
                <w:sz w:val="16"/>
                <w:szCs w:val="16"/>
                <w:lang w:eastAsia="zh-CN"/>
              </w:rPr>
              <w:t xml:space="preserve">should be used as the timestamp for the measurement instance. </w:t>
            </w:r>
          </w:p>
          <w:p w14:paraId="78176414" w14:textId="77777777" w:rsidR="00BD6EE8" w:rsidRDefault="00BD6EE8">
            <w:pPr>
              <w:spacing w:after="0"/>
              <w:rPr>
                <w:rFonts w:eastAsiaTheme="minorEastAsia"/>
                <w:sz w:val="16"/>
                <w:szCs w:val="16"/>
                <w:lang w:eastAsia="zh-CN"/>
              </w:rPr>
            </w:pPr>
          </w:p>
          <w:p w14:paraId="346739D8" w14:textId="77777777" w:rsidR="00BD6EE8" w:rsidRDefault="0031547A">
            <w:pPr>
              <w:spacing w:after="0"/>
              <w:rPr>
                <w:rFonts w:eastAsiaTheme="minorEastAsia"/>
                <w:sz w:val="16"/>
                <w:szCs w:val="16"/>
                <w:lang w:eastAsia="zh-CN"/>
              </w:rPr>
            </w:pPr>
            <w:r>
              <w:rPr>
                <w:rFonts w:eastAsiaTheme="minorEastAsia"/>
                <w:sz w:val="16"/>
                <w:szCs w:val="16"/>
                <w:lang w:eastAsia="zh-CN"/>
              </w:rPr>
              <w:t>To ZTE:</w:t>
            </w:r>
          </w:p>
          <w:p w14:paraId="7722E091" w14:textId="77777777" w:rsidR="00BD6EE8" w:rsidRDefault="00BD6EE8">
            <w:pPr>
              <w:spacing w:after="0"/>
              <w:rPr>
                <w:rFonts w:eastAsiaTheme="minorEastAsia"/>
                <w:sz w:val="16"/>
                <w:szCs w:val="16"/>
                <w:lang w:eastAsia="zh-CN"/>
              </w:rPr>
            </w:pPr>
          </w:p>
          <w:p w14:paraId="100E175C" w14:textId="77777777" w:rsidR="00BD6EE8" w:rsidRDefault="0031547A">
            <w:pPr>
              <w:spacing w:after="0"/>
              <w:rPr>
                <w:rFonts w:eastAsiaTheme="minorEastAsia"/>
                <w:sz w:val="16"/>
                <w:szCs w:val="16"/>
                <w:lang w:eastAsia="zh-CN"/>
              </w:rPr>
            </w:pPr>
            <w:r>
              <w:rPr>
                <w:rFonts w:eastAsiaTheme="minorEastAsia"/>
                <w:sz w:val="16"/>
                <w:szCs w:val="16"/>
                <w:lang w:eastAsia="zh-CN"/>
              </w:rPr>
              <w:t>Okay. Let us further discuss the options and make the decision in the next meeting.</w:t>
            </w:r>
          </w:p>
        </w:tc>
      </w:tr>
    </w:tbl>
    <w:p w14:paraId="0EB153AD" w14:textId="77777777" w:rsidR="00BD6EE8" w:rsidRDefault="00BD6EE8">
      <w:pPr>
        <w:pStyle w:val="0Maintext"/>
        <w:ind w:firstLine="0"/>
        <w:rPr>
          <w:highlight w:val="yellow"/>
        </w:rPr>
      </w:pPr>
    </w:p>
    <w:p w14:paraId="43E3D077" w14:textId="77777777" w:rsidR="00BD6EE8" w:rsidRDefault="0031547A">
      <w:pPr>
        <w:pStyle w:val="00BodyText"/>
        <w:pPrChange w:id="305" w:author="CATT - Ren Da" w:date="2021-05-27T08:44:00Z">
          <w:pPr>
            <w:pStyle w:val="Heading3"/>
          </w:pPr>
        </w:pPrChange>
      </w:pPr>
      <w:r>
        <w:rPr>
          <w:highlight w:val="magenta"/>
        </w:rPr>
        <w:t>Proposal 5-2</w:t>
      </w:r>
      <w:r>
        <w:t xml:space="preserve"> (Revision </w:t>
      </w:r>
      <w:proofErr w:type="gramStart"/>
      <w:r>
        <w:t>2)(</w:t>
      </w:r>
      <w:proofErr w:type="gramEnd"/>
      <w:r>
        <w:t>H)</w:t>
      </w:r>
    </w:p>
    <w:p w14:paraId="15C13D0D" w14:textId="77777777" w:rsidR="00BD6EE8" w:rsidRDefault="0031547A">
      <w:pPr>
        <w:pStyle w:val="ListParagraph"/>
        <w:ind w:left="0"/>
        <w:rPr>
          <w:rFonts w:eastAsiaTheme="minorEastAsia"/>
          <w:sz w:val="16"/>
          <w:szCs w:val="16"/>
          <w:lang w:eastAsia="zh-CN"/>
        </w:rPr>
      </w:pPr>
      <w:r>
        <w:rPr>
          <w:rFonts w:eastAsia="SimSun"/>
          <w:lang w:eastAsia="zh-CN"/>
        </w:rPr>
        <w:t>The timestamps for the measurement instances in a measurement report are defined by one of the following options:</w:t>
      </w:r>
    </w:p>
    <w:p w14:paraId="314FCAB4" w14:textId="77777777" w:rsidR="00BD6EE8" w:rsidRDefault="0031547A">
      <w:pPr>
        <w:pStyle w:val="ListParagraph"/>
        <w:numPr>
          <w:ilvl w:val="0"/>
          <w:numId w:val="41"/>
        </w:numPr>
        <w:rPr>
          <w:rFonts w:eastAsiaTheme="minorEastAsia"/>
          <w:sz w:val="16"/>
          <w:szCs w:val="16"/>
          <w:lang w:eastAsia="zh-CN"/>
        </w:rPr>
      </w:pPr>
      <w:r>
        <w:rPr>
          <w:rFonts w:eastAsia="SimSun" w:hint="eastAsia"/>
          <w:lang w:eastAsia="zh-CN"/>
        </w:rPr>
        <w:t xml:space="preserve">Option 1: </w:t>
      </w:r>
      <w:r>
        <w:rPr>
          <w:rFonts w:eastAsia="SimSun"/>
          <w:lang w:eastAsia="zh-CN"/>
        </w:rPr>
        <w:t>The timestamp of the UE (or TRP) measurement instance corresponds to the reception time of the last DL-PRS resource set</w:t>
      </w:r>
      <w:r>
        <w:rPr>
          <w:rFonts w:eastAsia="SimSun" w:hint="eastAsia"/>
          <w:color w:val="FF0000"/>
          <w:lang w:eastAsia="zh-CN"/>
        </w:rPr>
        <w:t>/PRS resource</w:t>
      </w:r>
      <w:r>
        <w:rPr>
          <w:rFonts w:eastAsia="SimSun"/>
          <w:color w:val="FF0000"/>
          <w:lang w:eastAsia="zh-CN"/>
        </w:rPr>
        <w:t xml:space="preserve"> </w:t>
      </w:r>
      <w:r>
        <w:rPr>
          <w:rFonts w:eastAsia="SimSun"/>
          <w:lang w:eastAsia="zh-CN"/>
        </w:rPr>
        <w:t xml:space="preserve"> (or the last </w:t>
      </w:r>
      <w:ins w:id="306" w:author="CATT - Ren Da" w:date="2021-05-27T02:47:00Z">
        <w:r>
          <w:rPr>
            <w:rFonts w:eastAsia="SimSun"/>
            <w:lang w:eastAsia="zh-CN"/>
          </w:rPr>
          <w:t>SRS resource set/SRS resource for the positioning purpose</w:t>
        </w:r>
      </w:ins>
      <w:del w:id="307" w:author="CATT - Ren Da" w:date="2021-05-27T02:47:00Z">
        <w:r>
          <w:rPr>
            <w:rFonts w:eastAsia="SimSun"/>
            <w:lang w:eastAsia="zh-CN"/>
          </w:rPr>
          <w:delText>SRS-Pos resource set</w:delText>
        </w:r>
        <w:r>
          <w:rPr>
            <w:rFonts w:eastAsia="SimSun" w:hint="eastAsia"/>
            <w:color w:val="FF0000"/>
            <w:lang w:eastAsia="zh-CN"/>
          </w:rPr>
          <w:delText>/SRS-Pos resource</w:delText>
        </w:r>
      </w:del>
      <w:r>
        <w:rPr>
          <w:rFonts w:eastAsia="SimSun"/>
          <w:lang w:eastAsia="zh-CN"/>
        </w:rPr>
        <w:t>) that are used to determining the measurement instance.</w:t>
      </w:r>
    </w:p>
    <w:p w14:paraId="5D2030F5" w14:textId="77777777" w:rsidR="00BD6EE8" w:rsidRDefault="0031547A">
      <w:pPr>
        <w:pStyle w:val="ListParagraph"/>
        <w:numPr>
          <w:ilvl w:val="0"/>
          <w:numId w:val="41"/>
        </w:numPr>
        <w:rPr>
          <w:rFonts w:eastAsia="SimSun"/>
          <w:lang w:eastAsia="zh-CN"/>
        </w:rPr>
      </w:pPr>
      <w:r>
        <w:rPr>
          <w:rFonts w:eastAsia="SimSun" w:hint="eastAsia"/>
          <w:lang w:eastAsia="zh-CN"/>
        </w:rPr>
        <w:t xml:space="preserve">Option 2: </w:t>
      </w:r>
      <w:r>
        <w:rPr>
          <w:rFonts w:eastAsia="SimSun"/>
          <w:lang w:eastAsia="zh-CN"/>
        </w:rPr>
        <w:t xml:space="preserve">The timestamp of the UE (or TRP) measurement instance corresponds to the reception time of the </w:t>
      </w:r>
      <w:r>
        <w:rPr>
          <w:rFonts w:eastAsia="SimSun" w:hint="eastAsia"/>
          <w:color w:val="FF0000"/>
          <w:lang w:eastAsia="zh-CN"/>
        </w:rPr>
        <w:t xml:space="preserve">first and </w:t>
      </w:r>
      <w:r>
        <w:rPr>
          <w:rFonts w:eastAsia="SimSun"/>
          <w:lang w:eastAsia="zh-CN"/>
        </w:rPr>
        <w:t>last DL-PRS resource set</w:t>
      </w:r>
      <w:r>
        <w:rPr>
          <w:rFonts w:eastAsia="SimSun" w:hint="eastAsia"/>
          <w:color w:val="FF0000"/>
          <w:lang w:eastAsia="zh-CN"/>
        </w:rPr>
        <w:t>/PRS resource</w:t>
      </w:r>
      <w:r>
        <w:rPr>
          <w:rFonts w:eastAsia="SimSun"/>
          <w:color w:val="FF0000"/>
          <w:lang w:eastAsia="zh-CN"/>
        </w:rPr>
        <w:t xml:space="preserve"> </w:t>
      </w:r>
      <w:r>
        <w:rPr>
          <w:rFonts w:eastAsia="SimSun"/>
          <w:lang w:eastAsia="zh-CN"/>
        </w:rPr>
        <w:t>(or the</w:t>
      </w:r>
      <w:r>
        <w:rPr>
          <w:rFonts w:eastAsia="SimSun" w:hint="eastAsia"/>
          <w:lang w:eastAsia="zh-CN"/>
        </w:rPr>
        <w:t xml:space="preserve"> </w:t>
      </w:r>
      <w:r>
        <w:rPr>
          <w:rFonts w:eastAsia="SimSun" w:hint="eastAsia"/>
          <w:color w:val="FF0000"/>
          <w:lang w:eastAsia="zh-CN"/>
        </w:rPr>
        <w:t>first and</w:t>
      </w:r>
      <w:r>
        <w:rPr>
          <w:rFonts w:eastAsia="SimSun"/>
          <w:lang w:eastAsia="zh-CN"/>
        </w:rPr>
        <w:t xml:space="preserve"> last </w:t>
      </w:r>
      <w:ins w:id="308" w:author="CATT - Ren Da" w:date="2021-05-27T02:47:00Z">
        <w:r>
          <w:rPr>
            <w:rFonts w:eastAsia="SimSun"/>
            <w:lang w:eastAsia="zh-CN"/>
          </w:rPr>
          <w:t>SRS resource set/SRS resource for the positioning purpose</w:t>
        </w:r>
      </w:ins>
      <w:del w:id="309" w:author="CATT - Ren Da" w:date="2021-05-27T02:47:00Z">
        <w:r>
          <w:rPr>
            <w:rFonts w:eastAsia="SimSun"/>
            <w:lang w:eastAsia="zh-CN"/>
          </w:rPr>
          <w:delText>SRS-Pos resource set</w:delText>
        </w:r>
        <w:r>
          <w:rPr>
            <w:rFonts w:eastAsia="SimSun" w:hint="eastAsia"/>
            <w:color w:val="FF0000"/>
            <w:lang w:eastAsia="zh-CN"/>
          </w:rPr>
          <w:delText>/SRS-Pos resource</w:delText>
        </w:r>
      </w:del>
      <w:r>
        <w:rPr>
          <w:rFonts w:eastAsia="SimSun"/>
          <w:lang w:eastAsia="zh-CN"/>
        </w:rPr>
        <w:t>) that are used to determining the measurement instance.</w:t>
      </w:r>
    </w:p>
    <w:p w14:paraId="3703117A" w14:textId="77777777" w:rsidR="00BD6EE8" w:rsidRDefault="0031547A">
      <w:pPr>
        <w:pStyle w:val="ListParagraph"/>
        <w:numPr>
          <w:ilvl w:val="0"/>
          <w:numId w:val="41"/>
        </w:numPr>
        <w:rPr>
          <w:rFonts w:eastAsia="SimSun"/>
          <w:lang w:eastAsia="zh-CN"/>
        </w:rPr>
      </w:pPr>
      <w:r>
        <w:rPr>
          <w:rFonts w:eastAsia="SimSun" w:hint="eastAsia"/>
          <w:lang w:eastAsia="zh-CN"/>
        </w:rPr>
        <w:t>Note: other options are not precluded.</w:t>
      </w:r>
    </w:p>
    <w:p w14:paraId="0BC2536F" w14:textId="77777777" w:rsidR="00BD6EE8" w:rsidRDefault="00BD6EE8">
      <w:pPr>
        <w:pStyle w:val="ListParagraph"/>
        <w:rPr>
          <w:rFonts w:eastAsia="SimSun"/>
          <w:lang w:eastAsia="zh-CN"/>
        </w:rPr>
      </w:pPr>
    </w:p>
    <w:p w14:paraId="39078232" w14:textId="77777777" w:rsidR="00BD6EE8" w:rsidRDefault="0031547A">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BD6EE8" w14:paraId="33406247" w14:textId="77777777">
        <w:trPr>
          <w:trHeight w:val="260"/>
          <w:jc w:val="center"/>
        </w:trPr>
        <w:tc>
          <w:tcPr>
            <w:tcW w:w="1804" w:type="dxa"/>
          </w:tcPr>
          <w:p w14:paraId="701A8CD5" w14:textId="77777777" w:rsidR="00BD6EE8" w:rsidRDefault="0031547A">
            <w:pPr>
              <w:spacing w:after="0"/>
              <w:rPr>
                <w:b/>
                <w:sz w:val="16"/>
                <w:szCs w:val="16"/>
              </w:rPr>
            </w:pPr>
            <w:r>
              <w:rPr>
                <w:b/>
                <w:sz w:val="16"/>
                <w:szCs w:val="16"/>
              </w:rPr>
              <w:t>Company</w:t>
            </w:r>
          </w:p>
        </w:tc>
        <w:tc>
          <w:tcPr>
            <w:tcW w:w="9230" w:type="dxa"/>
          </w:tcPr>
          <w:p w14:paraId="4599AAF5" w14:textId="77777777" w:rsidR="00BD6EE8" w:rsidRDefault="0031547A">
            <w:pPr>
              <w:spacing w:after="0"/>
              <w:rPr>
                <w:b/>
                <w:sz w:val="16"/>
                <w:szCs w:val="16"/>
              </w:rPr>
            </w:pPr>
            <w:r>
              <w:rPr>
                <w:b/>
                <w:sz w:val="16"/>
                <w:szCs w:val="16"/>
              </w:rPr>
              <w:t xml:space="preserve">Comments </w:t>
            </w:r>
          </w:p>
        </w:tc>
      </w:tr>
      <w:tr w:rsidR="00BD6EE8" w14:paraId="359A270E" w14:textId="77777777">
        <w:trPr>
          <w:trHeight w:val="253"/>
          <w:jc w:val="center"/>
        </w:trPr>
        <w:tc>
          <w:tcPr>
            <w:tcW w:w="1804" w:type="dxa"/>
          </w:tcPr>
          <w:p w14:paraId="48071F80"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 xml:space="preserve">Huawei, </w:t>
            </w:r>
            <w:proofErr w:type="spellStart"/>
            <w:r>
              <w:rPr>
                <w:rFonts w:eastAsia="SimSun" w:cstheme="minorHAnsi" w:hint="eastAsia"/>
                <w:sz w:val="16"/>
                <w:szCs w:val="16"/>
                <w:lang w:val="en-US" w:eastAsia="zh-CN"/>
              </w:rPr>
              <w:t>HiSilicon</w:t>
            </w:r>
            <w:proofErr w:type="spellEnd"/>
          </w:p>
        </w:tc>
        <w:tc>
          <w:tcPr>
            <w:tcW w:w="9230" w:type="dxa"/>
          </w:tcPr>
          <w:p w14:paraId="545045F1"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Just to clarify our understanding here that the timestamp is the timestamp in the measurement </w:t>
            </w:r>
            <w:proofErr w:type="gramStart"/>
            <w:r>
              <w:rPr>
                <w:rFonts w:eastAsiaTheme="minorEastAsia" w:hint="eastAsia"/>
                <w:sz w:val="16"/>
                <w:szCs w:val="16"/>
                <w:lang w:val="en-US" w:eastAsia="zh-CN"/>
              </w:rPr>
              <w:t>report</w:t>
            </w:r>
            <w:r>
              <w:rPr>
                <w:rFonts w:eastAsiaTheme="minorEastAsia"/>
                <w:sz w:val="16"/>
                <w:szCs w:val="16"/>
                <w:lang w:val="en-US" w:eastAsia="zh-CN"/>
              </w:rPr>
              <w:t>?</w:t>
            </w:r>
            <w:proofErr w:type="gramEnd"/>
            <w:r>
              <w:rPr>
                <w:rFonts w:eastAsiaTheme="minorEastAsia"/>
                <w:sz w:val="16"/>
                <w:szCs w:val="16"/>
                <w:lang w:val="en-US" w:eastAsia="zh-CN"/>
              </w:rPr>
              <w:t xml:space="preserve"> </w:t>
            </w:r>
          </w:p>
          <w:p w14:paraId="26982397"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In addition, we think that the SRS-Pos resource and SRS-Pos resource set, since we are discussing the TRP measurement as well, we do not want to exclude MIMO-SRS here. It should be SRS resource set/SRS resource for the positioning purpose.</w:t>
            </w:r>
          </w:p>
        </w:tc>
      </w:tr>
      <w:tr w:rsidR="00BD6EE8" w14:paraId="5264C75C" w14:textId="77777777">
        <w:trPr>
          <w:trHeight w:val="253"/>
          <w:jc w:val="center"/>
        </w:trPr>
        <w:tc>
          <w:tcPr>
            <w:tcW w:w="1804" w:type="dxa"/>
          </w:tcPr>
          <w:p w14:paraId="75D91DB2"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25553F29"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BD6EE8" w14:paraId="20C3C8EF" w14:textId="77777777">
        <w:trPr>
          <w:trHeight w:val="253"/>
          <w:jc w:val="center"/>
        </w:trPr>
        <w:tc>
          <w:tcPr>
            <w:tcW w:w="1804" w:type="dxa"/>
          </w:tcPr>
          <w:p w14:paraId="7F40E87D"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OPPO</w:t>
            </w:r>
          </w:p>
        </w:tc>
        <w:tc>
          <w:tcPr>
            <w:tcW w:w="9230" w:type="dxa"/>
          </w:tcPr>
          <w:p w14:paraId="7823FBF7"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Some questions for clarification</w:t>
            </w:r>
          </w:p>
          <w:p w14:paraId="17863CFA"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1. </w:t>
            </w:r>
            <w:proofErr w:type="spellStart"/>
            <w:r>
              <w:rPr>
                <w:rFonts w:eastAsiaTheme="minorEastAsia"/>
                <w:sz w:val="16"/>
                <w:szCs w:val="16"/>
                <w:lang w:val="en-US" w:eastAsia="zh-CN"/>
              </w:rPr>
              <w:t>Reagarding</w:t>
            </w:r>
            <w:proofErr w:type="spellEnd"/>
            <w:r>
              <w:rPr>
                <w:rFonts w:eastAsiaTheme="minorEastAsia"/>
                <w:sz w:val="16"/>
                <w:szCs w:val="16"/>
                <w:lang w:val="en-US" w:eastAsia="zh-CN"/>
              </w:rPr>
              <w:t xml:space="preserve"> “</w:t>
            </w:r>
            <w:r>
              <w:rPr>
                <w:rFonts w:eastAsia="SimSun"/>
                <w:lang w:eastAsia="zh-CN"/>
              </w:rPr>
              <w:t>the reception time of the last DL-PRS resource set</w:t>
            </w:r>
            <w:r>
              <w:rPr>
                <w:rFonts w:eastAsia="SimSun" w:hint="eastAsia"/>
                <w:color w:val="FF0000"/>
                <w:lang w:eastAsia="zh-CN"/>
              </w:rPr>
              <w:t>/PRS resource</w:t>
            </w:r>
            <w:r>
              <w:rPr>
                <w:rFonts w:eastAsiaTheme="minorEastAsia"/>
                <w:sz w:val="16"/>
                <w:szCs w:val="16"/>
                <w:lang w:val="en-US" w:eastAsia="zh-CN"/>
              </w:rPr>
              <w:t xml:space="preserve">”, does it refer to the reception of the first </w:t>
            </w:r>
            <w:proofErr w:type="spellStart"/>
            <w:r>
              <w:rPr>
                <w:rFonts w:eastAsiaTheme="minorEastAsia"/>
                <w:sz w:val="16"/>
                <w:szCs w:val="16"/>
                <w:lang w:val="en-US" w:eastAsia="zh-CN"/>
              </w:rPr>
              <w:t>symobol</w:t>
            </w:r>
            <w:proofErr w:type="spellEnd"/>
            <w:r>
              <w:rPr>
                <w:rFonts w:eastAsiaTheme="minorEastAsia"/>
                <w:sz w:val="16"/>
                <w:szCs w:val="16"/>
                <w:lang w:val="en-US" w:eastAsia="zh-CN"/>
              </w:rPr>
              <w:t xml:space="preserve"> or the last symbol for the PRS? We should make it clear for this proposal</w:t>
            </w:r>
          </w:p>
          <w:p w14:paraId="13DDFB3F"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2. Regarding Option 2, the timestamp corresponding to the reception time of the first and the last PRS. Which is the correct understanding?  (Assume t1 is the reception time of the first PRS and t2 is the reception time of the last PRS)</w:t>
            </w:r>
          </w:p>
          <w:p w14:paraId="45FC4ABF"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     *Alt.1:  the timestamp is a function of (t1, t2), whether this function will be discussed later</w:t>
            </w:r>
          </w:p>
          <w:p w14:paraId="7ACC5754"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     *Alt.2. UE can freely to choose the timestamp within the range [t1, t2]</w:t>
            </w:r>
          </w:p>
          <w:p w14:paraId="0C3F1878"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     *Alt.3: It is up to UE to choose the timestamp as t1 or t2</w:t>
            </w:r>
          </w:p>
          <w:p w14:paraId="6B9A7D3F"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     * …</w:t>
            </w:r>
          </w:p>
        </w:tc>
      </w:tr>
      <w:tr w:rsidR="00BD6EE8" w14:paraId="23965CA3" w14:textId="77777777">
        <w:trPr>
          <w:trHeight w:val="1763"/>
          <w:jc w:val="center"/>
        </w:trPr>
        <w:tc>
          <w:tcPr>
            <w:tcW w:w="1804" w:type="dxa"/>
          </w:tcPr>
          <w:p w14:paraId="120033CC"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FL</w:t>
            </w:r>
          </w:p>
        </w:tc>
        <w:tc>
          <w:tcPr>
            <w:tcW w:w="9230" w:type="dxa"/>
          </w:tcPr>
          <w:p w14:paraId="2CCFCAB7"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To Huawei:</w:t>
            </w:r>
          </w:p>
          <w:p w14:paraId="3AA08B66"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We </w:t>
            </w:r>
            <w:proofErr w:type="gramStart"/>
            <w:r>
              <w:rPr>
                <w:rFonts w:eastAsiaTheme="minorEastAsia"/>
                <w:sz w:val="16"/>
                <w:szCs w:val="16"/>
                <w:lang w:val="en-US" w:eastAsia="zh-CN"/>
              </w:rPr>
              <w:t>have  the</w:t>
            </w:r>
            <w:proofErr w:type="gramEnd"/>
            <w:r>
              <w:rPr>
                <w:rFonts w:eastAsiaTheme="minorEastAsia"/>
                <w:sz w:val="16"/>
                <w:szCs w:val="16"/>
                <w:lang w:val="en-US" w:eastAsia="zh-CN"/>
              </w:rPr>
              <w:t xml:space="preserve"> agreement that there is </w:t>
            </w:r>
            <w:r>
              <w:rPr>
                <w:rFonts w:eastAsiaTheme="minorEastAsia" w:hint="eastAsia"/>
                <w:sz w:val="16"/>
                <w:szCs w:val="16"/>
                <w:lang w:val="en-US" w:eastAsia="zh-CN"/>
              </w:rPr>
              <w:t xml:space="preserve">timestamp </w:t>
            </w:r>
            <w:r>
              <w:rPr>
                <w:rFonts w:eastAsiaTheme="minorEastAsia"/>
                <w:sz w:val="16"/>
                <w:szCs w:val="16"/>
                <w:lang w:val="en-US" w:eastAsia="zh-CN"/>
              </w:rPr>
              <w:t>from each measurement instance in the measurement report.</w:t>
            </w:r>
          </w:p>
          <w:p w14:paraId="3C109562"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I assume it is reasonable to change the “SRS-Pos resource/</w:t>
            </w:r>
            <w:r>
              <w:t xml:space="preserve"> </w:t>
            </w:r>
            <w:r>
              <w:rPr>
                <w:rFonts w:eastAsiaTheme="minorEastAsia"/>
                <w:sz w:val="16"/>
                <w:szCs w:val="16"/>
                <w:lang w:val="en-US" w:eastAsia="zh-CN"/>
              </w:rPr>
              <w:t xml:space="preserve">SRS-Pos resource” to </w:t>
            </w:r>
            <w:del w:id="310" w:author="CATT - Ren Da" w:date="2021-05-27T01:45:00Z">
              <w:r>
                <w:rPr>
                  <w:rFonts w:eastAsiaTheme="minorEastAsia"/>
                  <w:sz w:val="16"/>
                  <w:szCs w:val="16"/>
                  <w:lang w:val="en-US" w:eastAsia="zh-CN"/>
                </w:rPr>
                <w:delText>SRS resource</w:delText>
              </w:r>
            </w:del>
            <w:ins w:id="311" w:author="CATT - Ren Da" w:date="2021-05-27T01:45:00Z">
              <w:r>
                <w:rPr>
                  <w:rFonts w:eastAsiaTheme="minorEastAsia"/>
                  <w:sz w:val="16"/>
                  <w:szCs w:val="16"/>
                  <w:lang w:val="en-US" w:eastAsia="zh-CN"/>
                </w:rPr>
                <w:t>” SRS resource set/SRS resource for the positioning purpose”</w:t>
              </w:r>
            </w:ins>
          </w:p>
          <w:p w14:paraId="633F9575" w14:textId="77777777" w:rsidR="00BD6EE8" w:rsidRDefault="00BD6EE8">
            <w:pPr>
              <w:spacing w:after="0"/>
              <w:rPr>
                <w:rFonts w:eastAsiaTheme="minorEastAsia"/>
                <w:sz w:val="16"/>
                <w:szCs w:val="16"/>
                <w:lang w:val="en-US" w:eastAsia="zh-CN"/>
              </w:rPr>
            </w:pPr>
          </w:p>
          <w:p w14:paraId="1955A6F0"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To OPPO and ZTE:</w:t>
            </w:r>
          </w:p>
          <w:p w14:paraId="05F1FB37"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I assume the intention of the Option 2 (proposed by ZTE) is to include </w:t>
            </w:r>
            <w:proofErr w:type="gramStart"/>
            <w:r>
              <w:rPr>
                <w:rFonts w:eastAsiaTheme="minorEastAsia"/>
                <w:sz w:val="16"/>
                <w:szCs w:val="16"/>
                <w:lang w:val="en-US" w:eastAsia="zh-CN"/>
              </w:rPr>
              <w:t>both of the first</w:t>
            </w:r>
            <w:proofErr w:type="gramEnd"/>
            <w:r>
              <w:rPr>
                <w:rFonts w:eastAsiaTheme="minorEastAsia"/>
                <w:sz w:val="16"/>
                <w:szCs w:val="16"/>
                <w:lang w:val="en-US" w:eastAsia="zh-CN"/>
              </w:rPr>
              <w:t xml:space="preserve"> and last times. Maybe ZTE can clarify the Option 2 a little further.</w:t>
            </w:r>
          </w:p>
          <w:p w14:paraId="2F3F1F09" w14:textId="77777777" w:rsidR="00BD6EE8" w:rsidRDefault="00BD6EE8">
            <w:pPr>
              <w:spacing w:after="0"/>
              <w:rPr>
                <w:rFonts w:eastAsiaTheme="minorEastAsia"/>
                <w:sz w:val="16"/>
                <w:szCs w:val="16"/>
                <w:lang w:val="en-US" w:eastAsia="zh-CN"/>
              </w:rPr>
            </w:pPr>
          </w:p>
        </w:tc>
      </w:tr>
      <w:tr w:rsidR="00BD6EE8" w14:paraId="1402A831" w14:textId="77777777">
        <w:trPr>
          <w:trHeight w:val="253"/>
          <w:jc w:val="center"/>
        </w:trPr>
        <w:tc>
          <w:tcPr>
            <w:tcW w:w="1804" w:type="dxa"/>
          </w:tcPr>
          <w:p w14:paraId="5A6C8DD0"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v</w:t>
            </w:r>
            <w:r>
              <w:rPr>
                <w:rFonts w:eastAsia="SimSun" w:cstheme="minorHAnsi"/>
                <w:sz w:val="16"/>
                <w:szCs w:val="16"/>
                <w:lang w:val="en-US" w:eastAsia="zh-CN"/>
              </w:rPr>
              <w:t>ivo</w:t>
            </w:r>
          </w:p>
        </w:tc>
        <w:tc>
          <w:tcPr>
            <w:tcW w:w="9230" w:type="dxa"/>
          </w:tcPr>
          <w:p w14:paraId="11895209"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think it is better to align the description of ‘</w:t>
            </w:r>
            <w:r>
              <w:rPr>
                <w:rFonts w:eastAsia="SimSun"/>
                <w:lang w:eastAsia="zh-CN"/>
              </w:rPr>
              <w:t>the reception time of the last DL-PRS resource set</w:t>
            </w:r>
            <w:r>
              <w:rPr>
                <w:rFonts w:eastAsia="SimSun" w:hint="eastAsia"/>
                <w:color w:val="FF0000"/>
                <w:lang w:eastAsia="zh-CN"/>
              </w:rPr>
              <w:t>/PRS resource</w:t>
            </w:r>
            <w:r>
              <w:rPr>
                <w:rFonts w:eastAsiaTheme="minorEastAsia"/>
                <w:sz w:val="16"/>
                <w:szCs w:val="16"/>
                <w:lang w:val="en-US" w:eastAsia="zh-CN"/>
              </w:rPr>
              <w:t>’ with the description of the previous agreement in 8.5.4 as below</w:t>
            </w:r>
          </w:p>
          <w:p w14:paraId="5C1CE534" w14:textId="77777777" w:rsidR="00BD6EE8" w:rsidRDefault="00BD6EE8">
            <w:pPr>
              <w:spacing w:after="0"/>
              <w:rPr>
                <w:rFonts w:eastAsiaTheme="minorEastAsia"/>
                <w:sz w:val="16"/>
                <w:szCs w:val="16"/>
                <w:lang w:val="en-US" w:eastAsia="zh-CN"/>
              </w:rPr>
            </w:pPr>
          </w:p>
          <w:p w14:paraId="5B91F619" w14:textId="77777777" w:rsidR="00BD6EE8" w:rsidRDefault="0031547A">
            <w:pPr>
              <w:rPr>
                <w:rFonts w:eastAsia="Batang"/>
                <w:lang w:eastAsia="zh-CN"/>
              </w:rPr>
            </w:pPr>
            <w:r>
              <w:rPr>
                <w:highlight w:val="green"/>
                <w:lang w:eastAsia="zh-CN"/>
              </w:rPr>
              <w:t>Agreement:</w:t>
            </w:r>
          </w:p>
          <w:p w14:paraId="099B00BE" w14:textId="77777777" w:rsidR="00BD6EE8" w:rsidRDefault="0031547A">
            <w:pPr>
              <w:pStyle w:val="3GPPAgreements"/>
              <w:numPr>
                <w:ilvl w:val="0"/>
                <w:numId w:val="0"/>
              </w:numPr>
              <w:spacing w:after="0"/>
              <w:rPr>
                <w:color w:val="000000"/>
              </w:rPr>
            </w:pPr>
            <w:r>
              <w:rPr>
                <w:color w:val="000000"/>
              </w:rPr>
              <w:t xml:space="preserve">M-sample (1&lt;=M&lt;4) PRS processing corresponding to measurements performed within M instances of </w:t>
            </w:r>
            <w:r>
              <w:rPr>
                <w:color w:val="000000"/>
                <w:highlight w:val="yellow"/>
              </w:rPr>
              <w:t>the DL PRS resource set on a PRS resource</w:t>
            </w:r>
            <w:r>
              <w:rPr>
                <w:color w:val="000000"/>
              </w:rPr>
              <w:t>, subject to UE capability, is beneficial from a RAN1 perspective for latency reduction.</w:t>
            </w:r>
          </w:p>
          <w:p w14:paraId="1A781C78" w14:textId="77777777" w:rsidR="00BD6EE8" w:rsidRDefault="00BD6EE8">
            <w:pPr>
              <w:pStyle w:val="3GPPAgreements"/>
              <w:numPr>
                <w:ilvl w:val="0"/>
                <w:numId w:val="0"/>
              </w:numPr>
              <w:overflowPunct/>
              <w:snapToGrid w:val="0"/>
              <w:spacing w:before="0" w:after="0" w:line="256" w:lineRule="auto"/>
              <w:ind w:left="284" w:hanging="284"/>
              <w:textAlignment w:val="auto"/>
              <w:rPr>
                <w:rFonts w:eastAsiaTheme="minorEastAsia"/>
                <w:sz w:val="16"/>
                <w:szCs w:val="16"/>
              </w:rPr>
            </w:pPr>
          </w:p>
          <w:p w14:paraId="0CE8D7DA" w14:textId="77777777" w:rsidR="00BD6EE8" w:rsidRDefault="0031547A">
            <w:pPr>
              <w:pStyle w:val="3GPPAgreements"/>
              <w:numPr>
                <w:ilvl w:val="0"/>
                <w:numId w:val="0"/>
              </w:numPr>
              <w:overflowPunct/>
              <w:snapToGrid w:val="0"/>
              <w:spacing w:before="0" w:after="0" w:line="256" w:lineRule="auto"/>
              <w:ind w:left="284" w:hanging="284"/>
              <w:textAlignment w:val="auto"/>
              <w:rPr>
                <w:rFonts w:eastAsiaTheme="minorEastAsia"/>
                <w:sz w:val="16"/>
                <w:szCs w:val="16"/>
              </w:rPr>
            </w:pPr>
            <w:r>
              <w:rPr>
                <w:rFonts w:eastAsiaTheme="minorEastAsia" w:hint="eastAsia"/>
                <w:sz w:val="16"/>
                <w:szCs w:val="16"/>
              </w:rPr>
              <w:t>T</w:t>
            </w:r>
            <w:r>
              <w:rPr>
                <w:rFonts w:eastAsiaTheme="minorEastAsia"/>
                <w:sz w:val="16"/>
                <w:szCs w:val="16"/>
              </w:rPr>
              <w:t>herefore, we propose</w:t>
            </w:r>
          </w:p>
          <w:p w14:paraId="5BAD78C5" w14:textId="77777777" w:rsidR="00BD6EE8" w:rsidRDefault="00BD6EE8">
            <w:pPr>
              <w:pStyle w:val="3GPPAgreements"/>
              <w:numPr>
                <w:ilvl w:val="0"/>
                <w:numId w:val="0"/>
              </w:numPr>
              <w:overflowPunct/>
              <w:snapToGrid w:val="0"/>
              <w:spacing w:before="0" w:after="0" w:line="256" w:lineRule="auto"/>
              <w:ind w:left="284" w:hanging="284"/>
              <w:textAlignment w:val="auto"/>
              <w:rPr>
                <w:rFonts w:eastAsiaTheme="minorEastAsia"/>
                <w:sz w:val="16"/>
                <w:szCs w:val="16"/>
              </w:rPr>
            </w:pPr>
          </w:p>
          <w:p w14:paraId="28FF0EB6" w14:textId="77777777" w:rsidR="00BD6EE8" w:rsidRDefault="0031547A">
            <w:pPr>
              <w:pStyle w:val="ListParagraph"/>
              <w:ind w:left="0"/>
              <w:rPr>
                <w:rFonts w:eastAsiaTheme="minorEastAsia"/>
                <w:sz w:val="16"/>
                <w:szCs w:val="16"/>
                <w:lang w:eastAsia="zh-CN"/>
              </w:rPr>
            </w:pPr>
            <w:r>
              <w:rPr>
                <w:rFonts w:eastAsia="SimSun"/>
                <w:lang w:eastAsia="zh-CN"/>
              </w:rPr>
              <w:t>The timestamps for the measurement instances in a measurement report are defined by one of the following options:</w:t>
            </w:r>
          </w:p>
          <w:p w14:paraId="5BE41A3B" w14:textId="77777777" w:rsidR="00BD6EE8" w:rsidRDefault="0031547A">
            <w:pPr>
              <w:pStyle w:val="ListParagraph"/>
              <w:numPr>
                <w:ilvl w:val="0"/>
                <w:numId w:val="41"/>
              </w:numPr>
              <w:rPr>
                <w:rFonts w:eastAsiaTheme="minorEastAsia"/>
                <w:sz w:val="16"/>
                <w:szCs w:val="16"/>
                <w:lang w:eastAsia="zh-CN"/>
              </w:rPr>
            </w:pPr>
            <w:r>
              <w:rPr>
                <w:rFonts w:eastAsia="SimSun" w:hint="eastAsia"/>
                <w:lang w:eastAsia="zh-CN"/>
              </w:rPr>
              <w:t xml:space="preserve">Option 1: </w:t>
            </w:r>
            <w:r>
              <w:rPr>
                <w:rFonts w:eastAsia="SimSun"/>
                <w:lang w:eastAsia="zh-CN"/>
              </w:rPr>
              <w:t xml:space="preserve">The timestamp of the UE (or TRP) measurement instance corresponds to the reception time of the last DL-PRS resource set </w:t>
            </w:r>
            <w:r>
              <w:rPr>
                <w:rFonts w:eastAsia="SimSun"/>
                <w:color w:val="00B0F0"/>
                <w:u w:val="single"/>
                <w:lang w:eastAsia="zh-CN"/>
              </w:rPr>
              <w:t>on a PRS resource</w:t>
            </w:r>
            <w:r>
              <w:rPr>
                <w:rFonts w:eastAsia="SimSun" w:hint="eastAsia"/>
                <w:strike/>
                <w:color w:val="FF0000"/>
                <w:lang w:eastAsia="zh-CN"/>
              </w:rPr>
              <w:t>/PRS resource</w:t>
            </w:r>
            <w:r>
              <w:rPr>
                <w:rFonts w:eastAsia="SimSun"/>
                <w:color w:val="FF0000"/>
                <w:lang w:eastAsia="zh-CN"/>
              </w:rPr>
              <w:t xml:space="preserve"> </w:t>
            </w:r>
            <w:r>
              <w:rPr>
                <w:rFonts w:eastAsia="SimSun"/>
                <w:lang w:eastAsia="zh-CN"/>
              </w:rPr>
              <w:t xml:space="preserve"> (or the last SRS-Pos resource </w:t>
            </w:r>
            <w:r>
              <w:rPr>
                <w:rFonts w:eastAsia="SimSun"/>
                <w:lang w:eastAsia="zh-CN"/>
              </w:rPr>
              <w:lastRenderedPageBreak/>
              <w:t>se</w:t>
            </w:r>
            <w:r>
              <w:rPr>
                <w:rFonts w:eastAsia="SimSun"/>
                <w:strike/>
                <w:lang w:eastAsia="zh-CN"/>
              </w:rPr>
              <w:t>t</w:t>
            </w:r>
            <w:r>
              <w:rPr>
                <w:rFonts w:eastAsia="SimSun" w:hint="eastAsia"/>
                <w:strike/>
                <w:color w:val="FF0000"/>
                <w:lang w:eastAsia="zh-CN"/>
              </w:rPr>
              <w:t>/SRS-Pos resource</w:t>
            </w:r>
            <w:r>
              <w:rPr>
                <w:rFonts w:eastAsia="SimSun"/>
                <w:color w:val="00B0F0"/>
                <w:u w:val="single"/>
                <w:lang w:eastAsia="zh-CN"/>
              </w:rPr>
              <w:t xml:space="preserve"> on a SRS-Pos resource</w:t>
            </w:r>
            <w:r>
              <w:rPr>
                <w:rFonts w:eastAsia="SimSun"/>
                <w:lang w:eastAsia="zh-CN"/>
              </w:rPr>
              <w:t>) that are used to determining the measurement instance.</w:t>
            </w:r>
          </w:p>
          <w:p w14:paraId="58CF3986" w14:textId="77777777" w:rsidR="00BD6EE8" w:rsidRDefault="0031547A">
            <w:pPr>
              <w:pStyle w:val="ListParagraph"/>
              <w:numPr>
                <w:ilvl w:val="0"/>
                <w:numId w:val="41"/>
              </w:numPr>
              <w:rPr>
                <w:rFonts w:eastAsia="SimSun"/>
                <w:lang w:eastAsia="zh-CN"/>
              </w:rPr>
            </w:pPr>
            <w:r>
              <w:rPr>
                <w:rFonts w:eastAsia="SimSun" w:hint="eastAsia"/>
                <w:lang w:eastAsia="zh-CN"/>
              </w:rPr>
              <w:t xml:space="preserve">Option 2: </w:t>
            </w:r>
            <w:r>
              <w:rPr>
                <w:rFonts w:eastAsia="SimSun"/>
                <w:lang w:eastAsia="zh-CN"/>
              </w:rPr>
              <w:t xml:space="preserve">The timestamp of the UE (or TRP) measurement instance corresponds to the reception time of the </w:t>
            </w:r>
            <w:r>
              <w:rPr>
                <w:rFonts w:eastAsia="SimSun" w:hint="eastAsia"/>
                <w:color w:val="FF0000"/>
                <w:lang w:eastAsia="zh-CN"/>
              </w:rPr>
              <w:t xml:space="preserve">first and </w:t>
            </w:r>
            <w:r>
              <w:rPr>
                <w:rFonts w:eastAsia="SimSun"/>
                <w:lang w:eastAsia="zh-CN"/>
              </w:rPr>
              <w:t>last DL-PRS resource set</w:t>
            </w:r>
            <w:r>
              <w:rPr>
                <w:rFonts w:eastAsia="SimSun"/>
                <w:color w:val="00B0F0"/>
                <w:u w:val="single"/>
                <w:lang w:eastAsia="zh-CN"/>
              </w:rPr>
              <w:t xml:space="preserve"> on a PRS resource</w:t>
            </w:r>
            <w:r>
              <w:rPr>
                <w:rFonts w:eastAsia="SimSun" w:hint="eastAsia"/>
                <w:color w:val="FF0000"/>
                <w:lang w:eastAsia="zh-CN"/>
              </w:rPr>
              <w:t xml:space="preserve"> </w:t>
            </w:r>
            <w:r>
              <w:rPr>
                <w:rFonts w:eastAsia="SimSun" w:hint="eastAsia"/>
                <w:strike/>
                <w:color w:val="FF0000"/>
                <w:lang w:eastAsia="zh-CN"/>
              </w:rPr>
              <w:t>/PRS resource</w:t>
            </w:r>
            <w:r>
              <w:rPr>
                <w:rFonts w:eastAsia="SimSun"/>
                <w:color w:val="FF0000"/>
                <w:lang w:eastAsia="zh-CN"/>
              </w:rPr>
              <w:t xml:space="preserve"> </w:t>
            </w:r>
            <w:r>
              <w:rPr>
                <w:rFonts w:eastAsia="SimSun"/>
                <w:lang w:eastAsia="zh-CN"/>
              </w:rPr>
              <w:t>(or the</w:t>
            </w:r>
            <w:r>
              <w:rPr>
                <w:rFonts w:eastAsia="SimSun" w:hint="eastAsia"/>
                <w:lang w:eastAsia="zh-CN"/>
              </w:rPr>
              <w:t xml:space="preserve"> </w:t>
            </w:r>
            <w:r>
              <w:rPr>
                <w:rFonts w:eastAsia="SimSun" w:hint="eastAsia"/>
                <w:color w:val="FF0000"/>
                <w:lang w:eastAsia="zh-CN"/>
              </w:rPr>
              <w:t>first and</w:t>
            </w:r>
            <w:r>
              <w:rPr>
                <w:rFonts w:eastAsia="SimSun"/>
                <w:lang w:eastAsia="zh-CN"/>
              </w:rPr>
              <w:t xml:space="preserve"> last SRS-Pos resource set</w:t>
            </w:r>
            <w:r>
              <w:rPr>
                <w:rFonts w:eastAsia="SimSun"/>
                <w:color w:val="00B0F0"/>
                <w:u w:val="single"/>
                <w:lang w:eastAsia="zh-CN"/>
              </w:rPr>
              <w:t xml:space="preserve"> on a SRS-Pos resource</w:t>
            </w:r>
            <w:r>
              <w:rPr>
                <w:rFonts w:eastAsia="SimSun" w:hint="eastAsia"/>
                <w:color w:val="FF0000"/>
                <w:lang w:eastAsia="zh-CN"/>
              </w:rPr>
              <w:t xml:space="preserve"> </w:t>
            </w:r>
            <w:r>
              <w:rPr>
                <w:rFonts w:eastAsia="SimSun" w:hint="eastAsia"/>
                <w:strike/>
                <w:color w:val="FF0000"/>
                <w:lang w:eastAsia="zh-CN"/>
              </w:rPr>
              <w:t>/SRS-Pos resource</w:t>
            </w:r>
            <w:r>
              <w:rPr>
                <w:rFonts w:eastAsia="SimSun"/>
                <w:lang w:eastAsia="zh-CN"/>
              </w:rPr>
              <w:t>) that are used to determining the measurement instance.</w:t>
            </w:r>
          </w:p>
          <w:p w14:paraId="20DEBFB2" w14:textId="77777777" w:rsidR="00BD6EE8" w:rsidRDefault="0031547A">
            <w:pPr>
              <w:pStyle w:val="ListParagraph"/>
              <w:numPr>
                <w:ilvl w:val="0"/>
                <w:numId w:val="41"/>
              </w:numPr>
              <w:rPr>
                <w:rFonts w:eastAsia="SimSun"/>
                <w:lang w:eastAsia="zh-CN"/>
              </w:rPr>
            </w:pPr>
            <w:r>
              <w:rPr>
                <w:rFonts w:eastAsia="SimSun" w:hint="eastAsia"/>
                <w:lang w:eastAsia="zh-CN"/>
              </w:rPr>
              <w:t>Note: other options are not precluded.</w:t>
            </w:r>
          </w:p>
          <w:p w14:paraId="1C6CC65D" w14:textId="77777777" w:rsidR="00BD6EE8" w:rsidRDefault="00BD6EE8">
            <w:pPr>
              <w:spacing w:after="0"/>
              <w:rPr>
                <w:rFonts w:eastAsiaTheme="minorEastAsia"/>
                <w:sz w:val="16"/>
                <w:szCs w:val="16"/>
                <w:lang w:val="en-US" w:eastAsia="zh-CN"/>
              </w:rPr>
            </w:pPr>
          </w:p>
        </w:tc>
      </w:tr>
      <w:tr w:rsidR="00BD6EE8" w14:paraId="7D004A75" w14:textId="77777777">
        <w:trPr>
          <w:trHeight w:val="253"/>
          <w:jc w:val="center"/>
        </w:trPr>
        <w:tc>
          <w:tcPr>
            <w:tcW w:w="1804" w:type="dxa"/>
          </w:tcPr>
          <w:p w14:paraId="44FB2170"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lastRenderedPageBreak/>
              <w:t>ZTE</w:t>
            </w:r>
          </w:p>
        </w:tc>
        <w:tc>
          <w:tcPr>
            <w:tcW w:w="9230" w:type="dxa"/>
          </w:tcPr>
          <w:p w14:paraId="713EA405"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To OPPO and FL:</w:t>
            </w:r>
          </w:p>
          <w:p w14:paraId="0B2747F5"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We think UE can be aware of its own timing error shift over time, so UE can determine how long the measurement instance </w:t>
            </w:r>
            <w:proofErr w:type="gramStart"/>
            <w:r>
              <w:rPr>
                <w:rFonts w:eastAsiaTheme="minorEastAsia" w:hint="eastAsia"/>
                <w:sz w:val="16"/>
                <w:szCs w:val="16"/>
                <w:lang w:val="en-US" w:eastAsia="zh-CN"/>
              </w:rPr>
              <w:t>lasts(</w:t>
            </w:r>
            <w:proofErr w:type="gramEnd"/>
            <w:r>
              <w:rPr>
                <w:rFonts w:eastAsiaTheme="minorEastAsia" w:hint="eastAsia"/>
                <w:sz w:val="16"/>
                <w:szCs w:val="16"/>
                <w:lang w:val="en-US" w:eastAsia="zh-CN"/>
              </w:rPr>
              <w:t xml:space="preserve">we assume timing error over time is the same during one measurement instance). As we mentioned before, only the first </w:t>
            </w:r>
            <w:proofErr w:type="gramStart"/>
            <w:r>
              <w:rPr>
                <w:rFonts w:eastAsiaTheme="minorEastAsia" w:hint="eastAsia"/>
                <w:sz w:val="16"/>
                <w:szCs w:val="16"/>
                <w:lang w:val="en-US" w:eastAsia="zh-CN"/>
              </w:rPr>
              <w:t>timestamp(</w:t>
            </w:r>
            <w:proofErr w:type="gramEnd"/>
            <w:r>
              <w:rPr>
                <w:rFonts w:eastAsiaTheme="minorEastAsia" w:hint="eastAsia"/>
                <w:sz w:val="16"/>
                <w:szCs w:val="16"/>
                <w:lang w:val="en-US" w:eastAsia="zh-CN"/>
              </w:rPr>
              <w:t xml:space="preserve">or the last timestamp) + N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determine the actual length of the measurement instance. Then, UE should report the reception time of first PRS instance and last PRS instance in the measurement instance. Among the 3 alts you provided, we think alt 1 is what we want.</w:t>
            </w:r>
          </w:p>
        </w:tc>
      </w:tr>
      <w:tr w:rsidR="001B7591" w14:paraId="64D4D784" w14:textId="77777777">
        <w:trPr>
          <w:trHeight w:val="253"/>
          <w:jc w:val="center"/>
        </w:trPr>
        <w:tc>
          <w:tcPr>
            <w:tcW w:w="1804" w:type="dxa"/>
          </w:tcPr>
          <w:p w14:paraId="0F355D26" w14:textId="77777777" w:rsidR="001B7591" w:rsidRDefault="001B7591">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9230" w:type="dxa"/>
          </w:tcPr>
          <w:p w14:paraId="0D432AFD" w14:textId="77777777" w:rsidR="001B7591" w:rsidRDefault="001B7591">
            <w:pPr>
              <w:spacing w:after="0"/>
              <w:rPr>
                <w:rFonts w:eastAsiaTheme="minorEastAsia"/>
                <w:sz w:val="16"/>
                <w:szCs w:val="16"/>
                <w:lang w:val="en-US" w:eastAsia="zh-CN"/>
              </w:rPr>
            </w:pPr>
            <w:r>
              <w:rPr>
                <w:rFonts w:eastAsiaTheme="minorEastAsia"/>
                <w:sz w:val="16"/>
                <w:szCs w:val="16"/>
                <w:lang w:val="en-US" w:eastAsia="zh-CN"/>
              </w:rPr>
              <w:t xml:space="preserve">We </w:t>
            </w:r>
            <w:proofErr w:type="gramStart"/>
            <w:r>
              <w:rPr>
                <w:rFonts w:eastAsiaTheme="minorEastAsia"/>
                <w:sz w:val="16"/>
                <w:szCs w:val="16"/>
                <w:lang w:val="en-US" w:eastAsia="zh-CN"/>
              </w:rPr>
              <w:t>have a preference for</w:t>
            </w:r>
            <w:proofErr w:type="gramEnd"/>
            <w:r>
              <w:rPr>
                <w:rFonts w:eastAsiaTheme="minorEastAsia"/>
                <w:sz w:val="16"/>
                <w:szCs w:val="16"/>
                <w:lang w:val="en-US" w:eastAsia="zh-CN"/>
              </w:rPr>
              <w:t xml:space="preserve"> Option 1.  But we can do the </w:t>
            </w:r>
            <w:proofErr w:type="spellStart"/>
            <w:r>
              <w:rPr>
                <w:rFonts w:eastAsiaTheme="minorEastAsia"/>
                <w:sz w:val="16"/>
                <w:szCs w:val="16"/>
                <w:lang w:val="en-US" w:eastAsia="zh-CN"/>
              </w:rPr>
              <w:t>downselection</w:t>
            </w:r>
            <w:proofErr w:type="spellEnd"/>
            <w:r>
              <w:rPr>
                <w:rFonts w:eastAsiaTheme="minorEastAsia"/>
                <w:sz w:val="16"/>
                <w:szCs w:val="16"/>
                <w:lang w:val="en-US" w:eastAsia="zh-CN"/>
              </w:rPr>
              <w:t xml:space="preserve"> next meeting.</w:t>
            </w:r>
          </w:p>
        </w:tc>
      </w:tr>
      <w:tr w:rsidR="0071196E" w14:paraId="50D4067B" w14:textId="77777777">
        <w:trPr>
          <w:trHeight w:val="253"/>
          <w:jc w:val="center"/>
        </w:trPr>
        <w:tc>
          <w:tcPr>
            <w:tcW w:w="1804" w:type="dxa"/>
          </w:tcPr>
          <w:p w14:paraId="545CD837" w14:textId="77777777" w:rsidR="0071196E" w:rsidRDefault="0071196E">
            <w:pPr>
              <w:spacing w:after="0"/>
              <w:rPr>
                <w:rFonts w:eastAsia="SimSun" w:cstheme="minorHAnsi"/>
                <w:sz w:val="16"/>
                <w:szCs w:val="16"/>
                <w:lang w:val="en-US" w:eastAsia="zh-CN"/>
              </w:rPr>
            </w:pPr>
            <w:r>
              <w:rPr>
                <w:rFonts w:eastAsia="SimSun" w:cstheme="minorHAnsi"/>
                <w:sz w:val="16"/>
                <w:szCs w:val="16"/>
                <w:lang w:val="en-US" w:eastAsia="zh-CN"/>
              </w:rPr>
              <w:t>FL</w:t>
            </w:r>
          </w:p>
        </w:tc>
        <w:tc>
          <w:tcPr>
            <w:tcW w:w="9230" w:type="dxa"/>
          </w:tcPr>
          <w:p w14:paraId="08DF9A17" w14:textId="77777777" w:rsidR="0071196E" w:rsidRDefault="0071196E">
            <w:pPr>
              <w:spacing w:after="0"/>
              <w:rPr>
                <w:rFonts w:eastAsiaTheme="minorEastAsia"/>
                <w:sz w:val="16"/>
                <w:szCs w:val="16"/>
                <w:lang w:val="en-US" w:eastAsia="zh-CN"/>
              </w:rPr>
            </w:pPr>
            <w:r>
              <w:rPr>
                <w:rFonts w:eastAsiaTheme="minorEastAsia"/>
                <w:sz w:val="16"/>
                <w:szCs w:val="16"/>
                <w:lang w:val="en-US" w:eastAsia="zh-CN"/>
              </w:rPr>
              <w:t>To ZTE:</w:t>
            </w:r>
          </w:p>
          <w:p w14:paraId="05270B3F" w14:textId="77777777" w:rsidR="0071196E" w:rsidRDefault="0071196E">
            <w:pPr>
              <w:spacing w:after="0"/>
              <w:rPr>
                <w:rFonts w:eastAsiaTheme="minorEastAsia"/>
                <w:sz w:val="16"/>
                <w:szCs w:val="16"/>
                <w:lang w:val="en-US" w:eastAsia="zh-CN"/>
              </w:rPr>
            </w:pPr>
          </w:p>
          <w:p w14:paraId="45E72DC7" w14:textId="77777777" w:rsidR="0071196E" w:rsidRDefault="0071196E">
            <w:pPr>
              <w:spacing w:after="0"/>
              <w:rPr>
                <w:rFonts w:eastAsiaTheme="minorEastAsia"/>
                <w:sz w:val="16"/>
                <w:szCs w:val="16"/>
                <w:lang w:val="en-US" w:eastAsia="zh-CN"/>
              </w:rPr>
            </w:pPr>
            <w:r>
              <w:rPr>
                <w:rFonts w:eastAsiaTheme="minorEastAsia"/>
                <w:sz w:val="16"/>
                <w:szCs w:val="16"/>
                <w:lang w:val="en-US" w:eastAsia="zh-CN"/>
              </w:rPr>
              <w:t>It is unclear to me what it means by “</w:t>
            </w:r>
            <w:r>
              <w:rPr>
                <w:rFonts w:eastAsiaTheme="minorEastAsia" w:hint="eastAsia"/>
                <w:sz w:val="16"/>
                <w:szCs w:val="16"/>
                <w:lang w:val="en-US" w:eastAsia="zh-CN"/>
              </w:rPr>
              <w:t>Then, UE should report the reception time of first PRS instance and last PRS instance in the measurement instance. Among the 3 alts you provided, we think alt 1 is what we want</w:t>
            </w:r>
            <w:r>
              <w:rPr>
                <w:rFonts w:eastAsiaTheme="minorEastAsia"/>
                <w:sz w:val="16"/>
                <w:szCs w:val="16"/>
                <w:lang w:val="en-US" w:eastAsia="zh-CN"/>
              </w:rPr>
              <w:t xml:space="preserve">”. Does it </w:t>
            </w:r>
            <w:proofErr w:type="gramStart"/>
            <w:r>
              <w:rPr>
                <w:rFonts w:eastAsiaTheme="minorEastAsia"/>
                <w:sz w:val="16"/>
                <w:szCs w:val="16"/>
                <w:lang w:val="en-US" w:eastAsia="zh-CN"/>
              </w:rPr>
              <w:t>means</w:t>
            </w:r>
            <w:proofErr w:type="gramEnd"/>
            <w:r>
              <w:rPr>
                <w:rFonts w:eastAsiaTheme="minorEastAsia"/>
                <w:sz w:val="16"/>
                <w:szCs w:val="16"/>
                <w:lang w:val="en-US" w:eastAsia="zh-CN"/>
              </w:rPr>
              <w:t xml:space="preserve"> UE reports two timestamps: one for the </w:t>
            </w:r>
            <w:r>
              <w:rPr>
                <w:rFonts w:eastAsiaTheme="minorEastAsia" w:hint="eastAsia"/>
                <w:sz w:val="16"/>
                <w:szCs w:val="16"/>
                <w:lang w:val="en-US" w:eastAsia="zh-CN"/>
              </w:rPr>
              <w:t xml:space="preserve">first PRS instance and </w:t>
            </w:r>
            <w:r>
              <w:rPr>
                <w:rFonts w:eastAsiaTheme="minorEastAsia"/>
                <w:sz w:val="16"/>
                <w:szCs w:val="16"/>
                <w:lang w:val="en-US" w:eastAsia="zh-CN"/>
              </w:rPr>
              <w:t xml:space="preserve">one for </w:t>
            </w:r>
            <w:r>
              <w:rPr>
                <w:rFonts w:eastAsiaTheme="minorEastAsia" w:hint="eastAsia"/>
                <w:sz w:val="16"/>
                <w:szCs w:val="16"/>
                <w:lang w:val="en-US" w:eastAsia="zh-CN"/>
              </w:rPr>
              <w:t>last PRS instance</w:t>
            </w:r>
            <w:r>
              <w:rPr>
                <w:rFonts w:eastAsiaTheme="minorEastAsia"/>
                <w:sz w:val="16"/>
                <w:szCs w:val="16"/>
                <w:lang w:val="en-US" w:eastAsia="zh-CN"/>
              </w:rPr>
              <w:t xml:space="preserve">”, or Does it means UE reports one timestamp between the </w:t>
            </w:r>
            <w:r>
              <w:rPr>
                <w:rFonts w:eastAsiaTheme="minorEastAsia" w:hint="eastAsia"/>
                <w:sz w:val="16"/>
                <w:szCs w:val="16"/>
                <w:lang w:val="en-US" w:eastAsia="zh-CN"/>
              </w:rPr>
              <w:t>first PRS instance and last PRS instance</w:t>
            </w:r>
            <w:r>
              <w:rPr>
                <w:rFonts w:eastAsiaTheme="minorEastAsia"/>
                <w:sz w:val="16"/>
                <w:szCs w:val="16"/>
                <w:lang w:val="en-US" w:eastAsia="zh-CN"/>
              </w:rPr>
              <w:t>”?</w:t>
            </w:r>
          </w:p>
        </w:tc>
      </w:tr>
    </w:tbl>
    <w:p w14:paraId="710978B1" w14:textId="77777777" w:rsidR="00BD6EE8" w:rsidRDefault="00BD6EE8">
      <w:pPr>
        <w:rPr>
          <w:rFonts w:eastAsia="SimSun"/>
          <w:lang w:eastAsia="zh-CN"/>
        </w:rPr>
      </w:pPr>
    </w:p>
    <w:p w14:paraId="1368209B" w14:textId="77777777" w:rsidR="00BD6EE8" w:rsidRDefault="00BD6EE8">
      <w:pPr>
        <w:rPr>
          <w:rFonts w:eastAsia="SimSun"/>
          <w:lang w:eastAsia="zh-CN"/>
        </w:rPr>
      </w:pPr>
    </w:p>
    <w:p w14:paraId="1CB788FE" w14:textId="77777777" w:rsidR="004E45A9" w:rsidRDefault="004E45A9" w:rsidP="004E45A9">
      <w:pPr>
        <w:pStyle w:val="Heading3"/>
      </w:pPr>
      <w:r>
        <w:rPr>
          <w:highlight w:val="magenta"/>
        </w:rPr>
        <w:t>Proposal 5-2</w:t>
      </w:r>
      <w:r>
        <w:t xml:space="preserve"> (Revision 3) (H)</w:t>
      </w:r>
    </w:p>
    <w:p w14:paraId="480F31F8" w14:textId="77777777" w:rsidR="004E45A9" w:rsidRDefault="004E45A9" w:rsidP="004E45A9">
      <w:pPr>
        <w:pStyle w:val="ListParagraph"/>
        <w:ind w:left="0"/>
        <w:rPr>
          <w:rFonts w:eastAsiaTheme="minorEastAsia"/>
          <w:sz w:val="16"/>
          <w:szCs w:val="16"/>
          <w:lang w:eastAsia="zh-CN"/>
        </w:rPr>
      </w:pPr>
      <w:r>
        <w:rPr>
          <w:rFonts w:eastAsia="SimSun"/>
          <w:lang w:eastAsia="zh-CN"/>
        </w:rPr>
        <w:t>The timestamps for the measurement instances in a measurement report are defined by one of the following options:</w:t>
      </w:r>
    </w:p>
    <w:p w14:paraId="09FCCBB1" w14:textId="77777777" w:rsidR="004E45A9" w:rsidRDefault="004E45A9" w:rsidP="004E45A9">
      <w:pPr>
        <w:pStyle w:val="ListParagraph"/>
        <w:numPr>
          <w:ilvl w:val="0"/>
          <w:numId w:val="41"/>
        </w:numPr>
        <w:rPr>
          <w:rFonts w:eastAsiaTheme="minorEastAsia"/>
          <w:sz w:val="16"/>
          <w:szCs w:val="16"/>
          <w:lang w:eastAsia="zh-CN"/>
        </w:rPr>
      </w:pPr>
      <w:r>
        <w:rPr>
          <w:rFonts w:eastAsia="SimSun" w:hint="eastAsia"/>
          <w:lang w:eastAsia="zh-CN"/>
        </w:rPr>
        <w:t xml:space="preserve">Option 1: </w:t>
      </w:r>
      <w:r>
        <w:rPr>
          <w:rFonts w:eastAsia="SimSun"/>
          <w:lang w:eastAsia="zh-CN"/>
        </w:rPr>
        <w:t>The timestamp of the UE (or TRP) measurement instance corresponds to the reception time of the last DL-PRS resource set</w:t>
      </w:r>
      <w:r>
        <w:rPr>
          <w:rFonts w:eastAsia="SimSun" w:hint="eastAsia"/>
          <w:color w:val="FF0000"/>
          <w:lang w:eastAsia="zh-CN"/>
        </w:rPr>
        <w:t>/PRS resource</w:t>
      </w:r>
      <w:r>
        <w:rPr>
          <w:rFonts w:eastAsia="SimSun"/>
          <w:color w:val="FF0000"/>
          <w:lang w:eastAsia="zh-CN"/>
        </w:rPr>
        <w:t xml:space="preserve"> </w:t>
      </w:r>
      <w:r>
        <w:rPr>
          <w:rFonts w:eastAsia="SimSun"/>
          <w:lang w:eastAsia="zh-CN"/>
        </w:rPr>
        <w:t xml:space="preserve"> (or the last </w:t>
      </w:r>
      <w:ins w:id="312" w:author="CATT - Ren Da" w:date="2021-05-27T02:47:00Z">
        <w:r>
          <w:rPr>
            <w:rFonts w:eastAsia="SimSun"/>
            <w:lang w:eastAsia="zh-CN"/>
          </w:rPr>
          <w:t>SRS resource set/SRS resource for the positioning purpose</w:t>
        </w:r>
      </w:ins>
      <w:del w:id="313" w:author="CATT - Ren Da" w:date="2021-05-27T02:47:00Z">
        <w:r>
          <w:rPr>
            <w:rFonts w:eastAsia="SimSun"/>
            <w:lang w:eastAsia="zh-CN"/>
          </w:rPr>
          <w:delText>SRS-Pos resource set</w:delText>
        </w:r>
        <w:r>
          <w:rPr>
            <w:rFonts w:eastAsia="SimSun" w:hint="eastAsia"/>
            <w:color w:val="FF0000"/>
            <w:lang w:eastAsia="zh-CN"/>
          </w:rPr>
          <w:delText>/SRS-Pos resource</w:delText>
        </w:r>
      </w:del>
      <w:r>
        <w:rPr>
          <w:rFonts w:eastAsia="SimSun"/>
          <w:lang w:eastAsia="zh-CN"/>
        </w:rPr>
        <w:t>) that are used to determining the measurement instance.</w:t>
      </w:r>
    </w:p>
    <w:p w14:paraId="421EFB8D" w14:textId="77777777" w:rsidR="004E45A9" w:rsidRDefault="004E45A9" w:rsidP="004E45A9">
      <w:pPr>
        <w:pStyle w:val="ListParagraph"/>
        <w:numPr>
          <w:ilvl w:val="0"/>
          <w:numId w:val="41"/>
        </w:numPr>
        <w:rPr>
          <w:rFonts w:eastAsia="SimSun"/>
          <w:lang w:eastAsia="zh-CN"/>
        </w:rPr>
      </w:pPr>
      <w:r>
        <w:rPr>
          <w:rFonts w:eastAsia="SimSun" w:hint="eastAsia"/>
          <w:lang w:eastAsia="zh-CN"/>
        </w:rPr>
        <w:t xml:space="preserve">Option 2: </w:t>
      </w:r>
      <w:r>
        <w:rPr>
          <w:rFonts w:eastAsia="SimSun"/>
          <w:lang w:eastAsia="zh-CN"/>
        </w:rPr>
        <w:t xml:space="preserve">The timestamp of the UE (or TRP) measurement instance corresponds to the reception time </w:t>
      </w:r>
      <w:del w:id="314" w:author="CATT - Ren Da" w:date="2021-05-27T08:43:00Z">
        <w:r w:rsidDel="00BE442E">
          <w:rPr>
            <w:rFonts w:eastAsia="SimSun"/>
            <w:lang w:eastAsia="zh-CN"/>
          </w:rPr>
          <w:delText xml:space="preserve">of </w:delText>
        </w:r>
      </w:del>
      <w:ins w:id="315" w:author="CATT - Ren Da" w:date="2021-05-27T08:43:00Z">
        <w:r w:rsidR="00BE442E">
          <w:rPr>
            <w:rFonts w:eastAsia="SimSun"/>
            <w:lang w:eastAsia="zh-CN"/>
          </w:rPr>
          <w:t xml:space="preserve">between </w:t>
        </w:r>
      </w:ins>
      <w:r>
        <w:rPr>
          <w:rFonts w:eastAsia="SimSun"/>
          <w:lang w:eastAsia="zh-CN"/>
        </w:rPr>
        <w:t xml:space="preserve">the </w:t>
      </w:r>
      <w:r>
        <w:rPr>
          <w:rFonts w:eastAsia="SimSun" w:hint="eastAsia"/>
          <w:color w:val="FF0000"/>
          <w:lang w:eastAsia="zh-CN"/>
        </w:rPr>
        <w:t xml:space="preserve">first and </w:t>
      </w:r>
      <w:r>
        <w:rPr>
          <w:rFonts w:eastAsia="SimSun"/>
          <w:lang w:eastAsia="zh-CN"/>
        </w:rPr>
        <w:t>last DL-PRS resource set</w:t>
      </w:r>
      <w:r>
        <w:rPr>
          <w:rFonts w:eastAsia="SimSun" w:hint="eastAsia"/>
          <w:color w:val="FF0000"/>
          <w:lang w:eastAsia="zh-CN"/>
        </w:rPr>
        <w:t>/PRS resource</w:t>
      </w:r>
      <w:r>
        <w:rPr>
          <w:rFonts w:eastAsia="SimSun"/>
          <w:color w:val="FF0000"/>
          <w:lang w:eastAsia="zh-CN"/>
        </w:rPr>
        <w:t xml:space="preserve"> </w:t>
      </w:r>
      <w:r>
        <w:rPr>
          <w:rFonts w:eastAsia="SimSun"/>
          <w:lang w:eastAsia="zh-CN"/>
        </w:rPr>
        <w:t>(or the</w:t>
      </w:r>
      <w:r>
        <w:rPr>
          <w:rFonts w:eastAsia="SimSun" w:hint="eastAsia"/>
          <w:lang w:eastAsia="zh-CN"/>
        </w:rPr>
        <w:t xml:space="preserve"> </w:t>
      </w:r>
      <w:r>
        <w:rPr>
          <w:rFonts w:eastAsia="SimSun" w:hint="eastAsia"/>
          <w:color w:val="FF0000"/>
          <w:lang w:eastAsia="zh-CN"/>
        </w:rPr>
        <w:t>first and</w:t>
      </w:r>
      <w:r>
        <w:rPr>
          <w:rFonts w:eastAsia="SimSun"/>
          <w:lang w:eastAsia="zh-CN"/>
        </w:rPr>
        <w:t xml:space="preserve"> last </w:t>
      </w:r>
      <w:ins w:id="316" w:author="CATT - Ren Da" w:date="2021-05-27T02:47:00Z">
        <w:r>
          <w:rPr>
            <w:rFonts w:eastAsia="SimSun"/>
            <w:lang w:eastAsia="zh-CN"/>
          </w:rPr>
          <w:t>SRS resource set/SRS resource for the positioning purpose</w:t>
        </w:r>
      </w:ins>
      <w:del w:id="317" w:author="CATT - Ren Da" w:date="2021-05-27T02:47:00Z">
        <w:r>
          <w:rPr>
            <w:rFonts w:eastAsia="SimSun"/>
            <w:lang w:eastAsia="zh-CN"/>
          </w:rPr>
          <w:delText>SRS-Pos resource set</w:delText>
        </w:r>
        <w:r>
          <w:rPr>
            <w:rFonts w:eastAsia="SimSun" w:hint="eastAsia"/>
            <w:color w:val="FF0000"/>
            <w:lang w:eastAsia="zh-CN"/>
          </w:rPr>
          <w:delText>/SRS-Pos resource</w:delText>
        </w:r>
      </w:del>
      <w:r>
        <w:rPr>
          <w:rFonts w:eastAsia="SimSun"/>
          <w:lang w:eastAsia="zh-CN"/>
        </w:rPr>
        <w:t>) that are used to determining the measurement instance.</w:t>
      </w:r>
    </w:p>
    <w:p w14:paraId="39A5172E" w14:textId="77777777" w:rsidR="004E45A9" w:rsidRDefault="004E45A9" w:rsidP="004E45A9">
      <w:pPr>
        <w:pStyle w:val="ListParagraph"/>
        <w:numPr>
          <w:ilvl w:val="0"/>
          <w:numId w:val="41"/>
        </w:numPr>
        <w:rPr>
          <w:rFonts w:eastAsia="SimSun"/>
          <w:lang w:eastAsia="zh-CN"/>
        </w:rPr>
      </w:pPr>
      <w:r>
        <w:rPr>
          <w:rFonts w:eastAsia="SimSun" w:hint="eastAsia"/>
          <w:lang w:eastAsia="zh-CN"/>
        </w:rPr>
        <w:t>Note: other options are not precluded.</w:t>
      </w:r>
    </w:p>
    <w:p w14:paraId="0D771A14" w14:textId="77777777" w:rsidR="00BD6EE8" w:rsidRPr="004E45A9" w:rsidRDefault="00BD6EE8">
      <w:pPr>
        <w:rPr>
          <w:rFonts w:eastAsia="SimSun"/>
          <w:lang w:val="en-US" w:eastAsia="zh-CN"/>
        </w:rPr>
      </w:pPr>
    </w:p>
    <w:p w14:paraId="2D3026FE" w14:textId="77777777" w:rsidR="00497004" w:rsidRDefault="00497004" w:rsidP="00497004">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497004" w14:paraId="685DC964" w14:textId="77777777" w:rsidTr="00511412">
        <w:trPr>
          <w:trHeight w:val="260"/>
          <w:jc w:val="center"/>
        </w:trPr>
        <w:tc>
          <w:tcPr>
            <w:tcW w:w="1804" w:type="dxa"/>
          </w:tcPr>
          <w:p w14:paraId="2B549AD1" w14:textId="77777777" w:rsidR="00497004" w:rsidRDefault="00497004" w:rsidP="00511412">
            <w:pPr>
              <w:spacing w:after="0"/>
              <w:rPr>
                <w:b/>
                <w:sz w:val="16"/>
                <w:szCs w:val="16"/>
              </w:rPr>
            </w:pPr>
            <w:r>
              <w:rPr>
                <w:b/>
                <w:sz w:val="16"/>
                <w:szCs w:val="16"/>
              </w:rPr>
              <w:t>Company</w:t>
            </w:r>
          </w:p>
        </w:tc>
        <w:tc>
          <w:tcPr>
            <w:tcW w:w="9230" w:type="dxa"/>
          </w:tcPr>
          <w:p w14:paraId="67C414C5" w14:textId="77777777" w:rsidR="00497004" w:rsidRDefault="00497004" w:rsidP="00511412">
            <w:pPr>
              <w:spacing w:after="0"/>
              <w:rPr>
                <w:b/>
                <w:sz w:val="16"/>
                <w:szCs w:val="16"/>
              </w:rPr>
            </w:pPr>
            <w:r>
              <w:rPr>
                <w:b/>
                <w:sz w:val="16"/>
                <w:szCs w:val="16"/>
              </w:rPr>
              <w:t xml:space="preserve">Comments </w:t>
            </w:r>
          </w:p>
        </w:tc>
      </w:tr>
      <w:tr w:rsidR="00497004" w14:paraId="1E858370" w14:textId="77777777" w:rsidTr="00511412">
        <w:trPr>
          <w:trHeight w:val="253"/>
          <w:jc w:val="center"/>
        </w:trPr>
        <w:tc>
          <w:tcPr>
            <w:tcW w:w="1804" w:type="dxa"/>
          </w:tcPr>
          <w:p w14:paraId="7103FCE2" w14:textId="0F534A8F" w:rsidR="00497004" w:rsidRDefault="00BA64EF" w:rsidP="00511412">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41095819" w14:textId="0848A07A" w:rsidR="00497004" w:rsidRDefault="00BA64EF" w:rsidP="00511412">
            <w:pPr>
              <w:spacing w:after="0"/>
              <w:rPr>
                <w:rFonts w:eastAsiaTheme="minorEastAsia"/>
                <w:sz w:val="16"/>
                <w:szCs w:val="16"/>
                <w:lang w:val="en-US" w:eastAsia="zh-CN"/>
              </w:rPr>
            </w:pPr>
            <w:r>
              <w:rPr>
                <w:rFonts w:eastAsiaTheme="minorEastAsia"/>
                <w:sz w:val="16"/>
                <w:szCs w:val="16"/>
                <w:lang w:val="en-US" w:eastAsia="zh-CN"/>
              </w:rPr>
              <w:t xml:space="preserve">Okay. </w:t>
            </w:r>
          </w:p>
        </w:tc>
      </w:tr>
      <w:tr w:rsidR="00497004" w14:paraId="78DD0BB6" w14:textId="77777777" w:rsidTr="00511412">
        <w:trPr>
          <w:trHeight w:val="253"/>
          <w:jc w:val="center"/>
        </w:trPr>
        <w:tc>
          <w:tcPr>
            <w:tcW w:w="1804" w:type="dxa"/>
          </w:tcPr>
          <w:p w14:paraId="031016B0" w14:textId="77777777" w:rsidR="00497004" w:rsidRDefault="00497004" w:rsidP="00511412">
            <w:pPr>
              <w:spacing w:after="0"/>
              <w:rPr>
                <w:rFonts w:eastAsia="SimSun" w:cstheme="minorHAnsi"/>
                <w:sz w:val="16"/>
                <w:szCs w:val="16"/>
                <w:lang w:val="en-US" w:eastAsia="zh-CN"/>
              </w:rPr>
            </w:pPr>
          </w:p>
        </w:tc>
        <w:tc>
          <w:tcPr>
            <w:tcW w:w="9230" w:type="dxa"/>
          </w:tcPr>
          <w:p w14:paraId="1B431DDB" w14:textId="77777777" w:rsidR="00497004" w:rsidRDefault="00497004" w:rsidP="00511412">
            <w:pPr>
              <w:spacing w:after="0"/>
              <w:rPr>
                <w:rFonts w:eastAsiaTheme="minorEastAsia"/>
                <w:sz w:val="16"/>
                <w:szCs w:val="16"/>
                <w:lang w:val="en-US" w:eastAsia="zh-CN"/>
              </w:rPr>
            </w:pPr>
          </w:p>
        </w:tc>
      </w:tr>
      <w:tr w:rsidR="00497004" w14:paraId="3B198FAA" w14:textId="77777777" w:rsidTr="00511412">
        <w:trPr>
          <w:trHeight w:val="253"/>
          <w:jc w:val="center"/>
        </w:trPr>
        <w:tc>
          <w:tcPr>
            <w:tcW w:w="1804" w:type="dxa"/>
          </w:tcPr>
          <w:p w14:paraId="53173BF4" w14:textId="77777777" w:rsidR="00497004" w:rsidRDefault="00497004" w:rsidP="00511412">
            <w:pPr>
              <w:spacing w:after="0"/>
              <w:rPr>
                <w:rFonts w:eastAsia="SimSun" w:cstheme="minorHAnsi"/>
                <w:sz w:val="16"/>
                <w:szCs w:val="16"/>
                <w:lang w:val="en-US" w:eastAsia="zh-CN"/>
              </w:rPr>
            </w:pPr>
          </w:p>
        </w:tc>
        <w:tc>
          <w:tcPr>
            <w:tcW w:w="9230" w:type="dxa"/>
          </w:tcPr>
          <w:p w14:paraId="3D63DCC7" w14:textId="77777777" w:rsidR="00497004" w:rsidRDefault="00497004" w:rsidP="00511412">
            <w:pPr>
              <w:spacing w:after="0"/>
              <w:rPr>
                <w:rFonts w:eastAsiaTheme="minorEastAsia"/>
                <w:sz w:val="16"/>
                <w:szCs w:val="16"/>
                <w:lang w:val="en-US" w:eastAsia="zh-CN"/>
              </w:rPr>
            </w:pPr>
          </w:p>
        </w:tc>
      </w:tr>
    </w:tbl>
    <w:p w14:paraId="5EA950A3" w14:textId="77777777" w:rsidR="00BD6EE8" w:rsidRDefault="00BD6EE8">
      <w:pPr>
        <w:rPr>
          <w:rFonts w:eastAsia="SimSun"/>
          <w:lang w:eastAsia="zh-CN"/>
        </w:rPr>
      </w:pPr>
    </w:p>
    <w:p w14:paraId="20875BED" w14:textId="77777777" w:rsidR="00BD6EE8" w:rsidRDefault="00BD6EE8">
      <w:pPr>
        <w:rPr>
          <w:rFonts w:eastAsia="SimSun"/>
          <w:lang w:eastAsia="zh-CN"/>
        </w:rPr>
      </w:pPr>
    </w:p>
    <w:p w14:paraId="03DE5D5B" w14:textId="77777777" w:rsidR="00BD6EE8" w:rsidRDefault="00BD6EE8">
      <w:pPr>
        <w:pStyle w:val="0Maintext"/>
        <w:ind w:firstLine="0"/>
        <w:rPr>
          <w:highlight w:val="yellow"/>
          <w:lang w:val="en-US"/>
        </w:rPr>
      </w:pPr>
    </w:p>
    <w:p w14:paraId="04B01FC3" w14:textId="77777777" w:rsidR="00BD6EE8" w:rsidRDefault="0031547A">
      <w:pPr>
        <w:pStyle w:val="Heading3"/>
      </w:pPr>
      <w:r>
        <w:rPr>
          <w:highlight w:val="magenta"/>
        </w:rPr>
        <w:t>Proposal 5-3</w:t>
      </w:r>
      <w:r>
        <w:t xml:space="preserve"> (H)</w:t>
      </w:r>
    </w:p>
    <w:p w14:paraId="73BF3C0D" w14:textId="77777777" w:rsidR="00BD6EE8" w:rsidRDefault="0031547A">
      <w:pPr>
        <w:pStyle w:val="ListParagraph"/>
        <w:numPr>
          <w:ilvl w:val="0"/>
          <w:numId w:val="41"/>
        </w:numPr>
        <w:rPr>
          <w:rFonts w:eastAsia="SimSun"/>
          <w:lang w:eastAsia="zh-CN"/>
        </w:rPr>
      </w:pPr>
      <w:r>
        <w:rPr>
          <w:rFonts w:eastAsia="SimSun"/>
          <w:lang w:eastAsia="zh-CN"/>
        </w:rPr>
        <w:t xml:space="preserve">Each UE measurement instance can be configured by LMF with </w:t>
      </w:r>
      <w:r>
        <w:rPr>
          <w:rFonts w:eastAsia="SimSun"/>
          <w:i/>
          <w:iCs/>
          <w:lang w:eastAsia="zh-CN"/>
        </w:rPr>
        <w:t>N</w:t>
      </w:r>
      <w:r>
        <w:rPr>
          <w:rFonts w:eastAsia="SimSun"/>
          <w:lang w:eastAsia="zh-CN"/>
        </w:rPr>
        <w:t xml:space="preserve"> instances of the DL-PRS Resource Set, where </w:t>
      </w:r>
    </w:p>
    <w:p w14:paraId="0A6FB21E" w14:textId="77777777" w:rsidR="00BD6EE8" w:rsidRDefault="0031547A">
      <w:pPr>
        <w:pStyle w:val="ListParagraph"/>
        <w:numPr>
          <w:ilvl w:val="1"/>
          <w:numId w:val="41"/>
        </w:numPr>
        <w:rPr>
          <w:rFonts w:eastAsia="SimSun"/>
          <w:lang w:eastAsia="zh-CN"/>
        </w:rPr>
      </w:pPr>
      <w:r>
        <w:rPr>
          <w:rFonts w:eastAsia="SimSun"/>
          <w:lang w:eastAsia="zh-CN"/>
        </w:rPr>
        <w:t>Option 1: N</w:t>
      </w:r>
      <w:proofErr w:type="gramStart"/>
      <w:r>
        <w:rPr>
          <w:rFonts w:eastAsia="SimSun"/>
          <w:lang w:eastAsia="zh-CN"/>
        </w:rPr>
        <w:t>=[</w:t>
      </w:r>
      <w:proofErr w:type="gramEnd"/>
      <w:r>
        <w:rPr>
          <w:rFonts w:eastAsia="SimSun"/>
          <w:lang w:eastAsia="zh-CN"/>
        </w:rPr>
        <w:t>1,2, 4, 8,…,256]</w:t>
      </w:r>
    </w:p>
    <w:p w14:paraId="7A10D1E2" w14:textId="77777777" w:rsidR="00BD6EE8" w:rsidRDefault="0031547A">
      <w:pPr>
        <w:pStyle w:val="ListParagraph"/>
        <w:numPr>
          <w:ilvl w:val="2"/>
          <w:numId w:val="41"/>
        </w:numPr>
        <w:rPr>
          <w:rFonts w:eastAsia="SimSun"/>
          <w:lang w:eastAsia="zh-CN"/>
        </w:rPr>
      </w:pPr>
      <w:r>
        <w:rPr>
          <w:rFonts w:eastAsia="SimSun"/>
          <w:lang w:eastAsia="zh-CN"/>
        </w:rPr>
        <w:t xml:space="preserve">FFS: the configuration is per measurement report, or per TRP, or per positioning frequency layer </w:t>
      </w:r>
    </w:p>
    <w:p w14:paraId="7250B2A6" w14:textId="77777777" w:rsidR="00BD6EE8" w:rsidRDefault="0031547A">
      <w:pPr>
        <w:pStyle w:val="ListParagraph"/>
        <w:numPr>
          <w:ilvl w:val="1"/>
          <w:numId w:val="41"/>
        </w:numPr>
        <w:rPr>
          <w:rFonts w:eastAsia="SimSun"/>
          <w:lang w:eastAsia="zh-CN"/>
        </w:rPr>
      </w:pPr>
      <w:r>
        <w:rPr>
          <w:rFonts w:eastAsia="SimSun"/>
          <w:lang w:eastAsia="zh-CN"/>
        </w:rPr>
        <w:t xml:space="preserve">Option 2: </w:t>
      </w:r>
      <w:r>
        <w:rPr>
          <w:rFonts w:eastAsia="SimSun"/>
          <w:i/>
          <w:iCs/>
          <w:lang w:eastAsia="zh-CN"/>
        </w:rPr>
        <w:t xml:space="preserve">N </w:t>
      </w:r>
      <w:r>
        <w:rPr>
          <w:rFonts w:eastAsia="SimSun"/>
          <w:lang w:eastAsia="zh-CN"/>
        </w:rPr>
        <w:t>is decided by RAN4</w:t>
      </w:r>
    </w:p>
    <w:p w14:paraId="1CE28BB5" w14:textId="77777777" w:rsidR="00BD6EE8" w:rsidRDefault="00BD6EE8">
      <w:pPr>
        <w:pStyle w:val="ListParagraph"/>
        <w:rPr>
          <w:rFonts w:eastAsia="SimSun"/>
          <w:lang w:eastAsia="zh-CN"/>
        </w:rPr>
      </w:pPr>
    </w:p>
    <w:p w14:paraId="3A166CE8" w14:textId="77777777" w:rsidR="00BD6EE8" w:rsidRDefault="0031547A">
      <w:pPr>
        <w:pStyle w:val="ListParagraph"/>
        <w:numPr>
          <w:ilvl w:val="0"/>
          <w:numId w:val="41"/>
        </w:numPr>
        <w:rPr>
          <w:rFonts w:eastAsia="SimSun"/>
          <w:lang w:eastAsia="zh-CN"/>
        </w:rPr>
      </w:pPr>
      <w:r>
        <w:rPr>
          <w:rFonts w:eastAsia="SimSun"/>
          <w:lang w:eastAsia="zh-CN"/>
        </w:rPr>
        <w:t xml:space="preserve">Each TRP measurement instance can be configured by LMF with </w:t>
      </w:r>
      <w:r>
        <w:rPr>
          <w:rFonts w:eastAsia="SimSun"/>
          <w:i/>
          <w:iCs/>
          <w:lang w:eastAsia="zh-CN"/>
        </w:rPr>
        <w:t>M</w:t>
      </w:r>
      <w:r>
        <w:rPr>
          <w:rFonts w:eastAsia="SimSun"/>
          <w:lang w:eastAsia="zh-CN"/>
        </w:rPr>
        <w:t xml:space="preserve"> instances of the UL-SRS Resource Set, where </w:t>
      </w:r>
    </w:p>
    <w:p w14:paraId="095CC512" w14:textId="77777777" w:rsidR="00BD6EE8" w:rsidRDefault="0031547A">
      <w:pPr>
        <w:pStyle w:val="ListParagraph"/>
        <w:numPr>
          <w:ilvl w:val="1"/>
          <w:numId w:val="41"/>
        </w:numPr>
        <w:rPr>
          <w:rFonts w:eastAsia="SimSun"/>
          <w:lang w:eastAsia="zh-CN"/>
        </w:rPr>
      </w:pPr>
      <w:r>
        <w:rPr>
          <w:rFonts w:eastAsia="SimSun"/>
          <w:lang w:eastAsia="zh-CN"/>
        </w:rPr>
        <w:t>Option 1: M</w:t>
      </w:r>
      <w:proofErr w:type="gramStart"/>
      <w:r>
        <w:rPr>
          <w:rFonts w:eastAsia="SimSun"/>
          <w:lang w:eastAsia="zh-CN"/>
        </w:rPr>
        <w:t>=[</w:t>
      </w:r>
      <w:proofErr w:type="gramEnd"/>
      <w:r>
        <w:rPr>
          <w:rFonts w:eastAsia="SimSun"/>
          <w:lang w:eastAsia="zh-CN"/>
        </w:rPr>
        <w:t>1,2, 4, 8,…,256]</w:t>
      </w:r>
    </w:p>
    <w:p w14:paraId="4700ED46" w14:textId="77777777" w:rsidR="00BD6EE8" w:rsidRDefault="0031547A">
      <w:pPr>
        <w:pStyle w:val="ListParagraph"/>
        <w:numPr>
          <w:ilvl w:val="2"/>
          <w:numId w:val="41"/>
        </w:numPr>
        <w:rPr>
          <w:rFonts w:eastAsia="SimSun"/>
          <w:lang w:eastAsia="zh-CN"/>
        </w:rPr>
      </w:pPr>
      <w:r>
        <w:rPr>
          <w:rFonts w:eastAsia="SimSun"/>
          <w:lang w:eastAsia="zh-CN"/>
        </w:rPr>
        <w:t xml:space="preserve">FFS: the configuration is per measurement report, or per TRP, or per positioning frequency layer </w:t>
      </w:r>
    </w:p>
    <w:p w14:paraId="099B76F1" w14:textId="77777777" w:rsidR="00BD6EE8" w:rsidRDefault="0031547A">
      <w:pPr>
        <w:pStyle w:val="ListParagraph"/>
        <w:numPr>
          <w:ilvl w:val="1"/>
          <w:numId w:val="41"/>
        </w:numPr>
        <w:rPr>
          <w:rFonts w:eastAsia="SimSun"/>
          <w:lang w:eastAsia="zh-CN"/>
        </w:rPr>
      </w:pPr>
      <w:r>
        <w:rPr>
          <w:rFonts w:eastAsia="SimSun"/>
          <w:lang w:eastAsia="zh-CN"/>
        </w:rPr>
        <w:t>Option 2: the configuration is decided by RAN4</w:t>
      </w:r>
    </w:p>
    <w:p w14:paraId="2C2EAD3B" w14:textId="77777777" w:rsidR="00BD6EE8" w:rsidRDefault="00BD6EE8">
      <w:pPr>
        <w:pStyle w:val="0Maintext"/>
        <w:ind w:firstLine="0"/>
        <w:rPr>
          <w:highlight w:val="yellow"/>
          <w:lang w:val="en-US"/>
        </w:rPr>
      </w:pPr>
    </w:p>
    <w:p w14:paraId="15B87452" w14:textId="77777777" w:rsidR="00BD6EE8" w:rsidRDefault="0031547A">
      <w:pPr>
        <w:pStyle w:val="Subtitle"/>
        <w:rPr>
          <w:rFonts w:ascii="Times New Roman" w:hAnsi="Times New Roman" w:cs="Times New Roman"/>
        </w:rPr>
      </w:pPr>
      <w:r>
        <w:rPr>
          <w:rFonts w:ascii="Times New Roman" w:hAnsi="Times New Roman" w:cs="Times New Roman"/>
        </w:rPr>
        <w:lastRenderedPageBreak/>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BD6EE8" w14:paraId="6828D38E" w14:textId="77777777">
        <w:trPr>
          <w:trHeight w:val="260"/>
          <w:jc w:val="center"/>
        </w:trPr>
        <w:tc>
          <w:tcPr>
            <w:tcW w:w="1804" w:type="dxa"/>
          </w:tcPr>
          <w:p w14:paraId="605336FE" w14:textId="77777777" w:rsidR="00BD6EE8" w:rsidRDefault="0031547A">
            <w:pPr>
              <w:spacing w:after="0"/>
              <w:rPr>
                <w:b/>
                <w:sz w:val="16"/>
                <w:szCs w:val="16"/>
              </w:rPr>
            </w:pPr>
            <w:r>
              <w:rPr>
                <w:b/>
                <w:sz w:val="16"/>
                <w:szCs w:val="16"/>
              </w:rPr>
              <w:t>Company</w:t>
            </w:r>
          </w:p>
        </w:tc>
        <w:tc>
          <w:tcPr>
            <w:tcW w:w="9230" w:type="dxa"/>
          </w:tcPr>
          <w:p w14:paraId="737199DE" w14:textId="77777777" w:rsidR="00BD6EE8" w:rsidRDefault="0031547A">
            <w:pPr>
              <w:spacing w:after="0"/>
              <w:rPr>
                <w:b/>
                <w:sz w:val="16"/>
                <w:szCs w:val="16"/>
              </w:rPr>
            </w:pPr>
            <w:r>
              <w:rPr>
                <w:b/>
                <w:sz w:val="16"/>
                <w:szCs w:val="16"/>
              </w:rPr>
              <w:t xml:space="preserve">Comments </w:t>
            </w:r>
          </w:p>
        </w:tc>
      </w:tr>
      <w:tr w:rsidR="00BD6EE8" w14:paraId="081A9059" w14:textId="77777777">
        <w:trPr>
          <w:trHeight w:val="253"/>
          <w:jc w:val="center"/>
        </w:trPr>
        <w:tc>
          <w:tcPr>
            <w:tcW w:w="1804" w:type="dxa"/>
          </w:tcPr>
          <w:p w14:paraId="0148DCCF"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634BAC17"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The FFS should include that N is configured per DL-PRS resource set, because even for a same TRP, different measurement instances may have different instances of its corresponding PRS resource set. Like the figure used in our </w:t>
            </w:r>
            <w:proofErr w:type="spellStart"/>
            <w:proofErr w:type="gramStart"/>
            <w:r>
              <w:rPr>
                <w:rFonts w:eastAsiaTheme="minorEastAsia" w:hint="eastAsia"/>
                <w:sz w:val="16"/>
                <w:szCs w:val="16"/>
                <w:lang w:val="en-US" w:eastAsia="zh-CN"/>
              </w:rPr>
              <w:t>tdoc</w:t>
            </w:r>
            <w:proofErr w:type="spellEnd"/>
            <w:r>
              <w:rPr>
                <w:rFonts w:eastAsiaTheme="minorEastAsia" w:hint="eastAsia"/>
                <w:sz w:val="16"/>
                <w:szCs w:val="16"/>
                <w:lang w:val="en-US" w:eastAsia="zh-CN"/>
              </w:rPr>
              <w:t>(</w:t>
            </w:r>
            <w:proofErr w:type="gramEnd"/>
            <w:r>
              <w:rPr>
                <w:rFonts w:eastAsiaTheme="minorEastAsia" w:hint="eastAsia"/>
                <w:sz w:val="16"/>
                <w:szCs w:val="16"/>
                <w:lang w:val="en-US" w:eastAsia="zh-CN"/>
              </w:rPr>
              <w:t>with a little modification), measurement instance 1 contains 3 times of PRS resource set 1, measurement instance 2 contains 2 times of PRS resource set 2.</w:t>
            </w:r>
          </w:p>
          <w:p w14:paraId="6915E5B7" w14:textId="77777777" w:rsidR="00BD6EE8" w:rsidRDefault="0031547A">
            <w:pPr>
              <w:spacing w:after="0"/>
              <w:rPr>
                <w:rFonts w:eastAsiaTheme="minorEastAsia"/>
                <w:sz w:val="16"/>
                <w:szCs w:val="16"/>
                <w:lang w:val="en-US" w:eastAsia="zh-CN"/>
              </w:rPr>
            </w:pPr>
            <w:r>
              <w:rPr>
                <w:rFonts w:eastAsiaTheme="minorEastAsia"/>
                <w:noProof/>
                <w:sz w:val="16"/>
                <w:szCs w:val="16"/>
                <w:lang w:val="en-US" w:eastAsia="zh-CN"/>
              </w:rPr>
              <w:drawing>
                <wp:inline distT="0" distB="0" distL="114300" distR="114300" wp14:anchorId="43B399DE" wp14:editId="5C22C000">
                  <wp:extent cx="3881120" cy="1835785"/>
                  <wp:effectExtent l="0" t="0" r="0" b="12065"/>
                  <wp:docPr id="32" name="图片 32" descr="measurement 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easurement instance-1"/>
                          <pic:cNvPicPr>
                            <a:picLocks noChangeAspect="1"/>
                          </pic:cNvPicPr>
                        </pic:nvPicPr>
                        <pic:blipFill>
                          <a:blip r:embed="rId156" cstate="print"/>
                          <a:stretch>
                            <a:fillRect/>
                          </a:stretch>
                        </pic:blipFill>
                        <pic:spPr>
                          <a:xfrm>
                            <a:off x="0" y="0"/>
                            <a:ext cx="3881120" cy="1835785"/>
                          </a:xfrm>
                          <a:prstGeom prst="rect">
                            <a:avLst/>
                          </a:prstGeom>
                        </pic:spPr>
                      </pic:pic>
                    </a:graphicData>
                  </a:graphic>
                </wp:inline>
              </w:drawing>
            </w:r>
          </w:p>
        </w:tc>
      </w:tr>
      <w:tr w:rsidR="00BD6EE8" w14:paraId="2A104401" w14:textId="77777777">
        <w:trPr>
          <w:trHeight w:val="253"/>
          <w:jc w:val="center"/>
        </w:trPr>
        <w:tc>
          <w:tcPr>
            <w:tcW w:w="1804" w:type="dxa"/>
          </w:tcPr>
          <w:p w14:paraId="7E206B43" w14:textId="77777777" w:rsidR="00BD6EE8" w:rsidRDefault="0031547A">
            <w:pPr>
              <w:spacing w:after="0"/>
              <w:rPr>
                <w:rFonts w:cstheme="minorHAnsi"/>
                <w:sz w:val="16"/>
                <w:szCs w:val="16"/>
              </w:rPr>
            </w:pPr>
            <w:r>
              <w:rPr>
                <w:rFonts w:cstheme="minorHAnsi"/>
                <w:sz w:val="16"/>
                <w:szCs w:val="16"/>
              </w:rPr>
              <w:t>OPPO</w:t>
            </w:r>
          </w:p>
        </w:tc>
        <w:tc>
          <w:tcPr>
            <w:tcW w:w="9230" w:type="dxa"/>
          </w:tcPr>
          <w:p w14:paraId="3CBFEDBD" w14:textId="77777777" w:rsidR="00BD6EE8" w:rsidRDefault="0031547A">
            <w:pPr>
              <w:spacing w:after="0"/>
              <w:rPr>
                <w:rFonts w:eastAsiaTheme="minorEastAsia"/>
                <w:sz w:val="16"/>
                <w:szCs w:val="16"/>
                <w:lang w:eastAsia="zh-CN"/>
              </w:rPr>
            </w:pPr>
            <w:r>
              <w:rPr>
                <w:rFonts w:eastAsiaTheme="minorEastAsia"/>
                <w:sz w:val="16"/>
                <w:szCs w:val="16"/>
                <w:lang w:eastAsia="zh-CN"/>
              </w:rPr>
              <w:t>It up to RAN4 (i.e., RAN4) as the number is related to the positioning requirement</w:t>
            </w:r>
          </w:p>
        </w:tc>
      </w:tr>
      <w:tr w:rsidR="00BD6EE8" w14:paraId="6554530B" w14:textId="77777777">
        <w:trPr>
          <w:trHeight w:val="253"/>
          <w:jc w:val="center"/>
        </w:trPr>
        <w:tc>
          <w:tcPr>
            <w:tcW w:w="1804" w:type="dxa"/>
          </w:tcPr>
          <w:p w14:paraId="4D0D93C2"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CEA5890"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Support FL proposal.</w:t>
            </w:r>
          </w:p>
        </w:tc>
      </w:tr>
      <w:tr w:rsidR="00BD6EE8" w14:paraId="2D13DABC" w14:textId="77777777">
        <w:trPr>
          <w:trHeight w:val="253"/>
          <w:jc w:val="center"/>
        </w:trPr>
        <w:tc>
          <w:tcPr>
            <w:tcW w:w="1804" w:type="dxa"/>
          </w:tcPr>
          <w:p w14:paraId="6F02B8D1"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6791260" w14:textId="77777777" w:rsidR="00BD6EE8" w:rsidRDefault="0031547A">
            <w:pPr>
              <w:spacing w:after="0"/>
              <w:rPr>
                <w:rFonts w:eastAsiaTheme="minorEastAsia"/>
                <w:sz w:val="16"/>
                <w:lang w:eastAsia="zh-CN"/>
              </w:rPr>
            </w:pPr>
            <w:r>
              <w:rPr>
                <w:rFonts w:eastAsiaTheme="minorEastAsia"/>
                <w:sz w:val="16"/>
                <w:lang w:eastAsia="zh-CN"/>
              </w:rPr>
              <w:t>Support option2.</w:t>
            </w:r>
          </w:p>
          <w:p w14:paraId="7DC2CECE" w14:textId="77777777" w:rsidR="00BD6EE8" w:rsidRDefault="00BD6EE8">
            <w:pPr>
              <w:spacing w:after="0"/>
              <w:rPr>
                <w:rFonts w:eastAsiaTheme="minorEastAsia"/>
                <w:sz w:val="16"/>
                <w:lang w:eastAsia="zh-CN"/>
              </w:rPr>
            </w:pPr>
          </w:p>
          <w:p w14:paraId="35849E30" w14:textId="77777777" w:rsidR="00BD6EE8" w:rsidRDefault="0031547A">
            <w:pPr>
              <w:spacing w:after="0"/>
              <w:rPr>
                <w:rFonts w:eastAsiaTheme="minorEastAsia"/>
                <w:sz w:val="16"/>
                <w:lang w:eastAsia="zh-CN"/>
              </w:rPr>
            </w:pPr>
            <w:r>
              <w:rPr>
                <w:rFonts w:eastAsiaTheme="minorEastAsia"/>
                <w:sz w:val="16"/>
                <w:lang w:eastAsia="zh-CN"/>
              </w:rPr>
              <w:t xml:space="preserve">The relationship between ‘the number of DL-PRS Resources Set instances related to each UE measurement instance’ and ‘the number of PRS samples for RSTD/Rx-Tx time difference/PRS-RSRP measurements’ defined by RAN4’ </w:t>
            </w:r>
            <w:r>
              <w:rPr>
                <w:rFonts w:eastAsiaTheme="minorEastAsia" w:hint="eastAsia"/>
                <w:sz w:val="16"/>
                <w:lang w:eastAsia="zh-CN"/>
              </w:rPr>
              <w:t>shou</w:t>
            </w:r>
            <w:r>
              <w:rPr>
                <w:rFonts w:eastAsiaTheme="minorEastAsia"/>
                <w:sz w:val="16"/>
                <w:lang w:eastAsia="zh-CN"/>
              </w:rPr>
              <w:t xml:space="preserve">ld be clarified. </w:t>
            </w:r>
          </w:p>
          <w:p w14:paraId="3BB559E6" w14:textId="77777777" w:rsidR="00BD6EE8" w:rsidRDefault="00BD6EE8">
            <w:pPr>
              <w:spacing w:after="0"/>
              <w:rPr>
                <w:rFonts w:eastAsiaTheme="minorEastAsia"/>
                <w:sz w:val="16"/>
                <w:lang w:eastAsia="zh-CN"/>
              </w:rPr>
            </w:pPr>
          </w:p>
          <w:p w14:paraId="3746AAD1" w14:textId="77777777" w:rsidR="00BD6EE8" w:rsidRDefault="0031547A">
            <w:pPr>
              <w:spacing w:after="0"/>
              <w:rPr>
                <w:rFonts w:eastAsiaTheme="minorEastAsia"/>
                <w:sz w:val="18"/>
                <w:szCs w:val="18"/>
                <w:lang w:eastAsia="zh-CN"/>
              </w:rPr>
            </w:pPr>
            <w:r>
              <w:rPr>
                <w:rFonts w:eastAsiaTheme="minorEastAsia"/>
                <w:sz w:val="16"/>
                <w:lang w:eastAsia="zh-CN"/>
              </w:rPr>
              <w:t>In TS38.133, in RSTD measurement requirement,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 is defined as the number of PRS RSTD samples (or instances of DL-PRS Resource Set here) and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w:t>
            </w:r>
            <w:r>
              <w:rPr>
                <w:sz w:val="16"/>
              </w:rPr>
              <w:t xml:space="preserve">= 4. The motivation behind allowing more than one PRS sample in defining the measurement period is to ensure that with channel variations or </w:t>
            </w:r>
            <w:r>
              <w:rPr>
                <w:rFonts w:eastAsia="SimSun"/>
                <w:sz w:val="16"/>
                <w:lang w:eastAsia="zh-CN"/>
              </w:rPr>
              <w:t>deep fading</w:t>
            </w:r>
            <w:r>
              <w:rPr>
                <w:sz w:val="16"/>
              </w:rPr>
              <w:t>, there is at least one PRS sample that satisfies the side conditions. That is, the UE needs to measure 4 PRS samples to get a measurement result. Compared with the requirement of RAN4, RAN1 seems to be more inclined to configure the number of DL-PRS Resource Set instances in a measurement instance flexibly.</w:t>
            </w:r>
            <w:r>
              <w:rPr>
                <w:rFonts w:eastAsiaTheme="minorEastAsia" w:hint="eastAsia"/>
                <w:sz w:val="16"/>
                <w:lang w:eastAsia="zh-CN"/>
              </w:rPr>
              <w:t xml:space="preserve"> </w:t>
            </w:r>
            <w:r>
              <w:rPr>
                <w:rFonts w:eastAsiaTheme="minorEastAsia"/>
                <w:sz w:val="16"/>
                <w:lang w:eastAsia="zh-CN"/>
              </w:rPr>
              <w:t xml:space="preserve">Therefore, </w:t>
            </w:r>
            <w:r>
              <w:rPr>
                <w:sz w:val="16"/>
              </w:rPr>
              <w:t xml:space="preserve">we suggest </w:t>
            </w:r>
            <w:proofErr w:type="gramStart"/>
            <w:r>
              <w:rPr>
                <w:sz w:val="16"/>
              </w:rPr>
              <w:t>to ask</w:t>
            </w:r>
            <w:proofErr w:type="gramEnd"/>
            <w:r>
              <w:rPr>
                <w:sz w:val="16"/>
              </w:rPr>
              <w:t xml:space="preserve"> RAN4 to reach a consensus, and then we can determine the value of N and whether N can be configured by the network.</w:t>
            </w:r>
          </w:p>
        </w:tc>
      </w:tr>
      <w:tr w:rsidR="00BD6EE8" w14:paraId="2C266D01" w14:textId="77777777">
        <w:trPr>
          <w:trHeight w:val="253"/>
          <w:jc w:val="center"/>
        </w:trPr>
        <w:tc>
          <w:tcPr>
            <w:tcW w:w="1804" w:type="dxa"/>
          </w:tcPr>
          <w:p w14:paraId="6DBB2AB9" w14:textId="77777777" w:rsidR="00BD6EE8" w:rsidRDefault="0031547A">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4062DF89" w14:textId="77777777" w:rsidR="00BD6EE8" w:rsidRDefault="0031547A">
            <w:pPr>
              <w:spacing w:after="0"/>
              <w:rPr>
                <w:rFonts w:eastAsiaTheme="minorEastAsia"/>
                <w:sz w:val="18"/>
                <w:szCs w:val="18"/>
                <w:lang w:eastAsia="zh-CN"/>
              </w:rPr>
            </w:pPr>
            <w:r>
              <w:rPr>
                <w:rFonts w:eastAsiaTheme="minorEastAsia"/>
                <w:sz w:val="16"/>
                <w:szCs w:val="16"/>
                <w:lang w:eastAsia="zh-CN"/>
              </w:rPr>
              <w:t xml:space="preserve">We support Option 1. We understand this as that each measurement instance </w:t>
            </w:r>
            <w:proofErr w:type="gramStart"/>
            <w:r>
              <w:rPr>
                <w:rFonts w:eastAsiaTheme="minorEastAsia"/>
                <w:sz w:val="16"/>
                <w:szCs w:val="16"/>
                <w:lang w:eastAsia="zh-CN"/>
              </w:rPr>
              <w:t>utilize</w:t>
            </w:r>
            <w:proofErr w:type="gramEnd"/>
            <w:r>
              <w:rPr>
                <w:rFonts w:eastAsiaTheme="minorEastAsia"/>
                <w:sz w:val="16"/>
                <w:szCs w:val="16"/>
                <w:lang w:eastAsia="zh-CN"/>
              </w:rPr>
              <w:t xml:space="preserve"> max N occasions of a DL PRS resource set. Important to be able to configure UE to use only one DL PRS occasion (i.e. not to filter/average) so that timing errors don’t drift during the measurement instance.</w:t>
            </w:r>
          </w:p>
        </w:tc>
      </w:tr>
      <w:tr w:rsidR="00BD6EE8" w14:paraId="5F7E295B" w14:textId="77777777">
        <w:trPr>
          <w:trHeight w:val="253"/>
          <w:jc w:val="center"/>
        </w:trPr>
        <w:tc>
          <w:tcPr>
            <w:tcW w:w="1804" w:type="dxa"/>
          </w:tcPr>
          <w:p w14:paraId="593077DC"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33730B1D" w14:textId="77777777" w:rsidR="00BD6EE8" w:rsidRDefault="0031547A">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BD6EE8" w14:paraId="1B71ACC8" w14:textId="77777777">
        <w:trPr>
          <w:trHeight w:val="253"/>
          <w:jc w:val="center"/>
        </w:trPr>
        <w:tc>
          <w:tcPr>
            <w:tcW w:w="1804" w:type="dxa"/>
          </w:tcPr>
          <w:p w14:paraId="06056F63" w14:textId="77777777" w:rsidR="00BD6EE8" w:rsidRDefault="0031547A">
            <w:pPr>
              <w:spacing w:after="0"/>
              <w:rPr>
                <w:rFonts w:eastAsia="SimSun" w:cstheme="minorHAnsi"/>
                <w:sz w:val="16"/>
                <w:szCs w:val="16"/>
                <w:lang w:val="en-US" w:eastAsia="zh-CN"/>
              </w:rPr>
            </w:pPr>
            <w:proofErr w:type="spellStart"/>
            <w:proofErr w:type="gramStart"/>
            <w:r>
              <w:rPr>
                <w:rFonts w:eastAsiaTheme="minorEastAsia" w:cstheme="minorHAnsi"/>
                <w:sz w:val="16"/>
                <w:szCs w:val="16"/>
                <w:lang w:val="en-US" w:eastAsia="zh-CN"/>
              </w:rPr>
              <w:t>Lenovo,Motorola</w:t>
            </w:r>
            <w:proofErr w:type="spellEnd"/>
            <w:proofErr w:type="gramEnd"/>
            <w:r>
              <w:rPr>
                <w:rFonts w:eastAsiaTheme="minorEastAsia" w:cstheme="minorHAnsi"/>
                <w:sz w:val="16"/>
                <w:szCs w:val="16"/>
                <w:lang w:val="en-US" w:eastAsia="zh-CN"/>
              </w:rPr>
              <w:t xml:space="preserve"> Mobility</w:t>
            </w:r>
          </w:p>
        </w:tc>
        <w:tc>
          <w:tcPr>
            <w:tcW w:w="9230" w:type="dxa"/>
          </w:tcPr>
          <w:p w14:paraId="198EEEF3" w14:textId="77777777" w:rsidR="00BD6EE8" w:rsidRDefault="0031547A">
            <w:pPr>
              <w:spacing w:after="0"/>
              <w:rPr>
                <w:rFonts w:eastAsiaTheme="minorEastAsia"/>
                <w:sz w:val="16"/>
                <w:szCs w:val="16"/>
                <w:lang w:val="en-US" w:eastAsia="zh-CN"/>
              </w:rPr>
            </w:pPr>
            <w:r>
              <w:rPr>
                <w:rFonts w:eastAsiaTheme="minorEastAsia"/>
                <w:sz w:val="16"/>
                <w:szCs w:val="16"/>
                <w:lang w:eastAsia="zh-CN"/>
              </w:rPr>
              <w:t xml:space="preserve">Support FL’s proposed options for both UE and TRP measurement instances. Options can be further </w:t>
            </w:r>
            <w:proofErr w:type="spellStart"/>
            <w:r>
              <w:rPr>
                <w:rFonts w:eastAsiaTheme="minorEastAsia"/>
                <w:sz w:val="16"/>
                <w:szCs w:val="16"/>
                <w:lang w:eastAsia="zh-CN"/>
              </w:rPr>
              <w:t>downselected</w:t>
            </w:r>
            <w:proofErr w:type="spellEnd"/>
            <w:r>
              <w:rPr>
                <w:rFonts w:eastAsiaTheme="minorEastAsia"/>
                <w:sz w:val="16"/>
                <w:szCs w:val="16"/>
                <w:lang w:eastAsia="zh-CN"/>
              </w:rPr>
              <w:t xml:space="preserve"> at a later stage.</w:t>
            </w:r>
          </w:p>
        </w:tc>
      </w:tr>
      <w:tr w:rsidR="00BD6EE8" w14:paraId="7FE32F52" w14:textId="77777777">
        <w:trPr>
          <w:trHeight w:val="253"/>
          <w:jc w:val="center"/>
        </w:trPr>
        <w:tc>
          <w:tcPr>
            <w:tcW w:w="1804" w:type="dxa"/>
          </w:tcPr>
          <w:p w14:paraId="72FE3996" w14:textId="77777777" w:rsidR="00BD6EE8" w:rsidRDefault="0031547A">
            <w:pPr>
              <w:spacing w:after="0"/>
              <w:rPr>
                <w:rFonts w:cstheme="minorHAnsi"/>
                <w:sz w:val="16"/>
                <w:szCs w:val="16"/>
              </w:rPr>
            </w:pPr>
            <w:r>
              <w:rPr>
                <w:rFonts w:cstheme="minorHAnsi"/>
                <w:sz w:val="16"/>
                <w:szCs w:val="16"/>
              </w:rPr>
              <w:t>Qualcomm</w:t>
            </w:r>
          </w:p>
        </w:tc>
        <w:tc>
          <w:tcPr>
            <w:tcW w:w="9230" w:type="dxa"/>
          </w:tcPr>
          <w:p w14:paraId="1DF433E5"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A lot of similarity between 5-1 and 5-3. </w:t>
            </w:r>
            <w:proofErr w:type="spellStart"/>
            <w:r>
              <w:rPr>
                <w:rFonts w:eastAsiaTheme="minorEastAsia"/>
                <w:sz w:val="16"/>
                <w:szCs w:val="16"/>
                <w:lang w:eastAsia="zh-CN"/>
              </w:rPr>
              <w:t>Lets</w:t>
            </w:r>
            <w:proofErr w:type="spellEnd"/>
            <w:r>
              <w:rPr>
                <w:rFonts w:eastAsiaTheme="minorEastAsia"/>
                <w:sz w:val="16"/>
                <w:szCs w:val="16"/>
                <w:lang w:eastAsia="zh-CN"/>
              </w:rPr>
              <w:t xml:space="preserve"> first agree that there will be a configured measurement window and then we can decide the details. Both 5-1 and 5-3 talk about a specific time-domain measurement window/instance to be used, just there is a different formulation in both. Suggest </w:t>
            </w:r>
            <w:proofErr w:type="gramStart"/>
            <w:r>
              <w:rPr>
                <w:rFonts w:eastAsiaTheme="minorEastAsia"/>
                <w:sz w:val="16"/>
                <w:szCs w:val="16"/>
                <w:lang w:eastAsia="zh-CN"/>
              </w:rPr>
              <w:t>to merge</w:t>
            </w:r>
            <w:proofErr w:type="gramEnd"/>
            <w:r>
              <w:rPr>
                <w:rFonts w:eastAsiaTheme="minorEastAsia"/>
                <w:sz w:val="16"/>
                <w:szCs w:val="16"/>
                <w:lang w:eastAsia="zh-CN"/>
              </w:rPr>
              <w:t xml:space="preserve"> them.</w:t>
            </w:r>
          </w:p>
          <w:p w14:paraId="3C778A2B" w14:textId="77777777" w:rsidR="00BD6EE8" w:rsidRDefault="00BD6EE8">
            <w:pPr>
              <w:spacing w:after="0"/>
              <w:rPr>
                <w:rFonts w:eastAsiaTheme="minorEastAsia"/>
                <w:sz w:val="16"/>
                <w:szCs w:val="16"/>
                <w:lang w:eastAsia="zh-CN"/>
              </w:rPr>
            </w:pPr>
          </w:p>
          <w:p w14:paraId="50FC7361"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For example, if the measurement window is small enough, then there will “N=1” instances inside. Whether we count the window in “instances” or in “start/end” is a detail. </w:t>
            </w:r>
          </w:p>
        </w:tc>
      </w:tr>
      <w:tr w:rsidR="00BD6EE8" w14:paraId="53D69C2F" w14:textId="77777777">
        <w:trPr>
          <w:trHeight w:val="253"/>
          <w:jc w:val="center"/>
        </w:trPr>
        <w:tc>
          <w:tcPr>
            <w:tcW w:w="1804" w:type="dxa"/>
          </w:tcPr>
          <w:p w14:paraId="499B49E2" w14:textId="77777777" w:rsidR="00BD6EE8" w:rsidRDefault="0031547A">
            <w:pPr>
              <w:spacing w:after="0"/>
              <w:rPr>
                <w:rFonts w:cstheme="minorHAnsi"/>
                <w:sz w:val="16"/>
                <w:szCs w:val="16"/>
              </w:rPr>
            </w:pPr>
            <w:r>
              <w:rPr>
                <w:rFonts w:cstheme="minorHAnsi"/>
                <w:sz w:val="16"/>
                <w:szCs w:val="16"/>
              </w:rPr>
              <w:t>Nokia/NSB</w:t>
            </w:r>
          </w:p>
        </w:tc>
        <w:tc>
          <w:tcPr>
            <w:tcW w:w="9230" w:type="dxa"/>
          </w:tcPr>
          <w:p w14:paraId="656E4EEC"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Can a proponent explain how this mitigates Rx/Tx timing errors? </w:t>
            </w:r>
          </w:p>
        </w:tc>
      </w:tr>
      <w:tr w:rsidR="00BD6EE8" w14:paraId="2F42EF03" w14:textId="77777777">
        <w:trPr>
          <w:trHeight w:val="253"/>
          <w:jc w:val="center"/>
        </w:trPr>
        <w:tc>
          <w:tcPr>
            <w:tcW w:w="1804" w:type="dxa"/>
          </w:tcPr>
          <w:p w14:paraId="6B3298DA"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9230" w:type="dxa"/>
          </w:tcPr>
          <w:p w14:paraId="0F1EE4F9"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t can be up to RAN4</w:t>
            </w:r>
          </w:p>
        </w:tc>
      </w:tr>
      <w:tr w:rsidR="00BD6EE8" w14:paraId="20FBA9B9" w14:textId="77777777">
        <w:trPr>
          <w:trHeight w:val="253"/>
          <w:jc w:val="center"/>
        </w:trPr>
        <w:tc>
          <w:tcPr>
            <w:tcW w:w="1804" w:type="dxa"/>
          </w:tcPr>
          <w:p w14:paraId="35D815AA" w14:textId="77777777" w:rsidR="00BD6EE8" w:rsidRDefault="0031547A">
            <w:pPr>
              <w:spacing w:after="0"/>
              <w:rPr>
                <w:rFonts w:eastAsiaTheme="minorEastAsia"/>
                <w:sz w:val="16"/>
                <w:szCs w:val="16"/>
                <w:lang w:eastAsia="zh-CN"/>
              </w:rPr>
            </w:pPr>
            <w:r>
              <w:rPr>
                <w:rFonts w:eastAsiaTheme="minorEastAsia"/>
                <w:sz w:val="16"/>
                <w:szCs w:val="16"/>
                <w:lang w:eastAsia="zh-CN"/>
              </w:rPr>
              <w:t>Samsung</w:t>
            </w:r>
            <w:r>
              <w:rPr>
                <w:rFonts w:eastAsiaTheme="minorEastAsia" w:hint="eastAsia"/>
                <w:sz w:val="16"/>
                <w:szCs w:val="16"/>
                <w:lang w:eastAsia="zh-CN"/>
              </w:rPr>
              <w:t xml:space="preserve"> </w:t>
            </w:r>
          </w:p>
        </w:tc>
        <w:tc>
          <w:tcPr>
            <w:tcW w:w="9230" w:type="dxa"/>
          </w:tcPr>
          <w:p w14:paraId="3DC3F0DA" w14:textId="77777777" w:rsidR="00BD6EE8" w:rsidRDefault="0031547A">
            <w:pPr>
              <w:spacing w:after="0"/>
              <w:rPr>
                <w:rFonts w:eastAsiaTheme="minorEastAsia"/>
                <w:sz w:val="16"/>
                <w:szCs w:val="16"/>
                <w:lang w:eastAsia="zh-CN"/>
              </w:rPr>
            </w:pPr>
            <w:r>
              <w:rPr>
                <w:rFonts w:eastAsiaTheme="minorEastAsia"/>
                <w:sz w:val="16"/>
                <w:szCs w:val="16"/>
                <w:lang w:eastAsia="zh-CN"/>
              </w:rPr>
              <w:t>E</w:t>
            </w:r>
            <w:r>
              <w:rPr>
                <w:rFonts w:eastAsiaTheme="minorEastAsia" w:hint="eastAsia"/>
                <w:sz w:val="16"/>
                <w:szCs w:val="16"/>
                <w:lang w:eastAsia="zh-CN"/>
              </w:rPr>
              <w:t>ither option2 or we can discuss further.</w:t>
            </w:r>
          </w:p>
        </w:tc>
      </w:tr>
      <w:tr w:rsidR="00BD6EE8" w14:paraId="50EE7E4F" w14:textId="77777777">
        <w:trPr>
          <w:trHeight w:val="253"/>
          <w:jc w:val="center"/>
        </w:trPr>
        <w:tc>
          <w:tcPr>
            <w:tcW w:w="1804" w:type="dxa"/>
          </w:tcPr>
          <w:p w14:paraId="71AADF78" w14:textId="77777777" w:rsidR="00BD6EE8" w:rsidRDefault="0031547A">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434BE073" w14:textId="77777777" w:rsidR="00BD6EE8" w:rsidRDefault="0031547A">
            <w:pPr>
              <w:spacing w:after="0"/>
              <w:rPr>
                <w:rFonts w:eastAsia="Malgun Gothic"/>
                <w:sz w:val="16"/>
                <w:szCs w:val="16"/>
                <w:lang w:eastAsia="ko-KR"/>
              </w:rPr>
            </w:pPr>
            <w:r>
              <w:rPr>
                <w:rFonts w:eastAsia="Malgun Gothic"/>
                <w:sz w:val="16"/>
                <w:szCs w:val="16"/>
                <w:lang w:eastAsia="ko-KR"/>
              </w:rPr>
              <w:t>It is up to RAN4. However, since some companies consider N=1 instance for latency reduction, we are open to inform RAN4 with related information.</w:t>
            </w:r>
          </w:p>
        </w:tc>
      </w:tr>
      <w:tr w:rsidR="00BD6EE8" w14:paraId="0E874F36" w14:textId="77777777">
        <w:trPr>
          <w:trHeight w:val="253"/>
          <w:jc w:val="center"/>
        </w:trPr>
        <w:tc>
          <w:tcPr>
            <w:tcW w:w="1804" w:type="dxa"/>
          </w:tcPr>
          <w:p w14:paraId="68707111" w14:textId="77777777" w:rsidR="00BD6EE8" w:rsidRDefault="0031547A">
            <w:pPr>
              <w:spacing w:after="0"/>
              <w:rPr>
                <w:rFonts w:eastAsia="SimSun"/>
                <w:sz w:val="16"/>
                <w:szCs w:val="16"/>
                <w:lang w:val="en-US" w:eastAsia="zh-CN"/>
              </w:rPr>
            </w:pPr>
            <w:r>
              <w:rPr>
                <w:rFonts w:eastAsia="SimSun" w:hint="eastAsia"/>
                <w:sz w:val="16"/>
                <w:szCs w:val="16"/>
                <w:lang w:val="en-US" w:eastAsia="zh-CN"/>
              </w:rPr>
              <w:t>ZTE2</w:t>
            </w:r>
          </w:p>
        </w:tc>
        <w:tc>
          <w:tcPr>
            <w:tcW w:w="9230" w:type="dxa"/>
          </w:tcPr>
          <w:p w14:paraId="3CAE873F" w14:textId="77777777" w:rsidR="00BD6EE8" w:rsidRDefault="0031547A">
            <w:pPr>
              <w:spacing w:after="0"/>
              <w:rPr>
                <w:rFonts w:eastAsia="SimSun"/>
                <w:sz w:val="16"/>
                <w:szCs w:val="16"/>
                <w:lang w:val="en-US" w:eastAsia="zh-CN"/>
              </w:rPr>
            </w:pPr>
            <w:r>
              <w:rPr>
                <w:rFonts w:eastAsia="SimSun" w:hint="eastAsia"/>
                <w:sz w:val="16"/>
                <w:szCs w:val="16"/>
                <w:lang w:val="en-US" w:eastAsia="zh-CN"/>
              </w:rPr>
              <w:t xml:space="preserve">The FFS in the second bullet, positioning frequency layer should be replaced by carrier since SRS does not have frequency layer. </w:t>
            </w:r>
          </w:p>
        </w:tc>
      </w:tr>
      <w:tr w:rsidR="00BD6EE8" w14:paraId="1B29F6BF" w14:textId="77777777">
        <w:trPr>
          <w:trHeight w:val="253"/>
          <w:jc w:val="center"/>
        </w:trPr>
        <w:tc>
          <w:tcPr>
            <w:tcW w:w="1804" w:type="dxa"/>
          </w:tcPr>
          <w:p w14:paraId="77F67D7E" w14:textId="77777777" w:rsidR="00BD6EE8" w:rsidRDefault="00BD6EE8">
            <w:pPr>
              <w:spacing w:after="0"/>
              <w:rPr>
                <w:rFonts w:eastAsia="Malgun Gothic"/>
                <w:sz w:val="16"/>
                <w:szCs w:val="16"/>
                <w:lang w:eastAsia="ko-KR"/>
              </w:rPr>
            </w:pPr>
          </w:p>
        </w:tc>
        <w:tc>
          <w:tcPr>
            <w:tcW w:w="9230" w:type="dxa"/>
          </w:tcPr>
          <w:p w14:paraId="4639316D" w14:textId="77777777" w:rsidR="00BD6EE8" w:rsidRDefault="00BD6EE8">
            <w:pPr>
              <w:spacing w:after="0"/>
              <w:rPr>
                <w:rFonts w:eastAsia="Malgun Gothic"/>
                <w:sz w:val="16"/>
                <w:szCs w:val="16"/>
                <w:lang w:eastAsia="ko-KR"/>
              </w:rPr>
            </w:pPr>
          </w:p>
        </w:tc>
      </w:tr>
    </w:tbl>
    <w:p w14:paraId="33EBB030" w14:textId="77777777" w:rsidR="00BD6EE8" w:rsidRDefault="00BD6EE8">
      <w:pPr>
        <w:pStyle w:val="0maintext0"/>
        <w:rPr>
          <w:sz w:val="20"/>
          <w:szCs w:val="20"/>
          <w:lang w:val="en-GB"/>
        </w:rPr>
      </w:pPr>
    </w:p>
    <w:p w14:paraId="73D3011E" w14:textId="77777777" w:rsidR="00BD6EE8" w:rsidRDefault="00BD6EE8">
      <w:pPr>
        <w:pStyle w:val="0Maintext"/>
        <w:ind w:firstLine="0"/>
        <w:rPr>
          <w:highlight w:val="yellow"/>
          <w:lang w:val="en-US"/>
        </w:rPr>
      </w:pPr>
    </w:p>
    <w:p w14:paraId="00DEDA62" w14:textId="77777777" w:rsidR="00BD6EE8" w:rsidRDefault="0031547A">
      <w:pPr>
        <w:pStyle w:val="Heading3"/>
      </w:pPr>
      <w:r>
        <w:rPr>
          <w:highlight w:val="yellow"/>
        </w:rPr>
        <w:t>Proposal 5-4</w:t>
      </w:r>
    </w:p>
    <w:p w14:paraId="006C8619" w14:textId="77777777" w:rsidR="00BD6EE8" w:rsidRDefault="0031547A">
      <w:pPr>
        <w:pStyle w:val="ListParagraph"/>
        <w:numPr>
          <w:ilvl w:val="0"/>
          <w:numId w:val="41"/>
        </w:numPr>
        <w:rPr>
          <w:rFonts w:eastAsia="SimSun"/>
          <w:lang w:eastAsia="zh-CN"/>
        </w:rPr>
      </w:pPr>
      <w:r>
        <w:rPr>
          <w:rFonts w:eastAsia="SimSun"/>
          <w:lang w:val="en-GB" w:eastAsia="zh-CN"/>
        </w:rPr>
        <w:t>Consider the following options for the measurement enhancements:</w:t>
      </w:r>
    </w:p>
    <w:p w14:paraId="5E610BCD" w14:textId="77777777" w:rsidR="00BD6EE8" w:rsidRDefault="0031547A">
      <w:pPr>
        <w:pStyle w:val="ListParagraph"/>
        <w:numPr>
          <w:ilvl w:val="1"/>
          <w:numId w:val="41"/>
        </w:numPr>
        <w:rPr>
          <w:rFonts w:eastAsia="SimSun"/>
          <w:szCs w:val="20"/>
          <w:lang w:eastAsia="zh-CN"/>
        </w:rPr>
      </w:pPr>
      <w:r>
        <w:rPr>
          <w:rFonts w:eastAsia="SimSun"/>
          <w:szCs w:val="20"/>
          <w:lang w:eastAsia="zh-CN"/>
        </w:rPr>
        <w:t>Option 1: multiple measurement instances are associated with the indicated DL PRS resource.</w:t>
      </w:r>
    </w:p>
    <w:p w14:paraId="4C0EAEF1" w14:textId="77777777" w:rsidR="00BD6EE8" w:rsidRDefault="0031547A">
      <w:pPr>
        <w:pStyle w:val="ListParagraph"/>
        <w:numPr>
          <w:ilvl w:val="1"/>
          <w:numId w:val="41"/>
        </w:numPr>
        <w:rPr>
          <w:rFonts w:eastAsia="SimSun"/>
          <w:szCs w:val="20"/>
          <w:lang w:eastAsia="zh-CN"/>
        </w:rPr>
      </w:pPr>
      <w:r>
        <w:rPr>
          <w:rFonts w:eastAsia="SimSun"/>
          <w:szCs w:val="20"/>
          <w:lang w:eastAsia="zh-CN"/>
        </w:rPr>
        <w:t>Option 2: For each indicated DL PRS resource set in a measurement report, multiple measurement instances are associated with the indicated DL PRS resource set.</w:t>
      </w:r>
    </w:p>
    <w:p w14:paraId="6A5A419E" w14:textId="77777777" w:rsidR="00BD6EE8" w:rsidRDefault="0031547A">
      <w:pPr>
        <w:pStyle w:val="ListParagraph"/>
        <w:numPr>
          <w:ilvl w:val="1"/>
          <w:numId w:val="41"/>
        </w:numPr>
        <w:rPr>
          <w:rFonts w:eastAsia="SimSun"/>
          <w:szCs w:val="20"/>
          <w:lang w:eastAsia="zh-CN"/>
        </w:rPr>
      </w:pPr>
      <w:r>
        <w:rPr>
          <w:rFonts w:eastAsia="SimSun"/>
          <w:szCs w:val="20"/>
          <w:lang w:eastAsia="zh-CN"/>
        </w:rPr>
        <w:t xml:space="preserve">Option 3: For each indicated measurement element (i.e. TRP) in a measurement report, multiple measurement instances are associated with the indicated measurement element. </w:t>
      </w:r>
    </w:p>
    <w:p w14:paraId="23944416" w14:textId="77777777" w:rsidR="00BD6EE8" w:rsidRDefault="0031547A">
      <w:pPr>
        <w:pStyle w:val="ListParagraph"/>
        <w:numPr>
          <w:ilvl w:val="1"/>
          <w:numId w:val="41"/>
        </w:numPr>
        <w:rPr>
          <w:rFonts w:eastAsia="SimSun"/>
          <w:szCs w:val="20"/>
          <w:lang w:eastAsia="zh-CN"/>
        </w:rPr>
      </w:pPr>
      <w:r>
        <w:rPr>
          <w:rFonts w:eastAsia="SimSun"/>
          <w:szCs w:val="20"/>
          <w:lang w:eastAsia="zh-CN"/>
        </w:rPr>
        <w:lastRenderedPageBreak/>
        <w:t xml:space="preserve">Option 4: For each indicated positioning method in a measurement report, multiple measurement instances are associated with the indicated positioning method. </w:t>
      </w:r>
    </w:p>
    <w:p w14:paraId="0A04B2DF" w14:textId="77777777" w:rsidR="00BD6EE8" w:rsidRDefault="0031547A">
      <w:pPr>
        <w:pStyle w:val="ListParagraph"/>
        <w:numPr>
          <w:ilvl w:val="1"/>
          <w:numId w:val="41"/>
        </w:numPr>
        <w:rPr>
          <w:rFonts w:eastAsia="SimSun"/>
          <w:szCs w:val="20"/>
          <w:lang w:eastAsia="zh-CN"/>
        </w:rPr>
      </w:pPr>
      <w:r>
        <w:rPr>
          <w:rFonts w:eastAsia="SimSun"/>
          <w:szCs w:val="20"/>
          <w:lang w:eastAsia="zh-CN"/>
        </w:rPr>
        <w:t>Option 5: Multiple measurement instances are directly associated with a measurement report.</w:t>
      </w:r>
    </w:p>
    <w:p w14:paraId="714ED54C" w14:textId="77777777" w:rsidR="00BD6EE8" w:rsidRDefault="00BD6EE8">
      <w:pPr>
        <w:pStyle w:val="0Maintext"/>
        <w:ind w:firstLine="0"/>
        <w:rPr>
          <w:highlight w:val="yellow"/>
          <w:lang w:val="en-US"/>
        </w:rPr>
      </w:pPr>
    </w:p>
    <w:p w14:paraId="7859BEF7" w14:textId="77777777" w:rsidR="00BD6EE8" w:rsidRDefault="0031547A">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BD6EE8" w14:paraId="36296D9C" w14:textId="77777777">
        <w:trPr>
          <w:trHeight w:val="260"/>
          <w:jc w:val="center"/>
        </w:trPr>
        <w:tc>
          <w:tcPr>
            <w:tcW w:w="1804" w:type="dxa"/>
          </w:tcPr>
          <w:p w14:paraId="25FFFB66" w14:textId="77777777" w:rsidR="00BD6EE8" w:rsidRDefault="0031547A">
            <w:pPr>
              <w:spacing w:after="0"/>
              <w:rPr>
                <w:b/>
                <w:sz w:val="16"/>
                <w:szCs w:val="16"/>
              </w:rPr>
            </w:pPr>
            <w:r>
              <w:rPr>
                <w:b/>
                <w:sz w:val="16"/>
                <w:szCs w:val="16"/>
              </w:rPr>
              <w:t>Company</w:t>
            </w:r>
          </w:p>
        </w:tc>
        <w:tc>
          <w:tcPr>
            <w:tcW w:w="9230" w:type="dxa"/>
          </w:tcPr>
          <w:p w14:paraId="685C40A8" w14:textId="77777777" w:rsidR="00BD6EE8" w:rsidRDefault="0031547A">
            <w:pPr>
              <w:spacing w:after="0"/>
              <w:rPr>
                <w:b/>
                <w:sz w:val="16"/>
                <w:szCs w:val="16"/>
              </w:rPr>
            </w:pPr>
            <w:r>
              <w:rPr>
                <w:b/>
                <w:sz w:val="16"/>
                <w:szCs w:val="16"/>
              </w:rPr>
              <w:t xml:space="preserve">Comments </w:t>
            </w:r>
          </w:p>
        </w:tc>
      </w:tr>
      <w:tr w:rsidR="00BD6EE8" w14:paraId="2B44CEF0" w14:textId="77777777">
        <w:trPr>
          <w:trHeight w:val="253"/>
          <w:jc w:val="center"/>
        </w:trPr>
        <w:tc>
          <w:tcPr>
            <w:tcW w:w="1804" w:type="dxa"/>
          </w:tcPr>
          <w:p w14:paraId="6E5EC7D2"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4524AE70"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We prefer option 3.</w:t>
            </w:r>
          </w:p>
        </w:tc>
      </w:tr>
      <w:tr w:rsidR="00BD6EE8" w14:paraId="1CCBD449" w14:textId="77777777">
        <w:trPr>
          <w:trHeight w:val="253"/>
          <w:jc w:val="center"/>
        </w:trPr>
        <w:tc>
          <w:tcPr>
            <w:tcW w:w="1804" w:type="dxa"/>
          </w:tcPr>
          <w:p w14:paraId="09C39546" w14:textId="77777777" w:rsidR="00BD6EE8" w:rsidRDefault="0031547A">
            <w:pPr>
              <w:spacing w:after="0"/>
              <w:rPr>
                <w:rFonts w:cstheme="minorHAnsi"/>
                <w:sz w:val="16"/>
                <w:szCs w:val="16"/>
              </w:rPr>
            </w:pPr>
            <w:r>
              <w:rPr>
                <w:rFonts w:cstheme="minorHAnsi"/>
                <w:sz w:val="16"/>
                <w:szCs w:val="16"/>
              </w:rPr>
              <w:t>OPPO</w:t>
            </w:r>
          </w:p>
        </w:tc>
        <w:tc>
          <w:tcPr>
            <w:tcW w:w="9230" w:type="dxa"/>
          </w:tcPr>
          <w:p w14:paraId="2F4247DE" w14:textId="77777777" w:rsidR="00BD6EE8" w:rsidRDefault="0031547A">
            <w:pPr>
              <w:spacing w:after="0"/>
              <w:rPr>
                <w:rFonts w:eastAsiaTheme="minorEastAsia"/>
                <w:sz w:val="16"/>
                <w:szCs w:val="16"/>
                <w:lang w:eastAsia="zh-CN"/>
              </w:rPr>
            </w:pPr>
            <w:r>
              <w:rPr>
                <w:rFonts w:eastAsiaTheme="minorEastAsia"/>
                <w:sz w:val="16"/>
                <w:szCs w:val="16"/>
                <w:lang w:eastAsia="zh-CN"/>
              </w:rPr>
              <w:t>More discussion is needed. There are some overlapping between different options. Option 3 is our first preference.</w:t>
            </w:r>
          </w:p>
        </w:tc>
      </w:tr>
      <w:tr w:rsidR="00BD6EE8" w14:paraId="5D3CC9A8" w14:textId="77777777">
        <w:trPr>
          <w:trHeight w:val="253"/>
          <w:jc w:val="center"/>
        </w:trPr>
        <w:tc>
          <w:tcPr>
            <w:tcW w:w="1804" w:type="dxa"/>
          </w:tcPr>
          <w:p w14:paraId="529BB6AE"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ABC19F6"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We prefer Option 2. </w:t>
            </w:r>
            <w:r>
              <w:rPr>
                <w:rFonts w:eastAsiaTheme="minorEastAsia"/>
                <w:sz w:val="16"/>
                <w:szCs w:val="16"/>
                <w:lang w:eastAsia="zh-CN"/>
              </w:rPr>
              <w:t>Each UE measurement instance can be configured with N instances of the DL-PRS Resource Set</w:t>
            </w:r>
            <w:r>
              <w:rPr>
                <w:rFonts w:eastAsiaTheme="minorEastAsia" w:hint="eastAsia"/>
                <w:sz w:val="16"/>
                <w:szCs w:val="16"/>
                <w:lang w:eastAsia="zh-CN"/>
              </w:rPr>
              <w:t>.</w:t>
            </w:r>
          </w:p>
        </w:tc>
      </w:tr>
      <w:tr w:rsidR="00BD6EE8" w14:paraId="0372F9BF" w14:textId="77777777">
        <w:trPr>
          <w:trHeight w:val="253"/>
          <w:jc w:val="center"/>
        </w:trPr>
        <w:tc>
          <w:tcPr>
            <w:tcW w:w="1804" w:type="dxa"/>
          </w:tcPr>
          <w:p w14:paraId="00112354" w14:textId="77777777" w:rsidR="00BD6EE8" w:rsidRDefault="00BD6EE8">
            <w:pPr>
              <w:spacing w:after="0"/>
              <w:rPr>
                <w:rFonts w:eastAsiaTheme="minorEastAsia" w:cstheme="minorHAnsi"/>
                <w:sz w:val="16"/>
                <w:szCs w:val="16"/>
                <w:lang w:val="en-US" w:eastAsia="zh-CN"/>
              </w:rPr>
            </w:pPr>
          </w:p>
        </w:tc>
        <w:tc>
          <w:tcPr>
            <w:tcW w:w="9230" w:type="dxa"/>
          </w:tcPr>
          <w:p w14:paraId="2C84F335" w14:textId="77777777" w:rsidR="00BD6EE8" w:rsidRDefault="00BD6EE8">
            <w:pPr>
              <w:spacing w:after="0"/>
              <w:rPr>
                <w:rFonts w:eastAsiaTheme="minorEastAsia"/>
                <w:sz w:val="18"/>
                <w:szCs w:val="18"/>
                <w:lang w:eastAsia="zh-CN"/>
              </w:rPr>
            </w:pPr>
          </w:p>
        </w:tc>
      </w:tr>
      <w:tr w:rsidR="00BD6EE8" w14:paraId="0D84CC6C" w14:textId="77777777">
        <w:trPr>
          <w:trHeight w:val="253"/>
          <w:jc w:val="center"/>
        </w:trPr>
        <w:tc>
          <w:tcPr>
            <w:tcW w:w="1804" w:type="dxa"/>
          </w:tcPr>
          <w:p w14:paraId="6CE3CC0E" w14:textId="77777777" w:rsidR="00BD6EE8" w:rsidRDefault="00BD6EE8">
            <w:pPr>
              <w:spacing w:after="0"/>
              <w:rPr>
                <w:rFonts w:eastAsiaTheme="minorEastAsia" w:cstheme="minorHAnsi"/>
                <w:sz w:val="16"/>
                <w:szCs w:val="16"/>
                <w:lang w:val="en-US" w:eastAsia="zh-CN"/>
              </w:rPr>
            </w:pPr>
          </w:p>
        </w:tc>
        <w:tc>
          <w:tcPr>
            <w:tcW w:w="9230" w:type="dxa"/>
          </w:tcPr>
          <w:p w14:paraId="7A1833B6" w14:textId="77777777" w:rsidR="00BD6EE8" w:rsidRDefault="00BD6EE8">
            <w:pPr>
              <w:spacing w:after="0"/>
              <w:rPr>
                <w:rFonts w:eastAsiaTheme="minorEastAsia"/>
                <w:sz w:val="18"/>
                <w:szCs w:val="18"/>
                <w:lang w:eastAsia="zh-CN"/>
              </w:rPr>
            </w:pPr>
          </w:p>
        </w:tc>
      </w:tr>
      <w:tr w:rsidR="00BD6EE8" w14:paraId="3375F5A9" w14:textId="77777777">
        <w:trPr>
          <w:trHeight w:val="253"/>
          <w:jc w:val="center"/>
        </w:trPr>
        <w:tc>
          <w:tcPr>
            <w:tcW w:w="1804" w:type="dxa"/>
          </w:tcPr>
          <w:p w14:paraId="3AA31617" w14:textId="77777777" w:rsidR="00BD6EE8" w:rsidRDefault="00BD6EE8">
            <w:pPr>
              <w:spacing w:after="0"/>
              <w:rPr>
                <w:rFonts w:eastAsiaTheme="minorEastAsia" w:cstheme="minorHAnsi"/>
                <w:sz w:val="16"/>
                <w:szCs w:val="16"/>
                <w:lang w:val="en-US" w:eastAsia="zh-CN"/>
              </w:rPr>
            </w:pPr>
          </w:p>
        </w:tc>
        <w:tc>
          <w:tcPr>
            <w:tcW w:w="9230" w:type="dxa"/>
          </w:tcPr>
          <w:p w14:paraId="1D933571" w14:textId="77777777" w:rsidR="00BD6EE8" w:rsidRDefault="00BD6EE8">
            <w:pPr>
              <w:spacing w:after="0"/>
              <w:rPr>
                <w:rFonts w:eastAsiaTheme="minorEastAsia"/>
                <w:sz w:val="18"/>
                <w:szCs w:val="18"/>
                <w:lang w:eastAsia="zh-CN"/>
              </w:rPr>
            </w:pPr>
          </w:p>
        </w:tc>
      </w:tr>
      <w:tr w:rsidR="00BD6EE8" w14:paraId="6BA4F64E" w14:textId="77777777">
        <w:trPr>
          <w:trHeight w:val="253"/>
          <w:jc w:val="center"/>
        </w:trPr>
        <w:tc>
          <w:tcPr>
            <w:tcW w:w="1804" w:type="dxa"/>
          </w:tcPr>
          <w:p w14:paraId="4F5E246B" w14:textId="77777777" w:rsidR="00BD6EE8" w:rsidRDefault="00BD6EE8">
            <w:pPr>
              <w:spacing w:after="0"/>
              <w:rPr>
                <w:rFonts w:eastAsia="SimSun" w:cstheme="minorHAnsi"/>
                <w:sz w:val="16"/>
                <w:szCs w:val="16"/>
                <w:lang w:val="en-US" w:eastAsia="zh-CN"/>
              </w:rPr>
            </w:pPr>
          </w:p>
        </w:tc>
        <w:tc>
          <w:tcPr>
            <w:tcW w:w="9230" w:type="dxa"/>
          </w:tcPr>
          <w:p w14:paraId="69A7F668" w14:textId="77777777" w:rsidR="00BD6EE8" w:rsidRDefault="00BD6EE8">
            <w:pPr>
              <w:spacing w:after="0"/>
              <w:rPr>
                <w:rFonts w:eastAsiaTheme="minorEastAsia"/>
                <w:sz w:val="16"/>
                <w:szCs w:val="16"/>
                <w:lang w:val="en-US" w:eastAsia="zh-CN"/>
              </w:rPr>
            </w:pPr>
          </w:p>
        </w:tc>
      </w:tr>
      <w:tr w:rsidR="00BD6EE8" w14:paraId="1DF775AE" w14:textId="77777777">
        <w:trPr>
          <w:trHeight w:val="253"/>
          <w:jc w:val="center"/>
        </w:trPr>
        <w:tc>
          <w:tcPr>
            <w:tcW w:w="1804" w:type="dxa"/>
          </w:tcPr>
          <w:p w14:paraId="3289F836" w14:textId="77777777" w:rsidR="00BD6EE8" w:rsidRDefault="00BD6EE8">
            <w:pPr>
              <w:spacing w:after="0"/>
              <w:rPr>
                <w:rFonts w:cstheme="minorHAnsi"/>
                <w:sz w:val="16"/>
                <w:szCs w:val="16"/>
              </w:rPr>
            </w:pPr>
          </w:p>
        </w:tc>
        <w:tc>
          <w:tcPr>
            <w:tcW w:w="9230" w:type="dxa"/>
          </w:tcPr>
          <w:p w14:paraId="7203FC6A" w14:textId="77777777" w:rsidR="00BD6EE8" w:rsidRDefault="00BD6EE8">
            <w:pPr>
              <w:spacing w:after="0"/>
              <w:rPr>
                <w:rFonts w:eastAsiaTheme="minorEastAsia"/>
                <w:sz w:val="16"/>
                <w:szCs w:val="16"/>
                <w:lang w:eastAsia="zh-CN"/>
              </w:rPr>
            </w:pPr>
          </w:p>
        </w:tc>
      </w:tr>
    </w:tbl>
    <w:p w14:paraId="396A61C3" w14:textId="77777777" w:rsidR="00BD6EE8" w:rsidRDefault="00BD6EE8">
      <w:pPr>
        <w:pStyle w:val="0maintext0"/>
        <w:rPr>
          <w:sz w:val="20"/>
          <w:szCs w:val="20"/>
          <w:lang w:val="en-GB"/>
        </w:rPr>
      </w:pPr>
    </w:p>
    <w:p w14:paraId="41354F9B" w14:textId="77777777" w:rsidR="00BD6EE8" w:rsidRDefault="00BD6EE8">
      <w:pPr>
        <w:pStyle w:val="0Maintext"/>
        <w:ind w:firstLine="0"/>
        <w:rPr>
          <w:highlight w:val="yellow"/>
          <w:lang w:val="en-US"/>
        </w:rPr>
      </w:pPr>
    </w:p>
    <w:p w14:paraId="353BB803" w14:textId="77777777" w:rsidR="00BD6EE8" w:rsidRDefault="00BD6EE8">
      <w:pPr>
        <w:rPr>
          <w:highlight w:val="yellow"/>
        </w:rPr>
      </w:pPr>
    </w:p>
    <w:p w14:paraId="4F0F289A" w14:textId="77777777" w:rsidR="00BD6EE8" w:rsidRDefault="00BD6EE8">
      <w:pPr>
        <w:rPr>
          <w:rFonts w:eastAsia="SimSun"/>
          <w:lang w:eastAsia="zh-CN"/>
        </w:rPr>
      </w:pPr>
    </w:p>
    <w:p w14:paraId="139569CD" w14:textId="77777777" w:rsidR="00BD6EE8" w:rsidRDefault="0031547A">
      <w:pPr>
        <w:pStyle w:val="Heading3"/>
      </w:pPr>
      <w:r>
        <w:rPr>
          <w:highlight w:val="yellow"/>
        </w:rPr>
        <w:t>Proposal 5-6</w:t>
      </w:r>
    </w:p>
    <w:p w14:paraId="66088662" w14:textId="77777777" w:rsidR="00BD6EE8" w:rsidRDefault="0031547A">
      <w:pPr>
        <w:pStyle w:val="ListParagraph"/>
        <w:numPr>
          <w:ilvl w:val="0"/>
          <w:numId w:val="41"/>
        </w:numPr>
        <w:rPr>
          <w:rFonts w:eastAsia="SimSun"/>
          <w:szCs w:val="20"/>
          <w:lang w:eastAsia="zh-CN"/>
        </w:rPr>
      </w:pPr>
      <w:r>
        <w:rPr>
          <w:rFonts w:eastAsia="SimSun"/>
          <w:szCs w:val="20"/>
          <w:lang w:val="en-GB" w:eastAsia="zh-CN"/>
        </w:rPr>
        <w:t xml:space="preserve">Discuss whether to send an LS to RAN4 for the clarification of </w:t>
      </w:r>
      <w:r>
        <w:rPr>
          <w:rFonts w:eastAsia="SimSun"/>
          <w:szCs w:val="20"/>
          <w:lang w:eastAsia="zh-CN"/>
        </w:rPr>
        <w:t xml:space="preserve"> the relationship between ‘the number of DL-PRS Resources Set instances related to each UE measurement instance’ and ‘the number of PRS samples for RSTD/Rx-Tx time difference/PRS-RSRP measurements’.</w:t>
      </w:r>
    </w:p>
    <w:p w14:paraId="70183E2E" w14:textId="77777777" w:rsidR="00BD6EE8" w:rsidRDefault="00BD6EE8">
      <w:pPr>
        <w:rPr>
          <w:rFonts w:eastAsia="SimSun"/>
          <w:lang w:eastAsia="zh-CN"/>
        </w:rPr>
      </w:pPr>
    </w:p>
    <w:p w14:paraId="6D167015" w14:textId="77777777" w:rsidR="00BD6EE8" w:rsidRDefault="0031547A">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BD6EE8" w14:paraId="7596A007" w14:textId="77777777">
        <w:trPr>
          <w:trHeight w:val="260"/>
          <w:jc w:val="center"/>
        </w:trPr>
        <w:tc>
          <w:tcPr>
            <w:tcW w:w="1804" w:type="dxa"/>
          </w:tcPr>
          <w:p w14:paraId="10D6BBC2" w14:textId="77777777" w:rsidR="00BD6EE8" w:rsidRDefault="0031547A">
            <w:pPr>
              <w:spacing w:after="0"/>
              <w:rPr>
                <w:b/>
                <w:sz w:val="16"/>
                <w:szCs w:val="16"/>
              </w:rPr>
            </w:pPr>
            <w:r>
              <w:rPr>
                <w:b/>
                <w:sz w:val="16"/>
                <w:szCs w:val="16"/>
              </w:rPr>
              <w:t>Company</w:t>
            </w:r>
          </w:p>
        </w:tc>
        <w:tc>
          <w:tcPr>
            <w:tcW w:w="9230" w:type="dxa"/>
          </w:tcPr>
          <w:p w14:paraId="18EDCB22" w14:textId="77777777" w:rsidR="00BD6EE8" w:rsidRDefault="0031547A">
            <w:pPr>
              <w:spacing w:after="0"/>
              <w:rPr>
                <w:b/>
                <w:sz w:val="16"/>
                <w:szCs w:val="16"/>
              </w:rPr>
            </w:pPr>
            <w:r>
              <w:rPr>
                <w:b/>
                <w:sz w:val="16"/>
                <w:szCs w:val="16"/>
              </w:rPr>
              <w:t xml:space="preserve">Comments </w:t>
            </w:r>
          </w:p>
        </w:tc>
      </w:tr>
      <w:tr w:rsidR="00BD6EE8" w14:paraId="40AF1AFF" w14:textId="77777777">
        <w:trPr>
          <w:trHeight w:val="253"/>
          <w:jc w:val="center"/>
        </w:trPr>
        <w:tc>
          <w:tcPr>
            <w:tcW w:w="1804" w:type="dxa"/>
          </w:tcPr>
          <w:p w14:paraId="2E863417"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D892075"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Support. According to </w:t>
            </w:r>
            <w:r>
              <w:rPr>
                <w:rFonts w:eastAsiaTheme="minorEastAsia"/>
                <w:sz w:val="16"/>
                <w:szCs w:val="16"/>
                <w:lang w:eastAsia="zh-CN"/>
              </w:rPr>
              <w:t>TS38.133</w:t>
            </w:r>
            <w:r>
              <w:rPr>
                <w:rFonts w:eastAsiaTheme="minorEastAsia" w:hint="eastAsia"/>
                <w:sz w:val="16"/>
                <w:szCs w:val="16"/>
                <w:lang w:eastAsia="zh-CN"/>
              </w:rPr>
              <w:t xml:space="preserve">, </w:t>
            </w:r>
            <w:r>
              <w:rPr>
                <w:rFonts w:eastAsiaTheme="minorEastAsia"/>
                <w:sz w:val="16"/>
                <w:szCs w:val="16"/>
                <w:lang w:eastAsia="zh-CN"/>
              </w:rPr>
              <w:t xml:space="preserve">the UE needs to measure 4 </w:t>
            </w:r>
            <w:r>
              <w:rPr>
                <w:rFonts w:eastAsiaTheme="minorEastAsia" w:hint="eastAsia"/>
                <w:sz w:val="16"/>
                <w:szCs w:val="16"/>
                <w:lang w:eastAsia="zh-CN"/>
              </w:rPr>
              <w:t>DL-</w:t>
            </w:r>
            <w:r>
              <w:rPr>
                <w:rFonts w:eastAsiaTheme="minorEastAsia"/>
                <w:sz w:val="16"/>
                <w:szCs w:val="16"/>
                <w:lang w:eastAsia="zh-CN"/>
              </w:rPr>
              <w:t>PRS samples to get a RSTD/Rx-Tx time difference/PRS-RSRP measurements.</w:t>
            </w:r>
            <w:r>
              <w:rPr>
                <w:rFonts w:eastAsiaTheme="minorEastAsia" w:hint="eastAsia"/>
                <w:sz w:val="16"/>
                <w:szCs w:val="16"/>
                <w:lang w:eastAsia="zh-CN"/>
              </w:rPr>
              <w:t xml:space="preserve"> Therefore, we prefer to send an LS</w:t>
            </w:r>
            <w:r>
              <w:t xml:space="preserve"> </w:t>
            </w:r>
            <w:r>
              <w:rPr>
                <w:rFonts w:eastAsiaTheme="minorEastAsia"/>
                <w:sz w:val="16"/>
                <w:szCs w:val="16"/>
                <w:lang w:eastAsia="zh-CN"/>
              </w:rPr>
              <w:t xml:space="preserve">to RAN4 for the clarification </w:t>
            </w:r>
            <w:proofErr w:type="gramStart"/>
            <w:r>
              <w:rPr>
                <w:rFonts w:eastAsiaTheme="minorEastAsia"/>
                <w:sz w:val="16"/>
                <w:szCs w:val="16"/>
                <w:lang w:eastAsia="zh-CN"/>
              </w:rPr>
              <w:t>of  the</w:t>
            </w:r>
            <w:proofErr w:type="gramEnd"/>
            <w:r>
              <w:rPr>
                <w:rFonts w:eastAsiaTheme="minorEastAsia" w:hint="eastAsia"/>
                <w:sz w:val="16"/>
                <w:szCs w:val="16"/>
                <w:lang w:eastAsia="zh-CN"/>
              </w:rPr>
              <w:t xml:space="preserve"> N (</w:t>
            </w:r>
            <w:r>
              <w:rPr>
                <w:rFonts w:eastAsiaTheme="minorEastAsia"/>
                <w:sz w:val="16"/>
                <w:szCs w:val="16"/>
                <w:lang w:eastAsia="zh-CN"/>
              </w:rPr>
              <w:t>instances of the DL-PRS Resource Set</w:t>
            </w:r>
            <w:r>
              <w:rPr>
                <w:rFonts w:eastAsiaTheme="minorEastAsia" w:hint="eastAsia"/>
                <w:sz w:val="16"/>
                <w:szCs w:val="16"/>
                <w:lang w:eastAsia="zh-CN"/>
              </w:rPr>
              <w:t>).</w:t>
            </w:r>
          </w:p>
        </w:tc>
      </w:tr>
      <w:tr w:rsidR="00BD6EE8" w14:paraId="1F081A08" w14:textId="77777777">
        <w:trPr>
          <w:trHeight w:val="253"/>
          <w:jc w:val="center"/>
        </w:trPr>
        <w:tc>
          <w:tcPr>
            <w:tcW w:w="1804" w:type="dxa"/>
          </w:tcPr>
          <w:p w14:paraId="18AB7118"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41E7200"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This is discussed in agenda 8.5.4, no need to repeat it in 8.5.1</w:t>
            </w:r>
          </w:p>
        </w:tc>
      </w:tr>
      <w:tr w:rsidR="00BD6EE8" w14:paraId="3434B5A8" w14:textId="77777777">
        <w:trPr>
          <w:trHeight w:val="253"/>
          <w:jc w:val="center"/>
        </w:trPr>
        <w:tc>
          <w:tcPr>
            <w:tcW w:w="1804" w:type="dxa"/>
          </w:tcPr>
          <w:p w14:paraId="14DB68F2" w14:textId="77777777" w:rsidR="00BD6EE8" w:rsidRDefault="00BD6EE8">
            <w:pPr>
              <w:spacing w:after="0"/>
              <w:rPr>
                <w:rFonts w:eastAsiaTheme="minorEastAsia" w:cstheme="minorHAnsi"/>
                <w:sz w:val="16"/>
                <w:szCs w:val="16"/>
                <w:lang w:eastAsia="zh-CN"/>
              </w:rPr>
            </w:pPr>
          </w:p>
        </w:tc>
        <w:tc>
          <w:tcPr>
            <w:tcW w:w="9230" w:type="dxa"/>
          </w:tcPr>
          <w:p w14:paraId="4055BCB1" w14:textId="77777777" w:rsidR="00BD6EE8" w:rsidRDefault="00BD6EE8">
            <w:pPr>
              <w:spacing w:after="0"/>
              <w:rPr>
                <w:rFonts w:eastAsiaTheme="minorEastAsia"/>
                <w:sz w:val="16"/>
                <w:szCs w:val="16"/>
                <w:lang w:eastAsia="zh-CN"/>
              </w:rPr>
            </w:pPr>
          </w:p>
        </w:tc>
      </w:tr>
      <w:tr w:rsidR="00BD6EE8" w14:paraId="3638820E" w14:textId="77777777">
        <w:trPr>
          <w:trHeight w:val="253"/>
          <w:jc w:val="center"/>
        </w:trPr>
        <w:tc>
          <w:tcPr>
            <w:tcW w:w="1804" w:type="dxa"/>
          </w:tcPr>
          <w:p w14:paraId="6529C253" w14:textId="77777777" w:rsidR="00BD6EE8" w:rsidRDefault="00BD6EE8">
            <w:pPr>
              <w:spacing w:after="0"/>
              <w:rPr>
                <w:rFonts w:eastAsiaTheme="minorEastAsia" w:cstheme="minorHAnsi"/>
                <w:sz w:val="16"/>
                <w:szCs w:val="16"/>
                <w:lang w:eastAsia="zh-CN"/>
              </w:rPr>
            </w:pPr>
          </w:p>
        </w:tc>
        <w:tc>
          <w:tcPr>
            <w:tcW w:w="9230" w:type="dxa"/>
          </w:tcPr>
          <w:p w14:paraId="0E10D142" w14:textId="77777777" w:rsidR="00BD6EE8" w:rsidRDefault="00BD6EE8">
            <w:pPr>
              <w:spacing w:after="0"/>
              <w:rPr>
                <w:rFonts w:eastAsiaTheme="minorEastAsia"/>
                <w:sz w:val="16"/>
                <w:szCs w:val="16"/>
                <w:lang w:eastAsia="zh-CN"/>
              </w:rPr>
            </w:pPr>
          </w:p>
        </w:tc>
      </w:tr>
      <w:tr w:rsidR="00BD6EE8" w14:paraId="3ED46B61" w14:textId="77777777">
        <w:trPr>
          <w:trHeight w:val="253"/>
          <w:jc w:val="center"/>
        </w:trPr>
        <w:tc>
          <w:tcPr>
            <w:tcW w:w="1804" w:type="dxa"/>
          </w:tcPr>
          <w:p w14:paraId="30E22BF4" w14:textId="77777777" w:rsidR="00BD6EE8" w:rsidRDefault="00BD6EE8">
            <w:pPr>
              <w:spacing w:after="0"/>
              <w:rPr>
                <w:rFonts w:eastAsiaTheme="minorEastAsia" w:cstheme="minorHAnsi"/>
                <w:sz w:val="16"/>
                <w:szCs w:val="16"/>
                <w:lang w:val="en-US" w:eastAsia="zh-CN"/>
              </w:rPr>
            </w:pPr>
          </w:p>
        </w:tc>
        <w:tc>
          <w:tcPr>
            <w:tcW w:w="9230" w:type="dxa"/>
          </w:tcPr>
          <w:p w14:paraId="6FBCF373" w14:textId="77777777" w:rsidR="00BD6EE8" w:rsidRDefault="00BD6EE8">
            <w:pPr>
              <w:spacing w:after="0"/>
              <w:rPr>
                <w:rFonts w:eastAsiaTheme="minorEastAsia"/>
                <w:sz w:val="18"/>
                <w:szCs w:val="18"/>
                <w:lang w:eastAsia="zh-CN"/>
              </w:rPr>
            </w:pPr>
          </w:p>
        </w:tc>
      </w:tr>
      <w:tr w:rsidR="00BD6EE8" w14:paraId="40A232C8" w14:textId="77777777">
        <w:trPr>
          <w:trHeight w:val="253"/>
          <w:jc w:val="center"/>
        </w:trPr>
        <w:tc>
          <w:tcPr>
            <w:tcW w:w="1804" w:type="dxa"/>
          </w:tcPr>
          <w:p w14:paraId="76283197" w14:textId="77777777" w:rsidR="00BD6EE8" w:rsidRDefault="00BD6EE8">
            <w:pPr>
              <w:spacing w:after="0"/>
              <w:rPr>
                <w:rFonts w:eastAsiaTheme="minorEastAsia" w:cstheme="minorHAnsi"/>
                <w:sz w:val="16"/>
                <w:szCs w:val="16"/>
                <w:lang w:val="en-US" w:eastAsia="zh-CN"/>
              </w:rPr>
            </w:pPr>
          </w:p>
        </w:tc>
        <w:tc>
          <w:tcPr>
            <w:tcW w:w="9230" w:type="dxa"/>
          </w:tcPr>
          <w:p w14:paraId="7F036763" w14:textId="77777777" w:rsidR="00BD6EE8" w:rsidRDefault="00BD6EE8">
            <w:pPr>
              <w:spacing w:after="0"/>
              <w:rPr>
                <w:rFonts w:eastAsiaTheme="minorEastAsia"/>
                <w:sz w:val="18"/>
                <w:szCs w:val="18"/>
                <w:lang w:eastAsia="zh-CN"/>
              </w:rPr>
            </w:pPr>
          </w:p>
        </w:tc>
      </w:tr>
      <w:tr w:rsidR="00BD6EE8" w14:paraId="0BBD5C67" w14:textId="77777777">
        <w:trPr>
          <w:trHeight w:val="253"/>
          <w:jc w:val="center"/>
        </w:trPr>
        <w:tc>
          <w:tcPr>
            <w:tcW w:w="1804" w:type="dxa"/>
          </w:tcPr>
          <w:p w14:paraId="2982F933" w14:textId="77777777" w:rsidR="00BD6EE8" w:rsidRDefault="00BD6EE8">
            <w:pPr>
              <w:spacing w:after="0"/>
              <w:rPr>
                <w:rFonts w:eastAsiaTheme="minorEastAsia" w:cstheme="minorHAnsi"/>
                <w:sz w:val="16"/>
                <w:szCs w:val="16"/>
                <w:lang w:val="en-US" w:eastAsia="zh-CN"/>
              </w:rPr>
            </w:pPr>
          </w:p>
        </w:tc>
        <w:tc>
          <w:tcPr>
            <w:tcW w:w="9230" w:type="dxa"/>
          </w:tcPr>
          <w:p w14:paraId="209EEB80" w14:textId="77777777" w:rsidR="00BD6EE8" w:rsidRDefault="00BD6EE8">
            <w:pPr>
              <w:spacing w:after="0"/>
              <w:rPr>
                <w:rFonts w:eastAsiaTheme="minorEastAsia"/>
                <w:sz w:val="18"/>
                <w:szCs w:val="18"/>
                <w:lang w:eastAsia="zh-CN"/>
              </w:rPr>
            </w:pPr>
          </w:p>
        </w:tc>
      </w:tr>
      <w:tr w:rsidR="00BD6EE8" w14:paraId="68CB7AC5" w14:textId="77777777">
        <w:trPr>
          <w:trHeight w:val="253"/>
          <w:jc w:val="center"/>
        </w:trPr>
        <w:tc>
          <w:tcPr>
            <w:tcW w:w="1804" w:type="dxa"/>
          </w:tcPr>
          <w:p w14:paraId="7A8E9928" w14:textId="77777777" w:rsidR="00BD6EE8" w:rsidRDefault="00BD6EE8">
            <w:pPr>
              <w:spacing w:after="0"/>
              <w:rPr>
                <w:rFonts w:eastAsia="SimSun" w:cstheme="minorHAnsi"/>
                <w:sz w:val="16"/>
                <w:szCs w:val="16"/>
                <w:lang w:val="en-US" w:eastAsia="zh-CN"/>
              </w:rPr>
            </w:pPr>
          </w:p>
        </w:tc>
        <w:tc>
          <w:tcPr>
            <w:tcW w:w="9230" w:type="dxa"/>
          </w:tcPr>
          <w:p w14:paraId="4B968725" w14:textId="77777777" w:rsidR="00BD6EE8" w:rsidRDefault="00BD6EE8">
            <w:pPr>
              <w:spacing w:after="0"/>
              <w:rPr>
                <w:rFonts w:eastAsiaTheme="minorEastAsia"/>
                <w:sz w:val="16"/>
                <w:szCs w:val="16"/>
                <w:lang w:val="en-US" w:eastAsia="zh-CN"/>
              </w:rPr>
            </w:pPr>
          </w:p>
        </w:tc>
      </w:tr>
      <w:tr w:rsidR="00BD6EE8" w14:paraId="0AF28966" w14:textId="77777777">
        <w:trPr>
          <w:trHeight w:val="253"/>
          <w:jc w:val="center"/>
        </w:trPr>
        <w:tc>
          <w:tcPr>
            <w:tcW w:w="1804" w:type="dxa"/>
          </w:tcPr>
          <w:p w14:paraId="6131B9B9" w14:textId="77777777" w:rsidR="00BD6EE8" w:rsidRDefault="00BD6EE8">
            <w:pPr>
              <w:spacing w:after="0"/>
              <w:rPr>
                <w:rFonts w:cstheme="minorHAnsi"/>
                <w:sz w:val="16"/>
                <w:szCs w:val="16"/>
              </w:rPr>
            </w:pPr>
          </w:p>
        </w:tc>
        <w:tc>
          <w:tcPr>
            <w:tcW w:w="9230" w:type="dxa"/>
          </w:tcPr>
          <w:p w14:paraId="4BAEC619" w14:textId="77777777" w:rsidR="00BD6EE8" w:rsidRDefault="00BD6EE8">
            <w:pPr>
              <w:spacing w:after="0"/>
              <w:rPr>
                <w:rFonts w:eastAsiaTheme="minorEastAsia"/>
                <w:sz w:val="16"/>
                <w:szCs w:val="16"/>
                <w:lang w:eastAsia="zh-CN"/>
              </w:rPr>
            </w:pPr>
          </w:p>
        </w:tc>
      </w:tr>
    </w:tbl>
    <w:p w14:paraId="158DB924" w14:textId="77777777" w:rsidR="00BD6EE8" w:rsidRDefault="00BD6EE8">
      <w:pPr>
        <w:pStyle w:val="0maintext0"/>
        <w:rPr>
          <w:sz w:val="20"/>
          <w:szCs w:val="20"/>
          <w:lang w:val="en-GB"/>
        </w:rPr>
      </w:pPr>
    </w:p>
    <w:p w14:paraId="79045E8F" w14:textId="77777777" w:rsidR="00BD6EE8" w:rsidRDefault="00BD6EE8">
      <w:pPr>
        <w:rPr>
          <w:highlight w:val="yellow"/>
        </w:rPr>
      </w:pPr>
    </w:p>
    <w:p w14:paraId="37AC94E7" w14:textId="77777777" w:rsidR="00BD6EE8" w:rsidRDefault="0031547A">
      <w:pPr>
        <w:pStyle w:val="Heading3"/>
      </w:pPr>
      <w:r>
        <w:rPr>
          <w:highlight w:val="yellow"/>
        </w:rPr>
        <w:t>Proposal 5-5</w:t>
      </w:r>
    </w:p>
    <w:p w14:paraId="72D92C9E" w14:textId="77777777" w:rsidR="00BD6EE8" w:rsidRDefault="0031547A">
      <w:pPr>
        <w:pStyle w:val="ListParagraph"/>
        <w:numPr>
          <w:ilvl w:val="0"/>
          <w:numId w:val="41"/>
        </w:numPr>
        <w:rPr>
          <w:rFonts w:eastAsia="SimSun"/>
          <w:szCs w:val="20"/>
          <w:lang w:eastAsia="zh-CN"/>
        </w:rPr>
      </w:pPr>
      <w:r>
        <w:rPr>
          <w:rFonts w:eastAsia="SimSun"/>
          <w:szCs w:val="20"/>
          <w:lang w:eastAsia="zh-CN"/>
        </w:rPr>
        <w:t xml:space="preserve">Support extending the existing UE timing quality indication to indicate the quality of timing-based measurement instances such as RSTD and UE Rx-Tx time difference measurements. </w:t>
      </w:r>
    </w:p>
    <w:p w14:paraId="1091AD47" w14:textId="77777777" w:rsidR="00BD6EE8" w:rsidRDefault="0031547A">
      <w:pPr>
        <w:pStyle w:val="ListParagraph"/>
        <w:numPr>
          <w:ilvl w:val="0"/>
          <w:numId w:val="41"/>
        </w:numPr>
        <w:rPr>
          <w:rFonts w:eastAsia="SimSun"/>
          <w:szCs w:val="20"/>
          <w:lang w:eastAsia="zh-CN"/>
        </w:rPr>
      </w:pPr>
      <w:r>
        <w:rPr>
          <w:rFonts w:eastAsia="SimSun"/>
          <w:szCs w:val="20"/>
          <w:lang w:eastAsia="zh-CN"/>
        </w:rPr>
        <w:t>FFS if the indication is applicable to one or more measurement instances.</w:t>
      </w:r>
    </w:p>
    <w:p w14:paraId="3FB12448" w14:textId="77777777" w:rsidR="00BD6EE8" w:rsidRDefault="00BD6EE8">
      <w:pPr>
        <w:rPr>
          <w:rFonts w:eastAsia="SimSun"/>
          <w:lang w:eastAsia="zh-CN"/>
        </w:rPr>
      </w:pPr>
    </w:p>
    <w:p w14:paraId="09C9AD6F" w14:textId="77777777" w:rsidR="00BD6EE8" w:rsidRDefault="0031547A">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BD6EE8" w14:paraId="6901DEFD" w14:textId="77777777">
        <w:trPr>
          <w:trHeight w:val="260"/>
          <w:jc w:val="center"/>
        </w:trPr>
        <w:tc>
          <w:tcPr>
            <w:tcW w:w="1804" w:type="dxa"/>
          </w:tcPr>
          <w:p w14:paraId="190F358C" w14:textId="77777777" w:rsidR="00BD6EE8" w:rsidRDefault="0031547A">
            <w:pPr>
              <w:spacing w:after="0"/>
              <w:rPr>
                <w:b/>
                <w:sz w:val="16"/>
                <w:szCs w:val="16"/>
              </w:rPr>
            </w:pPr>
            <w:r>
              <w:rPr>
                <w:b/>
                <w:sz w:val="16"/>
                <w:szCs w:val="16"/>
              </w:rPr>
              <w:t>Company</w:t>
            </w:r>
          </w:p>
        </w:tc>
        <w:tc>
          <w:tcPr>
            <w:tcW w:w="9230" w:type="dxa"/>
          </w:tcPr>
          <w:p w14:paraId="7785F481" w14:textId="77777777" w:rsidR="00BD6EE8" w:rsidRDefault="0031547A">
            <w:pPr>
              <w:spacing w:after="0"/>
              <w:rPr>
                <w:b/>
                <w:sz w:val="16"/>
                <w:szCs w:val="16"/>
              </w:rPr>
            </w:pPr>
            <w:r>
              <w:rPr>
                <w:b/>
                <w:sz w:val="16"/>
                <w:szCs w:val="16"/>
              </w:rPr>
              <w:t xml:space="preserve">Comments </w:t>
            </w:r>
          </w:p>
        </w:tc>
      </w:tr>
      <w:tr w:rsidR="00BD6EE8" w14:paraId="7558C442" w14:textId="77777777">
        <w:trPr>
          <w:trHeight w:val="253"/>
          <w:jc w:val="center"/>
        </w:trPr>
        <w:tc>
          <w:tcPr>
            <w:tcW w:w="1804" w:type="dxa"/>
          </w:tcPr>
          <w:p w14:paraId="07D47FEF" w14:textId="77777777" w:rsidR="00BD6EE8" w:rsidRDefault="00BD6EE8">
            <w:pPr>
              <w:spacing w:after="0"/>
              <w:rPr>
                <w:rFonts w:eastAsiaTheme="minorEastAsia" w:cstheme="minorHAnsi"/>
                <w:sz w:val="16"/>
                <w:szCs w:val="16"/>
                <w:lang w:eastAsia="zh-CN"/>
              </w:rPr>
            </w:pPr>
          </w:p>
        </w:tc>
        <w:tc>
          <w:tcPr>
            <w:tcW w:w="9230" w:type="dxa"/>
          </w:tcPr>
          <w:p w14:paraId="7E3C9623" w14:textId="77777777" w:rsidR="00BD6EE8" w:rsidRDefault="00BD6EE8">
            <w:pPr>
              <w:spacing w:after="0"/>
              <w:rPr>
                <w:rFonts w:eastAsiaTheme="minorEastAsia"/>
                <w:sz w:val="16"/>
                <w:szCs w:val="16"/>
                <w:lang w:eastAsia="zh-CN"/>
              </w:rPr>
            </w:pPr>
          </w:p>
        </w:tc>
      </w:tr>
      <w:tr w:rsidR="00BD6EE8" w14:paraId="5FB181D2" w14:textId="77777777">
        <w:trPr>
          <w:trHeight w:val="253"/>
          <w:jc w:val="center"/>
        </w:trPr>
        <w:tc>
          <w:tcPr>
            <w:tcW w:w="1804" w:type="dxa"/>
          </w:tcPr>
          <w:p w14:paraId="696E0871" w14:textId="77777777" w:rsidR="00BD6EE8" w:rsidRDefault="00BD6EE8">
            <w:pPr>
              <w:spacing w:after="0"/>
              <w:rPr>
                <w:rFonts w:eastAsiaTheme="minorEastAsia" w:cstheme="minorHAnsi"/>
                <w:sz w:val="16"/>
                <w:szCs w:val="16"/>
                <w:lang w:eastAsia="zh-CN"/>
              </w:rPr>
            </w:pPr>
          </w:p>
        </w:tc>
        <w:tc>
          <w:tcPr>
            <w:tcW w:w="9230" w:type="dxa"/>
          </w:tcPr>
          <w:p w14:paraId="3D46C99E" w14:textId="77777777" w:rsidR="00BD6EE8" w:rsidRDefault="00BD6EE8">
            <w:pPr>
              <w:spacing w:after="0"/>
              <w:rPr>
                <w:rFonts w:eastAsiaTheme="minorEastAsia"/>
                <w:sz w:val="16"/>
                <w:szCs w:val="16"/>
                <w:lang w:eastAsia="zh-CN"/>
              </w:rPr>
            </w:pPr>
          </w:p>
        </w:tc>
      </w:tr>
      <w:tr w:rsidR="00BD6EE8" w14:paraId="120C149C" w14:textId="77777777">
        <w:trPr>
          <w:trHeight w:val="253"/>
          <w:jc w:val="center"/>
        </w:trPr>
        <w:tc>
          <w:tcPr>
            <w:tcW w:w="1804" w:type="dxa"/>
          </w:tcPr>
          <w:p w14:paraId="37CE43CF" w14:textId="77777777" w:rsidR="00BD6EE8" w:rsidRDefault="00BD6EE8">
            <w:pPr>
              <w:spacing w:after="0"/>
              <w:rPr>
                <w:rFonts w:eastAsiaTheme="minorEastAsia" w:cstheme="minorHAnsi"/>
                <w:sz w:val="16"/>
                <w:szCs w:val="16"/>
                <w:lang w:eastAsia="zh-CN"/>
              </w:rPr>
            </w:pPr>
          </w:p>
        </w:tc>
        <w:tc>
          <w:tcPr>
            <w:tcW w:w="9230" w:type="dxa"/>
          </w:tcPr>
          <w:p w14:paraId="7F0C32F6" w14:textId="77777777" w:rsidR="00BD6EE8" w:rsidRDefault="00BD6EE8">
            <w:pPr>
              <w:spacing w:after="0"/>
              <w:rPr>
                <w:rFonts w:eastAsiaTheme="minorEastAsia"/>
                <w:sz w:val="16"/>
                <w:szCs w:val="16"/>
                <w:lang w:eastAsia="zh-CN"/>
              </w:rPr>
            </w:pPr>
          </w:p>
        </w:tc>
      </w:tr>
      <w:tr w:rsidR="00BD6EE8" w14:paraId="57CE5E9F" w14:textId="77777777">
        <w:trPr>
          <w:trHeight w:val="253"/>
          <w:jc w:val="center"/>
        </w:trPr>
        <w:tc>
          <w:tcPr>
            <w:tcW w:w="1804" w:type="dxa"/>
          </w:tcPr>
          <w:p w14:paraId="747F6748" w14:textId="77777777" w:rsidR="00BD6EE8" w:rsidRDefault="00BD6EE8">
            <w:pPr>
              <w:spacing w:after="0"/>
              <w:rPr>
                <w:rFonts w:eastAsiaTheme="minorEastAsia" w:cstheme="minorHAnsi"/>
                <w:sz w:val="16"/>
                <w:szCs w:val="16"/>
                <w:lang w:val="en-US" w:eastAsia="zh-CN"/>
              </w:rPr>
            </w:pPr>
          </w:p>
        </w:tc>
        <w:tc>
          <w:tcPr>
            <w:tcW w:w="9230" w:type="dxa"/>
          </w:tcPr>
          <w:p w14:paraId="56AA215A" w14:textId="77777777" w:rsidR="00BD6EE8" w:rsidRDefault="00BD6EE8">
            <w:pPr>
              <w:spacing w:after="0"/>
              <w:rPr>
                <w:rFonts w:eastAsiaTheme="minorEastAsia"/>
                <w:sz w:val="18"/>
                <w:szCs w:val="18"/>
                <w:lang w:eastAsia="zh-CN"/>
              </w:rPr>
            </w:pPr>
          </w:p>
        </w:tc>
      </w:tr>
      <w:tr w:rsidR="00BD6EE8" w14:paraId="6C814348" w14:textId="77777777">
        <w:trPr>
          <w:trHeight w:val="253"/>
          <w:jc w:val="center"/>
        </w:trPr>
        <w:tc>
          <w:tcPr>
            <w:tcW w:w="1804" w:type="dxa"/>
          </w:tcPr>
          <w:p w14:paraId="2310ED4E" w14:textId="77777777" w:rsidR="00BD6EE8" w:rsidRDefault="00BD6EE8">
            <w:pPr>
              <w:spacing w:after="0"/>
              <w:rPr>
                <w:rFonts w:eastAsiaTheme="minorEastAsia" w:cstheme="minorHAnsi"/>
                <w:sz w:val="16"/>
                <w:szCs w:val="16"/>
                <w:lang w:val="en-US" w:eastAsia="zh-CN"/>
              </w:rPr>
            </w:pPr>
          </w:p>
        </w:tc>
        <w:tc>
          <w:tcPr>
            <w:tcW w:w="9230" w:type="dxa"/>
          </w:tcPr>
          <w:p w14:paraId="5B6C8042" w14:textId="77777777" w:rsidR="00BD6EE8" w:rsidRDefault="00BD6EE8">
            <w:pPr>
              <w:spacing w:after="0"/>
              <w:rPr>
                <w:rFonts w:eastAsiaTheme="minorEastAsia"/>
                <w:sz w:val="18"/>
                <w:szCs w:val="18"/>
                <w:lang w:eastAsia="zh-CN"/>
              </w:rPr>
            </w:pPr>
          </w:p>
        </w:tc>
      </w:tr>
      <w:tr w:rsidR="00BD6EE8" w14:paraId="1D07775B" w14:textId="77777777">
        <w:trPr>
          <w:trHeight w:val="253"/>
          <w:jc w:val="center"/>
        </w:trPr>
        <w:tc>
          <w:tcPr>
            <w:tcW w:w="1804" w:type="dxa"/>
          </w:tcPr>
          <w:p w14:paraId="35FF2328" w14:textId="77777777" w:rsidR="00BD6EE8" w:rsidRDefault="00BD6EE8">
            <w:pPr>
              <w:spacing w:after="0"/>
              <w:rPr>
                <w:rFonts w:eastAsiaTheme="minorEastAsia" w:cstheme="minorHAnsi"/>
                <w:sz w:val="16"/>
                <w:szCs w:val="16"/>
                <w:lang w:val="en-US" w:eastAsia="zh-CN"/>
              </w:rPr>
            </w:pPr>
          </w:p>
        </w:tc>
        <w:tc>
          <w:tcPr>
            <w:tcW w:w="9230" w:type="dxa"/>
          </w:tcPr>
          <w:p w14:paraId="17F49511" w14:textId="77777777" w:rsidR="00BD6EE8" w:rsidRDefault="00BD6EE8">
            <w:pPr>
              <w:spacing w:after="0"/>
              <w:rPr>
                <w:rFonts w:eastAsiaTheme="minorEastAsia"/>
                <w:sz w:val="18"/>
                <w:szCs w:val="18"/>
                <w:lang w:eastAsia="zh-CN"/>
              </w:rPr>
            </w:pPr>
          </w:p>
        </w:tc>
      </w:tr>
      <w:tr w:rsidR="00BD6EE8" w14:paraId="0FCC844E" w14:textId="77777777">
        <w:trPr>
          <w:trHeight w:val="253"/>
          <w:jc w:val="center"/>
        </w:trPr>
        <w:tc>
          <w:tcPr>
            <w:tcW w:w="1804" w:type="dxa"/>
          </w:tcPr>
          <w:p w14:paraId="427AB127" w14:textId="77777777" w:rsidR="00BD6EE8" w:rsidRDefault="00BD6EE8">
            <w:pPr>
              <w:spacing w:after="0"/>
              <w:rPr>
                <w:rFonts w:eastAsia="SimSun" w:cstheme="minorHAnsi"/>
                <w:sz w:val="16"/>
                <w:szCs w:val="16"/>
                <w:lang w:val="en-US" w:eastAsia="zh-CN"/>
              </w:rPr>
            </w:pPr>
          </w:p>
        </w:tc>
        <w:tc>
          <w:tcPr>
            <w:tcW w:w="9230" w:type="dxa"/>
          </w:tcPr>
          <w:p w14:paraId="77EB0FDD" w14:textId="77777777" w:rsidR="00BD6EE8" w:rsidRDefault="00BD6EE8">
            <w:pPr>
              <w:spacing w:after="0"/>
              <w:rPr>
                <w:rFonts w:eastAsiaTheme="minorEastAsia"/>
                <w:sz w:val="16"/>
                <w:szCs w:val="16"/>
                <w:lang w:val="en-US" w:eastAsia="zh-CN"/>
              </w:rPr>
            </w:pPr>
          </w:p>
        </w:tc>
      </w:tr>
      <w:tr w:rsidR="00BD6EE8" w14:paraId="66AC013E" w14:textId="77777777">
        <w:trPr>
          <w:trHeight w:val="253"/>
          <w:jc w:val="center"/>
        </w:trPr>
        <w:tc>
          <w:tcPr>
            <w:tcW w:w="1804" w:type="dxa"/>
          </w:tcPr>
          <w:p w14:paraId="33FC50EB" w14:textId="77777777" w:rsidR="00BD6EE8" w:rsidRDefault="00BD6EE8">
            <w:pPr>
              <w:spacing w:after="0"/>
              <w:rPr>
                <w:rFonts w:cstheme="minorHAnsi"/>
                <w:sz w:val="16"/>
                <w:szCs w:val="16"/>
              </w:rPr>
            </w:pPr>
          </w:p>
        </w:tc>
        <w:tc>
          <w:tcPr>
            <w:tcW w:w="9230" w:type="dxa"/>
          </w:tcPr>
          <w:p w14:paraId="71B92421" w14:textId="77777777" w:rsidR="00BD6EE8" w:rsidRDefault="00BD6EE8">
            <w:pPr>
              <w:spacing w:after="0"/>
              <w:rPr>
                <w:rFonts w:eastAsiaTheme="minorEastAsia"/>
                <w:sz w:val="16"/>
                <w:szCs w:val="16"/>
                <w:lang w:eastAsia="zh-CN"/>
              </w:rPr>
            </w:pPr>
          </w:p>
        </w:tc>
      </w:tr>
    </w:tbl>
    <w:p w14:paraId="6FB8A015" w14:textId="77777777" w:rsidR="00BD6EE8" w:rsidRDefault="00BD6EE8">
      <w:pPr>
        <w:pStyle w:val="0maintext0"/>
        <w:rPr>
          <w:sz w:val="20"/>
          <w:szCs w:val="20"/>
          <w:lang w:val="en-GB"/>
        </w:rPr>
      </w:pPr>
    </w:p>
    <w:p w14:paraId="18E22970" w14:textId="77777777" w:rsidR="00BD6EE8" w:rsidRDefault="00BD6EE8">
      <w:pPr>
        <w:rPr>
          <w:rFonts w:eastAsia="SimSun"/>
          <w:lang w:val="en-US" w:eastAsia="zh-CN"/>
        </w:rPr>
      </w:pPr>
    </w:p>
    <w:p w14:paraId="375C5F11" w14:textId="77777777" w:rsidR="00BD6EE8" w:rsidRDefault="0031547A">
      <w:pPr>
        <w:pStyle w:val="Heading1"/>
      </w:pPr>
      <w:bookmarkStart w:id="318" w:name="_Toc62397289"/>
      <w:bookmarkStart w:id="319" w:name="_Toc69027123"/>
      <w:bookmarkEnd w:id="13"/>
      <w:bookmarkEnd w:id="241"/>
      <w:bookmarkEnd w:id="242"/>
      <w:r>
        <w:t>Additional proposals</w:t>
      </w:r>
      <w:bookmarkEnd w:id="318"/>
      <w:bookmarkEnd w:id="319"/>
    </w:p>
    <w:p w14:paraId="6DB7DD8C" w14:textId="77777777" w:rsidR="00BD6EE8" w:rsidRDefault="0031547A">
      <w:pPr>
        <w:pStyle w:val="Heading2"/>
      </w:pPr>
      <w:bookmarkStart w:id="320" w:name="_Toc69027126"/>
      <w:bookmarkStart w:id="321" w:name="_Toc62397294"/>
      <w:r>
        <w:t>Configure an SRS with a spatial relation towards a DL PRS or SSB</w:t>
      </w:r>
    </w:p>
    <w:p w14:paraId="41BB43E9" w14:textId="77777777" w:rsidR="00BD6EE8" w:rsidRDefault="0031547A">
      <w:pPr>
        <w:pStyle w:val="Subtitle"/>
        <w:rPr>
          <w:rFonts w:ascii="Times New Roman" w:hAnsi="Times New Roman" w:cs="Times New Roman"/>
        </w:rPr>
      </w:pPr>
      <w:r>
        <w:rPr>
          <w:rFonts w:ascii="Times New Roman" w:hAnsi="Times New Roman" w:cs="Times New Roman"/>
        </w:rPr>
        <w:t>Submitted Proposals</w:t>
      </w:r>
    </w:p>
    <w:p w14:paraId="48292BD1" w14:textId="77777777" w:rsidR="00BD6EE8" w:rsidRDefault="0031547A">
      <w:pPr>
        <w:pStyle w:val="ListParagraph"/>
        <w:numPr>
          <w:ilvl w:val="0"/>
          <w:numId w:val="34"/>
        </w:numPr>
        <w:rPr>
          <w:rFonts w:eastAsia="SimSun"/>
          <w:szCs w:val="20"/>
          <w:lang w:eastAsia="zh-CN"/>
        </w:rPr>
      </w:pPr>
      <w:r>
        <w:rPr>
          <w:rFonts w:eastAsia="SimSun"/>
          <w:szCs w:val="20"/>
          <w:lang w:eastAsia="zh-CN"/>
        </w:rPr>
        <w:t xml:space="preserve">(Ericsson, </w:t>
      </w:r>
      <w:hyperlink r:id="rId157" w:history="1">
        <w:r>
          <w:rPr>
            <w:rStyle w:val="Hyperlink"/>
            <w:rFonts w:eastAsia="SimSun"/>
            <w:szCs w:val="20"/>
            <w:lang w:eastAsia="zh-CN"/>
          </w:rPr>
          <w:t>R1-2105908</w:t>
        </w:r>
      </w:hyperlink>
      <w:r>
        <w:rPr>
          <w:rFonts w:eastAsia="SimSun"/>
          <w:szCs w:val="20"/>
          <w:lang w:eastAsia="zh-CN"/>
        </w:rPr>
        <w:t>[19]) Proposal 8</w:t>
      </w:r>
      <w:r>
        <w:rPr>
          <w:rFonts w:eastAsia="SimSun"/>
          <w:szCs w:val="20"/>
          <w:lang w:eastAsia="zh-CN"/>
        </w:rPr>
        <w:tab/>
        <w:t>It shall be possible to configure an SRS with a spatial relation towards a DL PRS or SSB together with a configuration to utilize a certain UE TX TEG.</w:t>
      </w:r>
    </w:p>
    <w:p w14:paraId="6E82D986" w14:textId="77777777" w:rsidR="00BD6EE8" w:rsidRDefault="00BD6EE8">
      <w:pPr>
        <w:rPr>
          <w:lang w:val="en-US" w:eastAsia="en-US"/>
        </w:rPr>
      </w:pPr>
    </w:p>
    <w:bookmarkEnd w:id="320"/>
    <w:bookmarkEnd w:id="321"/>
    <w:p w14:paraId="2CDFD966"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22A3F14D" w14:textId="77777777" w:rsidR="00BD6EE8" w:rsidRDefault="0031547A">
      <w:pPr>
        <w:rPr>
          <w:lang w:val="en-US" w:eastAsia="en-US"/>
        </w:rPr>
      </w:pPr>
      <w:r>
        <w:t>For the estimation UE TX timing error difference, it was proposed in [19] to configure an SRS with a spatial relation towards a DL PRS or SSB together with a certain delay group, in order to support the UE to transmit each SRS towards TRPs with each delay group (i.e., antenna panel). A similar proposal was discussed in RAN#104e without a conclusion.</w:t>
      </w:r>
      <w:r>
        <w:rPr>
          <w:lang w:val="en-US" w:eastAsia="en-US"/>
        </w:rPr>
        <w:t xml:space="preserve"> Suggest further discuss the proposed enhancement, including the potential benefits and implementation issues.</w:t>
      </w:r>
    </w:p>
    <w:p w14:paraId="066CE93F" w14:textId="77777777" w:rsidR="00BD6EE8" w:rsidRDefault="00BD6EE8">
      <w:pPr>
        <w:rPr>
          <w:lang w:val="en-US" w:eastAsia="en-US"/>
        </w:rPr>
      </w:pPr>
    </w:p>
    <w:p w14:paraId="1B3CDA4C" w14:textId="77777777" w:rsidR="00BD6EE8" w:rsidRDefault="0031547A">
      <w:pPr>
        <w:pStyle w:val="Heading3"/>
      </w:pPr>
      <w:bookmarkStart w:id="322" w:name="_Toc62397295"/>
      <w:r>
        <w:rPr>
          <w:highlight w:val="yellow"/>
        </w:rPr>
        <w:t>Proposal 6.1-1</w:t>
      </w:r>
      <w:bookmarkEnd w:id="322"/>
    </w:p>
    <w:p w14:paraId="088F693C" w14:textId="77777777" w:rsidR="00BD6EE8" w:rsidRDefault="0031547A">
      <w:pPr>
        <w:pStyle w:val="ListParagraph"/>
        <w:numPr>
          <w:ilvl w:val="0"/>
          <w:numId w:val="75"/>
        </w:numPr>
        <w:rPr>
          <w:lang w:eastAsia="en-US"/>
        </w:rPr>
      </w:pPr>
      <w:r>
        <w:rPr>
          <w:lang w:eastAsia="en-US"/>
        </w:rPr>
        <w:t>Support to configure an SRS with a spatial relation towards a DL PRS or SSB together with a configuration to utilize a certain UE TX TEG</w:t>
      </w:r>
    </w:p>
    <w:p w14:paraId="00C4CB30" w14:textId="77777777" w:rsidR="00BD6EE8" w:rsidRDefault="00BD6EE8">
      <w:pPr>
        <w:pStyle w:val="ListParagraph"/>
        <w:ind w:left="644"/>
        <w:rPr>
          <w:lang w:eastAsia="en-US"/>
        </w:rPr>
      </w:pPr>
    </w:p>
    <w:p w14:paraId="18B3A03F" w14:textId="77777777" w:rsidR="00BD6EE8" w:rsidRDefault="00BD6EE8">
      <w:pPr>
        <w:pStyle w:val="ListParagraph"/>
        <w:ind w:left="644"/>
        <w:rPr>
          <w:lang w:eastAsia="en-US"/>
        </w:rPr>
      </w:pPr>
    </w:p>
    <w:p w14:paraId="3E174005" w14:textId="77777777" w:rsidR="00BD6EE8" w:rsidRDefault="0031547A">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BD6EE8" w14:paraId="4E9E1BF0" w14:textId="77777777">
        <w:trPr>
          <w:trHeight w:val="260"/>
          <w:jc w:val="center"/>
        </w:trPr>
        <w:tc>
          <w:tcPr>
            <w:tcW w:w="1804" w:type="dxa"/>
          </w:tcPr>
          <w:p w14:paraId="1CFFC876" w14:textId="77777777" w:rsidR="00BD6EE8" w:rsidRDefault="0031547A">
            <w:pPr>
              <w:spacing w:after="0"/>
              <w:rPr>
                <w:b/>
                <w:sz w:val="16"/>
                <w:szCs w:val="16"/>
              </w:rPr>
            </w:pPr>
            <w:r>
              <w:rPr>
                <w:b/>
                <w:sz w:val="16"/>
                <w:szCs w:val="16"/>
              </w:rPr>
              <w:t>Company</w:t>
            </w:r>
          </w:p>
        </w:tc>
        <w:tc>
          <w:tcPr>
            <w:tcW w:w="9230" w:type="dxa"/>
          </w:tcPr>
          <w:p w14:paraId="1BBA2159" w14:textId="77777777" w:rsidR="00BD6EE8" w:rsidRDefault="0031547A">
            <w:pPr>
              <w:spacing w:after="0"/>
              <w:rPr>
                <w:b/>
                <w:sz w:val="16"/>
                <w:szCs w:val="16"/>
              </w:rPr>
            </w:pPr>
            <w:r>
              <w:rPr>
                <w:b/>
                <w:sz w:val="16"/>
                <w:szCs w:val="16"/>
              </w:rPr>
              <w:t xml:space="preserve">Comments </w:t>
            </w:r>
          </w:p>
        </w:tc>
      </w:tr>
      <w:tr w:rsidR="00BD6EE8" w14:paraId="47426ED3" w14:textId="77777777">
        <w:trPr>
          <w:trHeight w:val="253"/>
          <w:jc w:val="center"/>
        </w:trPr>
        <w:tc>
          <w:tcPr>
            <w:tcW w:w="1804" w:type="dxa"/>
          </w:tcPr>
          <w:p w14:paraId="22A2A067" w14:textId="77777777" w:rsidR="00BD6EE8" w:rsidRDefault="00BD6EE8">
            <w:pPr>
              <w:spacing w:after="0"/>
              <w:rPr>
                <w:rFonts w:cstheme="minorHAnsi"/>
                <w:sz w:val="16"/>
                <w:szCs w:val="16"/>
              </w:rPr>
            </w:pPr>
          </w:p>
        </w:tc>
        <w:tc>
          <w:tcPr>
            <w:tcW w:w="9230" w:type="dxa"/>
          </w:tcPr>
          <w:p w14:paraId="53F05D91" w14:textId="77777777" w:rsidR="00BD6EE8" w:rsidRDefault="00BD6EE8">
            <w:pPr>
              <w:spacing w:after="0"/>
              <w:rPr>
                <w:rFonts w:eastAsiaTheme="minorEastAsia"/>
                <w:sz w:val="16"/>
                <w:szCs w:val="16"/>
                <w:lang w:eastAsia="zh-CN"/>
              </w:rPr>
            </w:pPr>
          </w:p>
        </w:tc>
      </w:tr>
      <w:tr w:rsidR="00BD6EE8" w14:paraId="51308E04" w14:textId="77777777">
        <w:trPr>
          <w:trHeight w:val="253"/>
          <w:jc w:val="center"/>
        </w:trPr>
        <w:tc>
          <w:tcPr>
            <w:tcW w:w="1804" w:type="dxa"/>
          </w:tcPr>
          <w:p w14:paraId="5AA264C0" w14:textId="77777777" w:rsidR="00BD6EE8" w:rsidRDefault="00BD6EE8">
            <w:pPr>
              <w:spacing w:after="0"/>
              <w:rPr>
                <w:rFonts w:eastAsiaTheme="minorEastAsia" w:cstheme="minorHAnsi"/>
                <w:sz w:val="16"/>
                <w:szCs w:val="16"/>
                <w:lang w:eastAsia="zh-CN"/>
              </w:rPr>
            </w:pPr>
          </w:p>
        </w:tc>
        <w:tc>
          <w:tcPr>
            <w:tcW w:w="9230" w:type="dxa"/>
          </w:tcPr>
          <w:p w14:paraId="22FFFA42" w14:textId="77777777" w:rsidR="00BD6EE8" w:rsidRDefault="00BD6EE8">
            <w:pPr>
              <w:spacing w:after="0"/>
              <w:rPr>
                <w:rFonts w:eastAsiaTheme="minorEastAsia"/>
                <w:sz w:val="16"/>
                <w:szCs w:val="16"/>
                <w:lang w:eastAsia="zh-CN"/>
              </w:rPr>
            </w:pPr>
          </w:p>
        </w:tc>
      </w:tr>
      <w:tr w:rsidR="00BD6EE8" w14:paraId="6296CDD0" w14:textId="77777777">
        <w:trPr>
          <w:trHeight w:val="253"/>
          <w:jc w:val="center"/>
        </w:trPr>
        <w:tc>
          <w:tcPr>
            <w:tcW w:w="1804" w:type="dxa"/>
          </w:tcPr>
          <w:p w14:paraId="4EC519B3" w14:textId="77777777" w:rsidR="00BD6EE8" w:rsidRDefault="00BD6EE8">
            <w:pPr>
              <w:spacing w:after="0"/>
              <w:rPr>
                <w:rFonts w:eastAsiaTheme="minorEastAsia" w:cstheme="minorHAnsi"/>
                <w:sz w:val="16"/>
                <w:szCs w:val="16"/>
                <w:lang w:eastAsia="zh-CN"/>
              </w:rPr>
            </w:pPr>
          </w:p>
        </w:tc>
        <w:tc>
          <w:tcPr>
            <w:tcW w:w="9230" w:type="dxa"/>
          </w:tcPr>
          <w:p w14:paraId="7A77D798" w14:textId="77777777" w:rsidR="00BD6EE8" w:rsidRDefault="00BD6EE8">
            <w:pPr>
              <w:spacing w:after="0"/>
              <w:rPr>
                <w:rFonts w:eastAsiaTheme="minorEastAsia"/>
                <w:sz w:val="16"/>
                <w:szCs w:val="16"/>
                <w:lang w:eastAsia="zh-CN"/>
              </w:rPr>
            </w:pPr>
          </w:p>
        </w:tc>
      </w:tr>
      <w:tr w:rsidR="00BD6EE8" w14:paraId="480DDFF3" w14:textId="77777777">
        <w:trPr>
          <w:trHeight w:val="253"/>
          <w:jc w:val="center"/>
        </w:trPr>
        <w:tc>
          <w:tcPr>
            <w:tcW w:w="1804" w:type="dxa"/>
          </w:tcPr>
          <w:p w14:paraId="4E629E78" w14:textId="77777777" w:rsidR="00BD6EE8" w:rsidRDefault="00BD6EE8">
            <w:pPr>
              <w:spacing w:after="0"/>
              <w:rPr>
                <w:rFonts w:eastAsiaTheme="minorEastAsia" w:cstheme="minorHAnsi"/>
                <w:sz w:val="16"/>
                <w:szCs w:val="16"/>
                <w:lang w:val="en-US" w:eastAsia="zh-CN"/>
              </w:rPr>
            </w:pPr>
          </w:p>
        </w:tc>
        <w:tc>
          <w:tcPr>
            <w:tcW w:w="9230" w:type="dxa"/>
          </w:tcPr>
          <w:p w14:paraId="38664FBD" w14:textId="77777777" w:rsidR="00BD6EE8" w:rsidRDefault="00BD6EE8">
            <w:pPr>
              <w:spacing w:after="0"/>
              <w:rPr>
                <w:rFonts w:eastAsiaTheme="minorEastAsia"/>
                <w:sz w:val="18"/>
                <w:szCs w:val="18"/>
                <w:lang w:eastAsia="zh-CN"/>
              </w:rPr>
            </w:pPr>
          </w:p>
        </w:tc>
      </w:tr>
    </w:tbl>
    <w:p w14:paraId="57554265" w14:textId="77777777" w:rsidR="00BD6EE8" w:rsidRDefault="00BD6EE8">
      <w:pPr>
        <w:rPr>
          <w:lang w:eastAsia="en-US"/>
        </w:rPr>
      </w:pPr>
    </w:p>
    <w:p w14:paraId="7CE103B7" w14:textId="77777777" w:rsidR="00BD6EE8" w:rsidRDefault="0031547A">
      <w:pPr>
        <w:pStyle w:val="Heading2"/>
      </w:pPr>
      <w:bookmarkStart w:id="323" w:name="_Toc62397296"/>
      <w:bookmarkStart w:id="324" w:name="_Toc69027127"/>
      <w:r>
        <w:t>Beam and delay group sweeping</w:t>
      </w:r>
      <w:bookmarkEnd w:id="323"/>
      <w:bookmarkEnd w:id="324"/>
    </w:p>
    <w:p w14:paraId="5F587A51" w14:textId="77777777" w:rsidR="00BD6EE8" w:rsidRDefault="0031547A">
      <w:pPr>
        <w:pStyle w:val="Subtitle"/>
        <w:rPr>
          <w:rFonts w:ascii="Times New Roman" w:hAnsi="Times New Roman" w:cs="Times New Roman"/>
        </w:rPr>
      </w:pPr>
      <w:bookmarkStart w:id="325" w:name="_Toc69027128"/>
      <w:bookmarkStart w:id="326" w:name="_Toc62397298"/>
      <w:bookmarkStart w:id="327" w:name="_Toc48211472"/>
      <w:bookmarkEnd w:id="7"/>
      <w:bookmarkEnd w:id="8"/>
      <w:r>
        <w:rPr>
          <w:rFonts w:ascii="Times New Roman" w:hAnsi="Times New Roman" w:cs="Times New Roman"/>
        </w:rPr>
        <w:t>Submitted Proposals</w:t>
      </w:r>
    </w:p>
    <w:p w14:paraId="6059528F"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(Ericsson, </w:t>
      </w:r>
      <w:hyperlink r:id="rId158" w:history="1">
        <w:r>
          <w:rPr>
            <w:rStyle w:val="Hyperlink"/>
            <w:rFonts w:eastAsia="SimSun"/>
            <w:szCs w:val="20"/>
            <w:lang w:eastAsia="zh-CN"/>
          </w:rPr>
          <w:t>R1-2105908</w:t>
        </w:r>
      </w:hyperlink>
      <w:r>
        <w:rPr>
          <w:rFonts w:eastAsia="SimSun"/>
          <w:szCs w:val="20"/>
          <w:lang w:eastAsia="zh-CN"/>
        </w:rPr>
        <w:t>[19]) Proposal 9</w:t>
      </w:r>
      <w:r>
        <w:rPr>
          <w:rFonts w:eastAsia="SimSun"/>
          <w:szCs w:val="20"/>
          <w:lang w:eastAsia="zh-CN"/>
        </w:rPr>
        <w:tab/>
        <w:t>Support SRS with beam and UE TX TEG sweeping.</w:t>
      </w:r>
    </w:p>
    <w:p w14:paraId="5DC12FAF" w14:textId="77777777" w:rsidR="00BD6EE8" w:rsidRDefault="00BD6EE8">
      <w:pPr>
        <w:pStyle w:val="Subtitle"/>
        <w:rPr>
          <w:rFonts w:ascii="Times New Roman" w:hAnsi="Times New Roman" w:cs="Times New Roman"/>
        </w:rPr>
      </w:pPr>
    </w:p>
    <w:p w14:paraId="574F3074"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1402B0DA" w14:textId="77777777" w:rsidR="00BD6EE8" w:rsidRDefault="0031547A">
      <w:r>
        <w:t xml:space="preserve">In [19], beam and UE TX TEG sweeping is supported for the SRS to reduce positioning overhead for multi antenna panel SRS transmission scheme. </w:t>
      </w:r>
    </w:p>
    <w:p w14:paraId="46476573" w14:textId="77777777" w:rsidR="00BD6EE8" w:rsidRDefault="00BD6EE8"/>
    <w:p w14:paraId="3C0BC6D7" w14:textId="77777777" w:rsidR="00BD6EE8" w:rsidRDefault="0031547A">
      <w:pPr>
        <w:pStyle w:val="Heading3"/>
      </w:pPr>
      <w:r>
        <w:rPr>
          <w:highlight w:val="yellow"/>
        </w:rPr>
        <w:lastRenderedPageBreak/>
        <w:t>Proposal 6.2-1</w:t>
      </w:r>
    </w:p>
    <w:p w14:paraId="2AD80CAF" w14:textId="77777777" w:rsidR="00BD6EE8" w:rsidRDefault="0031547A">
      <w:pPr>
        <w:pStyle w:val="ListParagraph"/>
        <w:numPr>
          <w:ilvl w:val="0"/>
          <w:numId w:val="75"/>
        </w:numPr>
        <w:rPr>
          <w:lang w:eastAsia="en-US"/>
        </w:rPr>
      </w:pPr>
      <w:r>
        <w:rPr>
          <w:lang w:eastAsia="en-US"/>
        </w:rPr>
        <w:t xml:space="preserve">Study whether and how to support beam and UE TX TEG sweeping for the transmission of the UL </w:t>
      </w:r>
      <w:proofErr w:type="spellStart"/>
      <w:r>
        <w:rPr>
          <w:lang w:eastAsia="en-US"/>
        </w:rPr>
        <w:t>Positionig</w:t>
      </w:r>
      <w:proofErr w:type="spellEnd"/>
      <w:r>
        <w:rPr>
          <w:lang w:eastAsia="en-US"/>
        </w:rPr>
        <w:t xml:space="preserve"> SRS.</w:t>
      </w:r>
    </w:p>
    <w:p w14:paraId="3D6B629A" w14:textId="77777777" w:rsidR="00BD6EE8" w:rsidRDefault="00BD6EE8">
      <w:pPr>
        <w:rPr>
          <w:lang w:val="en-US" w:eastAsia="en-US"/>
        </w:rPr>
      </w:pPr>
    </w:p>
    <w:p w14:paraId="5BB27D4B"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BD6EE8" w14:paraId="23AE0E24" w14:textId="77777777">
        <w:trPr>
          <w:jc w:val="center"/>
        </w:trPr>
        <w:tc>
          <w:tcPr>
            <w:tcW w:w="2300" w:type="dxa"/>
          </w:tcPr>
          <w:p w14:paraId="697D8DCB" w14:textId="77777777" w:rsidR="00BD6EE8" w:rsidRDefault="0031547A">
            <w:pPr>
              <w:spacing w:after="0"/>
              <w:rPr>
                <w:b/>
                <w:sz w:val="16"/>
                <w:szCs w:val="16"/>
              </w:rPr>
            </w:pPr>
            <w:r>
              <w:rPr>
                <w:b/>
                <w:sz w:val="16"/>
                <w:szCs w:val="16"/>
              </w:rPr>
              <w:t>Company</w:t>
            </w:r>
          </w:p>
        </w:tc>
        <w:tc>
          <w:tcPr>
            <w:tcW w:w="8598" w:type="dxa"/>
          </w:tcPr>
          <w:p w14:paraId="10B5A600" w14:textId="77777777" w:rsidR="00BD6EE8" w:rsidRDefault="0031547A">
            <w:pPr>
              <w:spacing w:after="0"/>
              <w:rPr>
                <w:b/>
                <w:sz w:val="16"/>
                <w:szCs w:val="16"/>
              </w:rPr>
            </w:pPr>
            <w:r>
              <w:rPr>
                <w:b/>
                <w:sz w:val="16"/>
                <w:szCs w:val="16"/>
              </w:rPr>
              <w:t xml:space="preserve">Comments </w:t>
            </w:r>
          </w:p>
        </w:tc>
      </w:tr>
      <w:tr w:rsidR="00BD6EE8" w14:paraId="16A98541" w14:textId="77777777">
        <w:trPr>
          <w:trHeight w:val="185"/>
          <w:jc w:val="center"/>
        </w:trPr>
        <w:tc>
          <w:tcPr>
            <w:tcW w:w="2300" w:type="dxa"/>
          </w:tcPr>
          <w:p w14:paraId="67614122" w14:textId="77777777" w:rsidR="00BD6EE8" w:rsidRDefault="00BD6EE8">
            <w:pPr>
              <w:spacing w:after="0"/>
              <w:rPr>
                <w:rFonts w:eastAsiaTheme="minorEastAsia" w:cstheme="minorHAnsi"/>
                <w:sz w:val="16"/>
                <w:szCs w:val="16"/>
                <w:lang w:eastAsia="zh-CN"/>
              </w:rPr>
            </w:pPr>
          </w:p>
        </w:tc>
        <w:tc>
          <w:tcPr>
            <w:tcW w:w="8598" w:type="dxa"/>
          </w:tcPr>
          <w:p w14:paraId="190CAF30" w14:textId="77777777" w:rsidR="00BD6EE8" w:rsidRDefault="00BD6EE8">
            <w:pPr>
              <w:spacing w:after="0"/>
              <w:rPr>
                <w:rFonts w:eastAsiaTheme="minorEastAsia"/>
                <w:sz w:val="16"/>
                <w:szCs w:val="16"/>
                <w:lang w:eastAsia="zh-CN"/>
              </w:rPr>
            </w:pPr>
          </w:p>
        </w:tc>
      </w:tr>
      <w:tr w:rsidR="00BD6EE8" w14:paraId="46192744" w14:textId="77777777">
        <w:trPr>
          <w:trHeight w:val="185"/>
          <w:jc w:val="center"/>
        </w:trPr>
        <w:tc>
          <w:tcPr>
            <w:tcW w:w="2300" w:type="dxa"/>
          </w:tcPr>
          <w:p w14:paraId="0069C6AA" w14:textId="77777777" w:rsidR="00BD6EE8" w:rsidRDefault="00BD6EE8">
            <w:pPr>
              <w:spacing w:after="0"/>
              <w:rPr>
                <w:rFonts w:eastAsiaTheme="minorEastAsia" w:cstheme="minorHAnsi"/>
                <w:sz w:val="16"/>
                <w:szCs w:val="16"/>
                <w:lang w:eastAsia="zh-CN"/>
              </w:rPr>
            </w:pPr>
          </w:p>
        </w:tc>
        <w:tc>
          <w:tcPr>
            <w:tcW w:w="8598" w:type="dxa"/>
          </w:tcPr>
          <w:p w14:paraId="74F71623" w14:textId="77777777" w:rsidR="00BD6EE8" w:rsidRDefault="00BD6EE8">
            <w:pPr>
              <w:spacing w:after="0"/>
              <w:rPr>
                <w:rFonts w:eastAsiaTheme="minorEastAsia"/>
                <w:sz w:val="16"/>
                <w:szCs w:val="16"/>
                <w:lang w:eastAsia="zh-CN"/>
              </w:rPr>
            </w:pPr>
          </w:p>
        </w:tc>
      </w:tr>
      <w:tr w:rsidR="00BD6EE8" w14:paraId="219CE49A" w14:textId="77777777">
        <w:trPr>
          <w:trHeight w:val="185"/>
          <w:jc w:val="center"/>
        </w:trPr>
        <w:tc>
          <w:tcPr>
            <w:tcW w:w="2300" w:type="dxa"/>
          </w:tcPr>
          <w:p w14:paraId="4E0428CE" w14:textId="77777777" w:rsidR="00BD6EE8" w:rsidRDefault="00BD6EE8">
            <w:pPr>
              <w:spacing w:after="0"/>
              <w:rPr>
                <w:rFonts w:eastAsiaTheme="minorEastAsia" w:cstheme="minorHAnsi"/>
                <w:sz w:val="16"/>
                <w:szCs w:val="16"/>
                <w:lang w:eastAsia="zh-CN"/>
              </w:rPr>
            </w:pPr>
          </w:p>
        </w:tc>
        <w:tc>
          <w:tcPr>
            <w:tcW w:w="8598" w:type="dxa"/>
          </w:tcPr>
          <w:p w14:paraId="109E3D28" w14:textId="77777777" w:rsidR="00BD6EE8" w:rsidRDefault="00BD6EE8">
            <w:pPr>
              <w:spacing w:after="0"/>
              <w:rPr>
                <w:rFonts w:eastAsiaTheme="minorEastAsia"/>
                <w:sz w:val="16"/>
                <w:szCs w:val="16"/>
                <w:lang w:eastAsia="zh-CN"/>
              </w:rPr>
            </w:pPr>
          </w:p>
        </w:tc>
      </w:tr>
      <w:tr w:rsidR="00BD6EE8" w14:paraId="4A252C98" w14:textId="77777777">
        <w:trPr>
          <w:trHeight w:val="185"/>
          <w:jc w:val="center"/>
        </w:trPr>
        <w:tc>
          <w:tcPr>
            <w:tcW w:w="2300" w:type="dxa"/>
          </w:tcPr>
          <w:p w14:paraId="1AFA9CD9" w14:textId="77777777" w:rsidR="00BD6EE8" w:rsidRDefault="00BD6EE8">
            <w:pPr>
              <w:spacing w:after="0"/>
              <w:rPr>
                <w:rFonts w:eastAsiaTheme="minorEastAsia" w:cstheme="minorHAnsi"/>
                <w:sz w:val="16"/>
                <w:szCs w:val="16"/>
                <w:lang w:eastAsia="zh-CN"/>
              </w:rPr>
            </w:pPr>
          </w:p>
        </w:tc>
        <w:tc>
          <w:tcPr>
            <w:tcW w:w="8598" w:type="dxa"/>
          </w:tcPr>
          <w:p w14:paraId="1B5FED74" w14:textId="77777777" w:rsidR="00BD6EE8" w:rsidRDefault="00BD6EE8">
            <w:pPr>
              <w:spacing w:after="0"/>
              <w:rPr>
                <w:rFonts w:eastAsiaTheme="minorEastAsia"/>
                <w:sz w:val="16"/>
                <w:szCs w:val="16"/>
                <w:lang w:eastAsia="zh-CN"/>
              </w:rPr>
            </w:pPr>
          </w:p>
        </w:tc>
      </w:tr>
      <w:tr w:rsidR="00BD6EE8" w14:paraId="50801F36" w14:textId="77777777">
        <w:trPr>
          <w:trHeight w:val="185"/>
          <w:jc w:val="center"/>
        </w:trPr>
        <w:tc>
          <w:tcPr>
            <w:tcW w:w="2300" w:type="dxa"/>
          </w:tcPr>
          <w:p w14:paraId="0F2C9891" w14:textId="77777777" w:rsidR="00BD6EE8" w:rsidRDefault="00BD6EE8">
            <w:pPr>
              <w:spacing w:after="0"/>
              <w:rPr>
                <w:rFonts w:eastAsiaTheme="minorEastAsia" w:cstheme="minorHAnsi"/>
                <w:sz w:val="16"/>
                <w:szCs w:val="16"/>
                <w:lang w:eastAsia="zh-CN"/>
              </w:rPr>
            </w:pPr>
          </w:p>
        </w:tc>
        <w:tc>
          <w:tcPr>
            <w:tcW w:w="8598" w:type="dxa"/>
          </w:tcPr>
          <w:p w14:paraId="3CE5A1E2" w14:textId="77777777" w:rsidR="00BD6EE8" w:rsidRDefault="00BD6EE8">
            <w:pPr>
              <w:spacing w:after="0"/>
              <w:rPr>
                <w:rFonts w:eastAsiaTheme="minorEastAsia"/>
                <w:sz w:val="16"/>
                <w:szCs w:val="16"/>
                <w:lang w:eastAsia="zh-CN"/>
              </w:rPr>
            </w:pPr>
          </w:p>
        </w:tc>
      </w:tr>
    </w:tbl>
    <w:p w14:paraId="5E3A38BA" w14:textId="77777777" w:rsidR="00BD6EE8" w:rsidRDefault="00BD6EE8">
      <w:pPr>
        <w:rPr>
          <w:lang w:eastAsia="en-US"/>
        </w:rPr>
      </w:pPr>
    </w:p>
    <w:p w14:paraId="7A9F16CD" w14:textId="77777777" w:rsidR="00BD6EE8" w:rsidRDefault="00BD6EE8">
      <w:pPr>
        <w:rPr>
          <w:lang w:val="en-US" w:eastAsia="en-US"/>
        </w:rPr>
      </w:pPr>
      <w:bookmarkStart w:id="328" w:name="_Toc69027125"/>
      <w:bookmarkStart w:id="329" w:name="_Toc62397292"/>
      <w:bookmarkStart w:id="330" w:name="_Toc62397299"/>
      <w:bookmarkStart w:id="331" w:name="_Toc69027129"/>
      <w:bookmarkStart w:id="332" w:name="_Toc54552966"/>
      <w:bookmarkStart w:id="333" w:name="_Toc54553088"/>
      <w:bookmarkStart w:id="334" w:name="_Hlk62117352"/>
      <w:bookmarkEnd w:id="325"/>
      <w:bookmarkEnd w:id="326"/>
    </w:p>
    <w:p w14:paraId="443AB181" w14:textId="77777777" w:rsidR="00BD6EE8" w:rsidRDefault="0031547A">
      <w:pPr>
        <w:pStyle w:val="Heading1"/>
      </w:pPr>
      <w:r>
        <w:t>LS To/From other WGs</w:t>
      </w:r>
    </w:p>
    <w:p w14:paraId="1AB88598" w14:textId="77777777" w:rsidR="00BD6EE8" w:rsidRDefault="0031547A">
      <w:pPr>
        <w:pStyle w:val="Heading2"/>
      </w:pPr>
      <w:r>
        <w:t>Reply LS SA2 (R1-2102306)</w:t>
      </w:r>
    </w:p>
    <w:p w14:paraId="33E9E8FE" w14:textId="77777777" w:rsidR="00BD6EE8" w:rsidRDefault="0031547A">
      <w:pPr>
        <w:pStyle w:val="Subtitle"/>
        <w:rPr>
          <w:rFonts w:ascii="Times New Roman" w:hAnsi="Times New Roman" w:cs="Times New Roman"/>
        </w:rPr>
      </w:pPr>
      <w:r>
        <w:rPr>
          <w:rFonts w:ascii="Times New Roman" w:hAnsi="Times New Roman" w:cs="Times New Roman"/>
        </w:rPr>
        <w:t>Background</w:t>
      </w:r>
    </w:p>
    <w:p w14:paraId="2F9C2AC5" w14:textId="77777777" w:rsidR="00BD6EE8" w:rsidRDefault="0031547A">
      <w:r>
        <w:t>In the LS from SA2 (R1-2102306), SA2 asks RAN1 and RAN2 whether support can be provided for a scheduled location time as part of Rel-17 and as defined in the attached CR to TS 23.273.</w:t>
      </w:r>
    </w:p>
    <w:p w14:paraId="1521A0E2" w14:textId="77777777" w:rsidR="00BD6EE8" w:rsidRDefault="0031547A">
      <w:pPr>
        <w:pStyle w:val="Subtitle"/>
        <w:rPr>
          <w:rFonts w:ascii="Times New Roman" w:hAnsi="Times New Roman" w:cs="Times New Roman"/>
        </w:rPr>
      </w:pPr>
      <w:r>
        <w:rPr>
          <w:rFonts w:ascii="Times New Roman" w:hAnsi="Times New Roman" w:cs="Times New Roman"/>
        </w:rPr>
        <w:t>Submitted Proposals</w:t>
      </w:r>
    </w:p>
    <w:p w14:paraId="4625C55C" w14:textId="77777777" w:rsidR="00BD6EE8" w:rsidRDefault="0031547A">
      <w:pPr>
        <w:pStyle w:val="3GPPAgreements"/>
        <w:numPr>
          <w:ilvl w:val="0"/>
          <w:numId w:val="37"/>
        </w:numPr>
      </w:pPr>
      <w:r>
        <w:rPr>
          <w:rFonts w:hint="eastAsia"/>
        </w:rPr>
        <w:t xml:space="preserve">(Qualcomm, </w:t>
      </w:r>
      <w:hyperlink r:id="rId159" w:history="1">
        <w:r>
          <w:rPr>
            <w:rStyle w:val="Hyperlink"/>
          </w:rPr>
          <w:t>R1-2104671</w:t>
        </w:r>
      </w:hyperlink>
      <w:r>
        <w:rPr>
          <w:rFonts w:hint="eastAsia"/>
        </w:rPr>
        <w:t xml:space="preserve">[6]) </w:t>
      </w:r>
      <w:r>
        <w:t xml:space="preserve">Proposal 9: Send a draft Reply LS: </w:t>
      </w:r>
    </w:p>
    <w:p w14:paraId="32112A4C" w14:textId="77777777" w:rsidR="00BD6EE8" w:rsidRDefault="0031547A">
      <w:pPr>
        <w:pStyle w:val="3GPPAgreements"/>
        <w:numPr>
          <w:ilvl w:val="1"/>
          <w:numId w:val="37"/>
        </w:numPr>
      </w:pPr>
      <w:r>
        <w:t xml:space="preserve">RAN1 thanks SA2 for their LS on Scheduling Location in Advance to reduce Latency. </w:t>
      </w:r>
    </w:p>
    <w:p w14:paraId="57907136" w14:textId="77777777" w:rsidR="00BD6EE8" w:rsidRDefault="0031547A">
      <w:pPr>
        <w:pStyle w:val="3GPPAgreements"/>
        <w:numPr>
          <w:ilvl w:val="1"/>
          <w:numId w:val="37"/>
        </w:numPr>
      </w:pPr>
      <w: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5B540905" w14:textId="77777777" w:rsidR="00BD6EE8" w:rsidRDefault="0031547A">
      <w:pPr>
        <w:pStyle w:val="3GPPAgreements"/>
        <w:numPr>
          <w:ilvl w:val="0"/>
          <w:numId w:val="37"/>
        </w:numPr>
      </w:pPr>
      <w:r>
        <w:rPr>
          <w:rFonts w:hint="eastAsia"/>
        </w:rPr>
        <w:t xml:space="preserve">(Qualcomm, </w:t>
      </w:r>
      <w:hyperlink r:id="rId160" w:history="1">
        <w:r>
          <w:rPr>
            <w:rStyle w:val="Hyperlink"/>
          </w:rPr>
          <w:t>R1-2104671</w:t>
        </w:r>
      </w:hyperlink>
      <w:r>
        <w:rPr>
          <w:rFonts w:hint="eastAsia"/>
        </w:rPr>
        <w:t xml:space="preserve">[6]) </w:t>
      </w:r>
      <w:r>
        <w:t xml:space="preserve">Proposal 10: Send a draft Reply LS: </w:t>
      </w:r>
    </w:p>
    <w:p w14:paraId="41EAEDF1" w14:textId="77777777" w:rsidR="00BD6EE8" w:rsidRDefault="0031547A">
      <w:pPr>
        <w:pStyle w:val="3GPPAgreements"/>
        <w:numPr>
          <w:ilvl w:val="1"/>
          <w:numId w:val="37"/>
        </w:numPr>
      </w:pPr>
      <w:r>
        <w:t>For UE-based positioning, a UE is expected to report a location estimate which is valid for the requested “Location Time”.</w:t>
      </w:r>
    </w:p>
    <w:p w14:paraId="6CB70A51" w14:textId="77777777" w:rsidR="00BD6EE8" w:rsidRDefault="00BD6EE8">
      <w:pPr>
        <w:rPr>
          <w:lang w:val="en-US" w:eastAsia="en-US"/>
        </w:rPr>
      </w:pPr>
    </w:p>
    <w:p w14:paraId="4513C87A"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22FEBE53" w14:textId="77777777" w:rsidR="00BD6EE8" w:rsidRDefault="0031547A">
      <w:pPr>
        <w:rPr>
          <w:lang w:eastAsia="en-US"/>
        </w:rPr>
      </w:pPr>
      <w:r>
        <w:rPr>
          <w:lang w:eastAsia="en-US"/>
        </w:rPr>
        <w:t xml:space="preserve">The proposals can be discussed in the email thread for the reply LS to SA2. </w:t>
      </w:r>
    </w:p>
    <w:p w14:paraId="21D82D01" w14:textId="77777777" w:rsidR="00BD6EE8" w:rsidRDefault="00BD6EE8"/>
    <w:p w14:paraId="7D433156"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BD6EE8" w14:paraId="0179AD7D" w14:textId="77777777">
        <w:trPr>
          <w:jc w:val="center"/>
        </w:trPr>
        <w:tc>
          <w:tcPr>
            <w:tcW w:w="2300" w:type="dxa"/>
          </w:tcPr>
          <w:p w14:paraId="15C8B65E" w14:textId="77777777" w:rsidR="00BD6EE8" w:rsidRDefault="0031547A">
            <w:pPr>
              <w:spacing w:after="0"/>
              <w:rPr>
                <w:b/>
                <w:sz w:val="16"/>
                <w:szCs w:val="16"/>
              </w:rPr>
            </w:pPr>
            <w:r>
              <w:rPr>
                <w:b/>
                <w:sz w:val="16"/>
                <w:szCs w:val="16"/>
              </w:rPr>
              <w:t>Company</w:t>
            </w:r>
          </w:p>
        </w:tc>
        <w:tc>
          <w:tcPr>
            <w:tcW w:w="8598" w:type="dxa"/>
          </w:tcPr>
          <w:p w14:paraId="5008ED05" w14:textId="77777777" w:rsidR="00BD6EE8" w:rsidRDefault="0031547A">
            <w:pPr>
              <w:spacing w:after="0"/>
              <w:rPr>
                <w:b/>
                <w:sz w:val="16"/>
                <w:szCs w:val="16"/>
              </w:rPr>
            </w:pPr>
            <w:r>
              <w:rPr>
                <w:b/>
                <w:sz w:val="16"/>
                <w:szCs w:val="16"/>
              </w:rPr>
              <w:t xml:space="preserve">Comments </w:t>
            </w:r>
          </w:p>
        </w:tc>
      </w:tr>
      <w:tr w:rsidR="00BD6EE8" w14:paraId="2E076665" w14:textId="77777777">
        <w:trPr>
          <w:trHeight w:val="185"/>
          <w:jc w:val="center"/>
        </w:trPr>
        <w:tc>
          <w:tcPr>
            <w:tcW w:w="2300" w:type="dxa"/>
          </w:tcPr>
          <w:p w14:paraId="340151A1"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14:paraId="31A55054" w14:textId="77777777" w:rsidR="00BD6EE8" w:rsidRDefault="0031547A">
            <w:pPr>
              <w:spacing w:after="0"/>
              <w:rPr>
                <w:rFonts w:eastAsiaTheme="minorEastAsia"/>
                <w:sz w:val="16"/>
                <w:szCs w:val="16"/>
                <w:lang w:eastAsia="zh-CN"/>
              </w:rPr>
            </w:pPr>
            <w:r>
              <w:rPr>
                <w:rFonts w:eastAsiaTheme="minorEastAsia"/>
                <w:sz w:val="16"/>
                <w:szCs w:val="16"/>
                <w:lang w:eastAsia="zh-CN"/>
              </w:rPr>
              <w:t>Where is the attached CR? I don’t find the attached CR in the LS</w:t>
            </w:r>
          </w:p>
        </w:tc>
      </w:tr>
      <w:tr w:rsidR="00BD6EE8" w14:paraId="70D0473B" w14:textId="77777777">
        <w:trPr>
          <w:trHeight w:val="185"/>
          <w:jc w:val="center"/>
        </w:trPr>
        <w:tc>
          <w:tcPr>
            <w:tcW w:w="2300" w:type="dxa"/>
          </w:tcPr>
          <w:p w14:paraId="6CEFF18A"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C123035"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BD6EE8" w14:paraId="237BE3EC" w14:textId="77777777">
        <w:trPr>
          <w:trHeight w:val="185"/>
          <w:jc w:val="center"/>
        </w:trPr>
        <w:tc>
          <w:tcPr>
            <w:tcW w:w="2300" w:type="dxa"/>
          </w:tcPr>
          <w:p w14:paraId="01498472" w14:textId="77777777" w:rsidR="00BD6EE8" w:rsidRDefault="00BD6EE8">
            <w:pPr>
              <w:spacing w:after="0"/>
              <w:rPr>
                <w:rFonts w:eastAsiaTheme="minorEastAsia" w:cstheme="minorHAnsi"/>
                <w:sz w:val="16"/>
                <w:szCs w:val="16"/>
                <w:lang w:eastAsia="zh-CN"/>
              </w:rPr>
            </w:pPr>
          </w:p>
        </w:tc>
        <w:tc>
          <w:tcPr>
            <w:tcW w:w="8598" w:type="dxa"/>
          </w:tcPr>
          <w:p w14:paraId="7C6AAD00" w14:textId="77777777" w:rsidR="00BD6EE8" w:rsidRDefault="00BD6EE8">
            <w:pPr>
              <w:spacing w:after="0"/>
              <w:rPr>
                <w:rFonts w:eastAsiaTheme="minorEastAsia"/>
                <w:sz w:val="16"/>
                <w:szCs w:val="16"/>
                <w:lang w:eastAsia="zh-CN"/>
              </w:rPr>
            </w:pPr>
          </w:p>
        </w:tc>
      </w:tr>
      <w:tr w:rsidR="00BD6EE8" w14:paraId="6D2199C5" w14:textId="77777777">
        <w:trPr>
          <w:trHeight w:val="185"/>
          <w:jc w:val="center"/>
        </w:trPr>
        <w:tc>
          <w:tcPr>
            <w:tcW w:w="2300" w:type="dxa"/>
          </w:tcPr>
          <w:p w14:paraId="62E38A9B" w14:textId="77777777" w:rsidR="00BD6EE8" w:rsidRDefault="00BD6EE8">
            <w:pPr>
              <w:spacing w:after="0"/>
              <w:rPr>
                <w:rFonts w:eastAsiaTheme="minorEastAsia" w:cstheme="minorHAnsi"/>
                <w:sz w:val="16"/>
                <w:szCs w:val="16"/>
                <w:lang w:eastAsia="zh-CN"/>
              </w:rPr>
            </w:pPr>
          </w:p>
        </w:tc>
        <w:tc>
          <w:tcPr>
            <w:tcW w:w="8598" w:type="dxa"/>
          </w:tcPr>
          <w:p w14:paraId="4E494D26" w14:textId="77777777" w:rsidR="00BD6EE8" w:rsidRDefault="00BD6EE8">
            <w:pPr>
              <w:spacing w:after="0"/>
              <w:rPr>
                <w:rFonts w:eastAsiaTheme="minorEastAsia"/>
                <w:sz w:val="16"/>
                <w:szCs w:val="16"/>
                <w:lang w:eastAsia="zh-CN"/>
              </w:rPr>
            </w:pPr>
          </w:p>
        </w:tc>
      </w:tr>
      <w:tr w:rsidR="00BD6EE8" w14:paraId="59851400" w14:textId="77777777">
        <w:trPr>
          <w:trHeight w:val="185"/>
          <w:jc w:val="center"/>
        </w:trPr>
        <w:tc>
          <w:tcPr>
            <w:tcW w:w="2300" w:type="dxa"/>
          </w:tcPr>
          <w:p w14:paraId="3D151B25" w14:textId="77777777" w:rsidR="00BD6EE8" w:rsidRDefault="00BD6EE8">
            <w:pPr>
              <w:spacing w:after="0"/>
              <w:rPr>
                <w:rFonts w:eastAsiaTheme="minorEastAsia" w:cstheme="minorHAnsi"/>
                <w:sz w:val="16"/>
                <w:szCs w:val="16"/>
                <w:lang w:eastAsia="zh-CN"/>
              </w:rPr>
            </w:pPr>
          </w:p>
        </w:tc>
        <w:tc>
          <w:tcPr>
            <w:tcW w:w="8598" w:type="dxa"/>
          </w:tcPr>
          <w:p w14:paraId="6DBF2897" w14:textId="77777777" w:rsidR="00BD6EE8" w:rsidRDefault="00BD6EE8">
            <w:pPr>
              <w:spacing w:after="0"/>
              <w:rPr>
                <w:rFonts w:eastAsiaTheme="minorEastAsia"/>
                <w:sz w:val="16"/>
                <w:szCs w:val="16"/>
                <w:lang w:eastAsia="zh-CN"/>
              </w:rPr>
            </w:pPr>
          </w:p>
        </w:tc>
      </w:tr>
    </w:tbl>
    <w:p w14:paraId="615D3A9C" w14:textId="77777777" w:rsidR="00BD6EE8" w:rsidRDefault="00BD6EE8">
      <w:pPr>
        <w:rPr>
          <w:lang w:eastAsia="en-US"/>
        </w:rPr>
      </w:pPr>
    </w:p>
    <w:p w14:paraId="509E611E" w14:textId="77777777" w:rsidR="00BD6EE8" w:rsidRDefault="00BD6EE8">
      <w:pPr>
        <w:rPr>
          <w:lang w:val="en-US" w:eastAsia="en-US"/>
        </w:rPr>
      </w:pPr>
    </w:p>
    <w:bookmarkEnd w:id="328"/>
    <w:bookmarkEnd w:id="329"/>
    <w:p w14:paraId="67008BB2" w14:textId="77777777" w:rsidR="00BD6EE8" w:rsidRDefault="00BD6EE8">
      <w:pPr>
        <w:rPr>
          <w:sz w:val="18"/>
          <w:szCs w:val="18"/>
        </w:rPr>
      </w:pPr>
    </w:p>
    <w:p w14:paraId="1AFC16AA" w14:textId="77777777" w:rsidR="00BD6EE8" w:rsidRDefault="0031547A">
      <w:pPr>
        <w:pStyle w:val="Heading1"/>
      </w:pPr>
      <w:r>
        <w:lastRenderedPageBreak/>
        <w:t>References</w:t>
      </w:r>
      <w:bookmarkEnd w:id="330"/>
      <w:bookmarkEnd w:id="331"/>
    </w:p>
    <w:p w14:paraId="53FE39EB" w14:textId="77777777" w:rsidR="00BD6EE8" w:rsidRDefault="00BA64EF">
      <w:pPr>
        <w:pStyle w:val="ListParagraph"/>
        <w:numPr>
          <w:ilvl w:val="0"/>
          <w:numId w:val="81"/>
        </w:numPr>
        <w:rPr>
          <w:lang w:eastAsia="en-US"/>
        </w:rPr>
      </w:pPr>
      <w:hyperlink r:id="rId161" w:history="1">
        <w:r w:rsidR="0031547A">
          <w:rPr>
            <w:rStyle w:val="Hyperlink"/>
            <w:lang w:eastAsia="en-US"/>
          </w:rPr>
          <w:t>R1-2104277</w:t>
        </w:r>
      </w:hyperlink>
      <w:r w:rsidR="0031547A">
        <w:rPr>
          <w:lang w:eastAsia="en-US"/>
        </w:rPr>
        <w:tab/>
        <w:t>Enhancement to mitigate gNB and UE Rx/Tx timing error</w:t>
      </w:r>
      <w:r w:rsidR="0031547A">
        <w:rPr>
          <w:lang w:eastAsia="en-US"/>
        </w:rPr>
        <w:tab/>
        <w:t xml:space="preserve">Huawei, </w:t>
      </w:r>
      <w:proofErr w:type="spellStart"/>
      <w:r w:rsidR="0031547A">
        <w:rPr>
          <w:lang w:eastAsia="en-US"/>
        </w:rPr>
        <w:t>HiSilicon</w:t>
      </w:r>
      <w:proofErr w:type="spellEnd"/>
    </w:p>
    <w:p w14:paraId="5B00D51F" w14:textId="77777777" w:rsidR="00BD6EE8" w:rsidRDefault="00BA64EF">
      <w:pPr>
        <w:pStyle w:val="ListParagraph"/>
        <w:numPr>
          <w:ilvl w:val="0"/>
          <w:numId w:val="81"/>
        </w:numPr>
        <w:rPr>
          <w:lang w:eastAsia="en-US"/>
        </w:rPr>
      </w:pPr>
      <w:hyperlink r:id="rId162" w:history="1">
        <w:r w:rsidR="0031547A">
          <w:rPr>
            <w:rStyle w:val="Hyperlink"/>
            <w:lang w:eastAsia="en-US"/>
          </w:rPr>
          <w:t>R1-2104359</w:t>
        </w:r>
      </w:hyperlink>
      <w:r w:rsidR="0031547A">
        <w:rPr>
          <w:lang w:eastAsia="en-US"/>
        </w:rPr>
        <w:tab/>
        <w:t xml:space="preserve">Discussion </w:t>
      </w:r>
      <w:proofErr w:type="gramStart"/>
      <w:r w:rsidR="0031547A">
        <w:rPr>
          <w:lang w:eastAsia="en-US"/>
        </w:rPr>
        <w:t>on  potential</w:t>
      </w:r>
      <w:proofErr w:type="gramEnd"/>
      <w:r w:rsidR="0031547A">
        <w:rPr>
          <w:lang w:eastAsia="en-US"/>
        </w:rPr>
        <w:t xml:space="preserve"> enhancements for RX/TX timing delay mitigating</w:t>
      </w:r>
      <w:r w:rsidR="0031547A">
        <w:rPr>
          <w:lang w:eastAsia="en-US"/>
        </w:rPr>
        <w:tab/>
        <w:t>vivo</w:t>
      </w:r>
    </w:p>
    <w:p w14:paraId="49FCDD8E" w14:textId="77777777" w:rsidR="00BD6EE8" w:rsidRDefault="00BA64EF">
      <w:pPr>
        <w:pStyle w:val="ListParagraph"/>
        <w:numPr>
          <w:ilvl w:val="0"/>
          <w:numId w:val="81"/>
        </w:numPr>
        <w:rPr>
          <w:lang w:eastAsia="en-US"/>
        </w:rPr>
      </w:pPr>
      <w:hyperlink r:id="rId163" w:history="1">
        <w:r w:rsidR="0031547A">
          <w:rPr>
            <w:rStyle w:val="Hyperlink"/>
            <w:lang w:eastAsia="en-US"/>
          </w:rPr>
          <w:t>R1-2104520</w:t>
        </w:r>
      </w:hyperlink>
      <w:r w:rsidR="0031547A">
        <w:rPr>
          <w:lang w:eastAsia="en-US"/>
        </w:rPr>
        <w:tab/>
        <w:t>Discussion on accuracy improvements by mitigating UE Rx/Tx and/or gNB Rx/Tx timing delays</w:t>
      </w:r>
      <w:r w:rsidR="0031547A">
        <w:rPr>
          <w:lang w:eastAsia="en-US"/>
        </w:rPr>
        <w:tab/>
        <w:t>CATT</w:t>
      </w:r>
    </w:p>
    <w:p w14:paraId="04CC5B85" w14:textId="77777777" w:rsidR="00BD6EE8" w:rsidRDefault="00BA64EF">
      <w:pPr>
        <w:pStyle w:val="ListParagraph"/>
        <w:numPr>
          <w:ilvl w:val="0"/>
          <w:numId w:val="81"/>
        </w:numPr>
        <w:rPr>
          <w:lang w:eastAsia="en-US"/>
        </w:rPr>
      </w:pPr>
      <w:hyperlink r:id="rId164" w:history="1">
        <w:r w:rsidR="0031547A">
          <w:rPr>
            <w:rStyle w:val="Hyperlink"/>
            <w:lang w:eastAsia="en-US"/>
          </w:rPr>
          <w:t>R1-2104590</w:t>
        </w:r>
      </w:hyperlink>
      <w:r w:rsidR="0031547A">
        <w:rPr>
          <w:lang w:eastAsia="en-US"/>
        </w:rPr>
        <w:tab/>
        <w:t>Positioning accuracy improvement by mitigating timing delay</w:t>
      </w:r>
      <w:r w:rsidR="0031547A">
        <w:rPr>
          <w:lang w:eastAsia="en-US"/>
        </w:rPr>
        <w:tab/>
        <w:t>ZTE</w:t>
      </w:r>
    </w:p>
    <w:p w14:paraId="2EDFA302" w14:textId="77777777" w:rsidR="00BD6EE8" w:rsidRDefault="00BA64EF">
      <w:pPr>
        <w:pStyle w:val="ListParagraph"/>
        <w:numPr>
          <w:ilvl w:val="0"/>
          <w:numId w:val="81"/>
        </w:numPr>
        <w:rPr>
          <w:lang w:eastAsia="en-US"/>
        </w:rPr>
      </w:pPr>
      <w:hyperlink r:id="rId165" w:history="1">
        <w:r w:rsidR="0031547A">
          <w:rPr>
            <w:rStyle w:val="Hyperlink"/>
            <w:lang w:eastAsia="en-US"/>
          </w:rPr>
          <w:t>R1-2104611</w:t>
        </w:r>
      </w:hyperlink>
      <w:r w:rsidR="0031547A">
        <w:rPr>
          <w:lang w:eastAsia="en-US"/>
        </w:rPr>
        <w:tab/>
        <w:t>Discussion on mitigation of gNB/UE Rx/Tx timing errors</w:t>
      </w:r>
      <w:r w:rsidR="0031547A">
        <w:rPr>
          <w:lang w:eastAsia="en-US"/>
        </w:rPr>
        <w:tab/>
        <w:t>CMCC</w:t>
      </w:r>
    </w:p>
    <w:p w14:paraId="547D4537" w14:textId="77777777" w:rsidR="00BD6EE8" w:rsidRDefault="00BA64EF">
      <w:pPr>
        <w:pStyle w:val="ListParagraph"/>
        <w:numPr>
          <w:ilvl w:val="0"/>
          <w:numId w:val="81"/>
        </w:numPr>
        <w:rPr>
          <w:lang w:eastAsia="en-US"/>
        </w:rPr>
      </w:pPr>
      <w:hyperlink r:id="rId166" w:history="1">
        <w:r w:rsidR="0031547A">
          <w:rPr>
            <w:rStyle w:val="Hyperlink"/>
            <w:lang w:eastAsia="en-US"/>
          </w:rPr>
          <w:t>R1-2104671</w:t>
        </w:r>
      </w:hyperlink>
      <w:r w:rsidR="0031547A">
        <w:rPr>
          <w:lang w:eastAsia="en-US"/>
        </w:rPr>
        <w:tab/>
        <w:t>Enhancements on Timing Error Mitigations for improved Accuracy</w:t>
      </w:r>
      <w:r w:rsidR="0031547A">
        <w:rPr>
          <w:lang w:eastAsia="en-US"/>
        </w:rPr>
        <w:tab/>
        <w:t>Qualcomm Incorporated</w:t>
      </w:r>
    </w:p>
    <w:p w14:paraId="64D51F60" w14:textId="77777777" w:rsidR="00BD6EE8" w:rsidRDefault="00BA64EF">
      <w:pPr>
        <w:pStyle w:val="ListParagraph"/>
        <w:numPr>
          <w:ilvl w:val="0"/>
          <w:numId w:val="81"/>
        </w:numPr>
        <w:rPr>
          <w:lang w:eastAsia="en-US"/>
        </w:rPr>
      </w:pPr>
      <w:hyperlink r:id="rId167" w:history="1">
        <w:r w:rsidR="0031547A">
          <w:rPr>
            <w:rStyle w:val="Hyperlink"/>
            <w:lang w:eastAsia="en-US"/>
          </w:rPr>
          <w:t>R1-2104739</w:t>
        </w:r>
      </w:hyperlink>
      <w:r w:rsidR="0031547A">
        <w:rPr>
          <w:lang w:eastAsia="en-US"/>
        </w:rPr>
        <w:tab/>
        <w:t>Enhancement of timing-based positioning by mitigating UE Rx/Tx and/or gNB Rx/Tx timing delays</w:t>
      </w:r>
      <w:r w:rsidR="0031547A">
        <w:rPr>
          <w:lang w:eastAsia="en-US"/>
        </w:rPr>
        <w:tab/>
        <w:t>OPPO</w:t>
      </w:r>
    </w:p>
    <w:p w14:paraId="5F21A241" w14:textId="77777777" w:rsidR="00BD6EE8" w:rsidRDefault="00BA64EF">
      <w:pPr>
        <w:pStyle w:val="ListParagraph"/>
        <w:numPr>
          <w:ilvl w:val="0"/>
          <w:numId w:val="81"/>
        </w:numPr>
        <w:rPr>
          <w:lang w:eastAsia="en-US"/>
        </w:rPr>
      </w:pPr>
      <w:hyperlink r:id="rId168" w:history="1">
        <w:r w:rsidR="0031547A">
          <w:rPr>
            <w:rStyle w:val="Hyperlink"/>
            <w:lang w:eastAsia="en-US"/>
          </w:rPr>
          <w:t>R1-2104871</w:t>
        </w:r>
      </w:hyperlink>
      <w:r w:rsidR="0031547A">
        <w:rPr>
          <w:lang w:eastAsia="en-US"/>
        </w:rPr>
        <w:tab/>
        <w:t>Discussion on accuracy improvements by mitigating timing delays</w:t>
      </w:r>
      <w:r w:rsidR="0031547A">
        <w:rPr>
          <w:lang w:eastAsia="en-US"/>
        </w:rPr>
        <w:tab/>
      </w:r>
      <w:proofErr w:type="spellStart"/>
      <w:r w:rsidR="0031547A">
        <w:rPr>
          <w:lang w:eastAsia="en-US"/>
        </w:rPr>
        <w:t>InterDigital</w:t>
      </w:r>
      <w:proofErr w:type="spellEnd"/>
      <w:r w:rsidR="0031547A">
        <w:rPr>
          <w:lang w:eastAsia="en-US"/>
        </w:rPr>
        <w:t>, Inc.</w:t>
      </w:r>
    </w:p>
    <w:p w14:paraId="285A8589" w14:textId="77777777" w:rsidR="00BD6EE8" w:rsidRDefault="00BA64EF">
      <w:pPr>
        <w:pStyle w:val="ListParagraph"/>
        <w:numPr>
          <w:ilvl w:val="0"/>
          <w:numId w:val="81"/>
        </w:numPr>
        <w:rPr>
          <w:lang w:eastAsia="en-US"/>
        </w:rPr>
      </w:pPr>
      <w:hyperlink r:id="rId169" w:history="1">
        <w:r w:rsidR="0031547A">
          <w:rPr>
            <w:rStyle w:val="Hyperlink"/>
            <w:lang w:eastAsia="en-US"/>
          </w:rPr>
          <w:t>R1-2104905</w:t>
        </w:r>
      </w:hyperlink>
      <w:r w:rsidR="0031547A">
        <w:rPr>
          <w:lang w:eastAsia="en-US"/>
        </w:rPr>
        <w:tab/>
        <w:t>Mitigation of UE/gNB TX/RX Timing Errors</w:t>
      </w:r>
      <w:r w:rsidR="0031547A">
        <w:rPr>
          <w:lang w:eastAsia="en-US"/>
        </w:rPr>
        <w:tab/>
        <w:t>Intel Corporation</w:t>
      </w:r>
    </w:p>
    <w:bookmarkStart w:id="335" w:name="_Hlk71908330"/>
    <w:p w14:paraId="33C19E27" w14:textId="77777777" w:rsidR="00BD6EE8" w:rsidRDefault="005C6BBB">
      <w:pPr>
        <w:pStyle w:val="ListParagraph"/>
        <w:numPr>
          <w:ilvl w:val="0"/>
          <w:numId w:val="81"/>
        </w:numPr>
        <w:rPr>
          <w:lang w:eastAsia="en-US"/>
        </w:rPr>
      </w:pPr>
      <w:r>
        <w:rPr>
          <w:lang w:eastAsia="en-US"/>
        </w:rPr>
        <w:fldChar w:fldCharType="begin"/>
      </w:r>
      <w:r w:rsidR="0031547A">
        <w:rPr>
          <w:lang w:eastAsia="en-US"/>
        </w:rPr>
        <w:instrText xml:space="preserve"> HYPERLINK "E:\\1 Meetings\\RAN1\\Docs\\R1-2105105.doc" </w:instrText>
      </w:r>
      <w:r>
        <w:rPr>
          <w:lang w:eastAsia="en-US"/>
        </w:rPr>
        <w:fldChar w:fldCharType="separate"/>
      </w:r>
      <w:bookmarkEnd w:id="335"/>
      <w:r w:rsidR="0031547A">
        <w:rPr>
          <w:rStyle w:val="Hyperlink"/>
          <w:lang w:eastAsia="en-US"/>
        </w:rPr>
        <w:t>R1-2105105</w:t>
      </w:r>
      <w:r>
        <w:rPr>
          <w:lang w:eastAsia="en-US"/>
        </w:rPr>
        <w:fldChar w:fldCharType="end"/>
      </w:r>
      <w:r w:rsidR="0031547A">
        <w:rPr>
          <w:lang w:eastAsia="en-US"/>
        </w:rPr>
        <w:tab/>
        <w:t>Positioning accuracy enhancements under timing errors</w:t>
      </w:r>
      <w:r w:rsidR="0031547A">
        <w:rPr>
          <w:lang w:eastAsia="en-US"/>
        </w:rPr>
        <w:tab/>
        <w:t>Apple</w:t>
      </w:r>
    </w:p>
    <w:p w14:paraId="25DD1FA7" w14:textId="77777777" w:rsidR="00BD6EE8" w:rsidRDefault="00BA64EF">
      <w:pPr>
        <w:pStyle w:val="ListParagraph"/>
        <w:numPr>
          <w:ilvl w:val="0"/>
          <w:numId w:val="81"/>
        </w:numPr>
        <w:rPr>
          <w:lang w:eastAsia="en-US"/>
        </w:rPr>
      </w:pPr>
      <w:hyperlink r:id="rId170" w:history="1">
        <w:r w:rsidR="0031547A">
          <w:rPr>
            <w:rStyle w:val="Hyperlink"/>
            <w:lang w:eastAsia="en-US"/>
          </w:rPr>
          <w:t>R1-2105168</w:t>
        </w:r>
      </w:hyperlink>
      <w:r w:rsidR="0031547A">
        <w:rPr>
          <w:lang w:eastAsia="en-US"/>
        </w:rPr>
        <w:tab/>
        <w:t>Discussion on mitigating UE Rx/Tx and gNB Rx/Tx timing delays</w:t>
      </w:r>
      <w:r w:rsidR="0031547A">
        <w:rPr>
          <w:lang w:eastAsia="en-US"/>
        </w:rPr>
        <w:tab/>
        <w:t>Sony</w:t>
      </w:r>
    </w:p>
    <w:bookmarkStart w:id="336" w:name="_Hlk71908924"/>
    <w:p w14:paraId="2F140935" w14:textId="77777777" w:rsidR="00BD6EE8" w:rsidRDefault="005C6BBB">
      <w:pPr>
        <w:pStyle w:val="ListParagraph"/>
        <w:numPr>
          <w:ilvl w:val="0"/>
          <w:numId w:val="81"/>
        </w:numPr>
        <w:rPr>
          <w:lang w:eastAsia="en-US"/>
        </w:rPr>
      </w:pPr>
      <w:r>
        <w:rPr>
          <w:lang w:eastAsia="en-US"/>
        </w:rPr>
        <w:fldChar w:fldCharType="begin"/>
      </w:r>
      <w:r w:rsidR="0031547A">
        <w:rPr>
          <w:lang w:eastAsia="en-US"/>
        </w:rPr>
        <w:instrText xml:space="preserve"> HYPERLINK "E:\\1 Meetings\\RAN1\\Docs\\R1-2105310.doc" </w:instrText>
      </w:r>
      <w:r>
        <w:rPr>
          <w:lang w:eastAsia="en-US"/>
        </w:rPr>
        <w:fldChar w:fldCharType="separate"/>
      </w:r>
      <w:bookmarkEnd w:id="336"/>
      <w:r w:rsidR="0031547A">
        <w:rPr>
          <w:rStyle w:val="Hyperlink"/>
          <w:lang w:eastAsia="en-US"/>
        </w:rPr>
        <w:t>R1-2105310</w:t>
      </w:r>
      <w:r>
        <w:rPr>
          <w:lang w:eastAsia="en-US"/>
        </w:rPr>
        <w:fldChar w:fldCharType="end"/>
      </w:r>
      <w:r w:rsidR="0031547A">
        <w:rPr>
          <w:lang w:eastAsia="en-US"/>
        </w:rPr>
        <w:tab/>
        <w:t>Discussion on accuracy improvements by mitigating UE Rx/Tx and/or gNB Rx/Tx timing delays</w:t>
      </w:r>
      <w:r w:rsidR="0031547A">
        <w:rPr>
          <w:lang w:eastAsia="en-US"/>
        </w:rPr>
        <w:tab/>
        <w:t>Samsung</w:t>
      </w:r>
    </w:p>
    <w:p w14:paraId="2EB2114B" w14:textId="77777777" w:rsidR="00BD6EE8" w:rsidRDefault="00BA64EF">
      <w:pPr>
        <w:pStyle w:val="ListParagraph"/>
        <w:numPr>
          <w:ilvl w:val="0"/>
          <w:numId w:val="81"/>
        </w:numPr>
        <w:rPr>
          <w:lang w:eastAsia="en-US"/>
        </w:rPr>
      </w:pPr>
      <w:hyperlink r:id="rId171" w:history="1">
        <w:r w:rsidR="0031547A">
          <w:rPr>
            <w:rStyle w:val="Hyperlink"/>
            <w:lang w:eastAsia="en-US"/>
          </w:rPr>
          <w:t>R1-2105482</w:t>
        </w:r>
      </w:hyperlink>
      <w:r w:rsidR="0031547A">
        <w:rPr>
          <w:lang w:eastAsia="en-US"/>
        </w:rPr>
        <w:tab/>
        <w:t>Discussion on accuracy improvement by mitigating UE Rx/Tx and gNB Rx/Tx timing delays</w:t>
      </w:r>
      <w:r w:rsidR="0031547A">
        <w:rPr>
          <w:lang w:eastAsia="en-US"/>
        </w:rPr>
        <w:tab/>
        <w:t>LG Electronics</w:t>
      </w:r>
    </w:p>
    <w:p w14:paraId="004E3853" w14:textId="77777777" w:rsidR="00BD6EE8" w:rsidRDefault="00BA64EF">
      <w:pPr>
        <w:pStyle w:val="ListParagraph"/>
        <w:numPr>
          <w:ilvl w:val="0"/>
          <w:numId w:val="81"/>
        </w:numPr>
        <w:rPr>
          <w:lang w:eastAsia="en-US"/>
        </w:rPr>
      </w:pPr>
      <w:hyperlink r:id="rId172" w:history="1">
        <w:r w:rsidR="0031547A">
          <w:rPr>
            <w:rStyle w:val="Hyperlink"/>
            <w:lang w:eastAsia="en-US"/>
          </w:rPr>
          <w:t>R1-2105512</w:t>
        </w:r>
      </w:hyperlink>
      <w:r w:rsidR="0031547A">
        <w:rPr>
          <w:lang w:eastAsia="en-US"/>
        </w:rPr>
        <w:tab/>
        <w:t>Views on mitigating UE and gNB Rx/Tx timing errors</w:t>
      </w:r>
      <w:r w:rsidR="0031547A">
        <w:rPr>
          <w:lang w:eastAsia="en-US"/>
        </w:rPr>
        <w:tab/>
        <w:t>Nokia, Nokia Shanghai Bell</w:t>
      </w:r>
    </w:p>
    <w:p w14:paraId="53D385F8" w14:textId="77777777" w:rsidR="00BD6EE8" w:rsidRDefault="00BA64EF">
      <w:pPr>
        <w:pStyle w:val="ListParagraph"/>
        <w:numPr>
          <w:ilvl w:val="0"/>
          <w:numId w:val="81"/>
        </w:numPr>
        <w:rPr>
          <w:lang w:eastAsia="en-US"/>
        </w:rPr>
      </w:pPr>
      <w:hyperlink r:id="rId173" w:history="1">
        <w:r w:rsidR="0031547A">
          <w:rPr>
            <w:rStyle w:val="Hyperlink"/>
            <w:lang w:eastAsia="en-US"/>
          </w:rPr>
          <w:t>R1-2105699</w:t>
        </w:r>
      </w:hyperlink>
      <w:r w:rsidR="0031547A">
        <w:rPr>
          <w:lang w:eastAsia="en-US"/>
        </w:rPr>
        <w:tab/>
        <w:t>Discussion on mitigating UE and gNB Rx/Tx timing delays</w:t>
      </w:r>
      <w:r w:rsidR="0031547A">
        <w:rPr>
          <w:lang w:eastAsia="en-US"/>
        </w:rPr>
        <w:tab/>
        <w:t>NTT DOCOMO, INC.</w:t>
      </w:r>
    </w:p>
    <w:p w14:paraId="74C74F50" w14:textId="77777777" w:rsidR="00BD6EE8" w:rsidRDefault="00BA64EF">
      <w:pPr>
        <w:pStyle w:val="ListParagraph"/>
        <w:numPr>
          <w:ilvl w:val="0"/>
          <w:numId w:val="81"/>
        </w:numPr>
        <w:rPr>
          <w:lang w:eastAsia="en-US"/>
        </w:rPr>
      </w:pPr>
      <w:hyperlink r:id="rId174" w:history="1">
        <w:r w:rsidR="0031547A">
          <w:rPr>
            <w:rStyle w:val="Hyperlink"/>
            <w:lang w:eastAsia="en-US"/>
          </w:rPr>
          <w:t>R1-2105759</w:t>
        </w:r>
      </w:hyperlink>
      <w:r w:rsidR="0031547A">
        <w:rPr>
          <w:lang w:eastAsia="en-US"/>
        </w:rPr>
        <w:tab/>
        <w:t>Mitigation of RX/TX timing delays for higher accuracy</w:t>
      </w:r>
      <w:r w:rsidR="0031547A">
        <w:rPr>
          <w:lang w:eastAsia="en-US"/>
        </w:rPr>
        <w:tab/>
        <w:t>MediaTek Inc.</w:t>
      </w:r>
    </w:p>
    <w:p w14:paraId="1D3A9E96" w14:textId="77777777" w:rsidR="00BD6EE8" w:rsidRDefault="00BA64EF">
      <w:pPr>
        <w:pStyle w:val="ListParagraph"/>
        <w:numPr>
          <w:ilvl w:val="0"/>
          <w:numId w:val="81"/>
        </w:numPr>
        <w:rPr>
          <w:lang w:eastAsia="en-US"/>
        </w:rPr>
      </w:pPr>
      <w:hyperlink r:id="rId175" w:history="1">
        <w:r w:rsidR="0031547A">
          <w:rPr>
            <w:rStyle w:val="Hyperlink"/>
            <w:lang w:eastAsia="en-US"/>
          </w:rPr>
          <w:t>R1-2105856</w:t>
        </w:r>
      </w:hyperlink>
      <w:r w:rsidR="0031547A">
        <w:rPr>
          <w:lang w:eastAsia="en-US"/>
        </w:rPr>
        <w:tab/>
        <w:t>On methods for Rx/Tx timing delays mitigation</w:t>
      </w:r>
      <w:r w:rsidR="0031547A">
        <w:rPr>
          <w:lang w:eastAsia="en-US"/>
        </w:rPr>
        <w:tab/>
        <w:t>Fraunhofer IIS, Fraunhofer HHI</w:t>
      </w:r>
    </w:p>
    <w:p w14:paraId="6CE290F8" w14:textId="77777777" w:rsidR="00BD6EE8" w:rsidRDefault="00BA64EF">
      <w:pPr>
        <w:pStyle w:val="ListParagraph"/>
        <w:numPr>
          <w:ilvl w:val="0"/>
          <w:numId w:val="81"/>
        </w:numPr>
        <w:rPr>
          <w:lang w:eastAsia="en-US"/>
        </w:rPr>
      </w:pPr>
      <w:hyperlink r:id="rId176" w:history="1">
        <w:r w:rsidR="0031547A">
          <w:rPr>
            <w:rStyle w:val="Hyperlink"/>
            <w:lang w:eastAsia="en-US"/>
          </w:rPr>
          <w:t>R1-2105859</w:t>
        </w:r>
      </w:hyperlink>
      <w:r w:rsidR="0031547A">
        <w:rPr>
          <w:lang w:eastAsia="en-US"/>
        </w:rPr>
        <w:tab/>
        <w:t>Enhancements for mitigation of Tx/Rx Delays</w:t>
      </w:r>
      <w:r w:rsidR="0031547A">
        <w:rPr>
          <w:lang w:eastAsia="en-US"/>
        </w:rPr>
        <w:tab/>
        <w:t>Lenovo, Motorola Mobility</w:t>
      </w:r>
    </w:p>
    <w:p w14:paraId="4AE067F0" w14:textId="77777777" w:rsidR="00BD6EE8" w:rsidRDefault="00BA64EF">
      <w:pPr>
        <w:pStyle w:val="ListParagraph"/>
        <w:numPr>
          <w:ilvl w:val="0"/>
          <w:numId w:val="81"/>
        </w:numPr>
        <w:rPr>
          <w:lang w:eastAsia="en-US"/>
        </w:rPr>
      </w:pPr>
      <w:hyperlink r:id="rId177" w:history="1">
        <w:r w:rsidR="0031547A">
          <w:rPr>
            <w:rStyle w:val="Hyperlink"/>
            <w:lang w:eastAsia="en-US"/>
          </w:rPr>
          <w:t>R1-2105908</w:t>
        </w:r>
      </w:hyperlink>
      <w:r w:rsidR="0031547A">
        <w:rPr>
          <w:lang w:eastAsia="en-US"/>
        </w:rPr>
        <w:tab/>
        <w:t>Techniques mitigating Rx/Tx timing delays</w:t>
      </w:r>
      <w:r w:rsidR="0031547A">
        <w:rPr>
          <w:lang w:eastAsia="en-US"/>
        </w:rPr>
        <w:tab/>
        <w:t>Ericsson</w:t>
      </w:r>
    </w:p>
    <w:p w14:paraId="1E00471E" w14:textId="77777777" w:rsidR="00BD6EE8" w:rsidRDefault="0031547A">
      <w:pPr>
        <w:pStyle w:val="ListParagraph"/>
        <w:numPr>
          <w:ilvl w:val="0"/>
          <w:numId w:val="81"/>
        </w:numPr>
        <w:rPr>
          <w:lang w:eastAsia="en-US"/>
        </w:rPr>
      </w:pPr>
      <w:r>
        <w:rPr>
          <w:lang w:eastAsia="en-US"/>
        </w:rPr>
        <w:t>RP-202900, “New WID on NR Positioning Enhancements”, CATT, Intel Corporation, Ericsson, December 7th – 11th, 2020.</w:t>
      </w:r>
    </w:p>
    <w:p w14:paraId="0BB51714" w14:textId="77777777" w:rsidR="00BD6EE8" w:rsidRDefault="0031547A">
      <w:pPr>
        <w:pStyle w:val="ListParagraph"/>
        <w:numPr>
          <w:ilvl w:val="0"/>
          <w:numId w:val="81"/>
        </w:numPr>
        <w:rPr>
          <w:lang w:eastAsia="en-US"/>
        </w:rPr>
      </w:pPr>
      <w:r>
        <w:rPr>
          <w:lang w:eastAsia="en-US"/>
        </w:rPr>
        <w:t>R1- 2103992, FL Summary #4 for accuracy improvements by mitigating UE Rx/Tx and/or gNB Rx/Tx timing delays, Moderator (CATT)</w:t>
      </w:r>
    </w:p>
    <w:p w14:paraId="3D431130" w14:textId="77777777" w:rsidR="00BD6EE8" w:rsidRDefault="0031547A">
      <w:pPr>
        <w:pStyle w:val="ListParagraph"/>
        <w:numPr>
          <w:ilvl w:val="0"/>
          <w:numId w:val="81"/>
        </w:numPr>
        <w:rPr>
          <w:lang w:eastAsia="en-US"/>
        </w:rPr>
      </w:pPr>
      <w:r>
        <w:rPr>
          <w:lang w:eastAsia="en-US"/>
        </w:rPr>
        <w:t>R1-2105937</w:t>
      </w:r>
      <w:r>
        <w:rPr>
          <w:lang w:eastAsia="en-US"/>
        </w:rPr>
        <w:tab/>
        <w:t>Discussion on scheduling location in advance to reduce latency</w:t>
      </w:r>
      <w:r>
        <w:rPr>
          <w:lang w:eastAsia="en-US"/>
        </w:rPr>
        <w:tab/>
        <w:t xml:space="preserve">Huawei, </w:t>
      </w:r>
      <w:proofErr w:type="spellStart"/>
      <w:r>
        <w:rPr>
          <w:lang w:eastAsia="en-US"/>
        </w:rPr>
        <w:t>HiSilicon</w:t>
      </w:r>
      <w:proofErr w:type="spellEnd"/>
    </w:p>
    <w:p w14:paraId="50F73DBF" w14:textId="77777777" w:rsidR="00BD6EE8" w:rsidRDefault="0031547A">
      <w:pPr>
        <w:pStyle w:val="ListParagraph"/>
        <w:numPr>
          <w:ilvl w:val="0"/>
          <w:numId w:val="81"/>
        </w:numPr>
        <w:rPr>
          <w:lang w:eastAsia="en-US"/>
        </w:rPr>
      </w:pPr>
      <w:r>
        <w:rPr>
          <w:lang w:eastAsia="en-US"/>
        </w:rPr>
        <w:t>R1-2104167</w:t>
      </w:r>
      <w:r>
        <w:rPr>
          <w:lang w:eastAsia="en-US"/>
        </w:rPr>
        <w:tab/>
        <w:t>Response LS on Scheduling Location in Advance to reduce Latency</w:t>
      </w:r>
      <w:r>
        <w:rPr>
          <w:lang w:eastAsia="en-US"/>
        </w:rPr>
        <w:tab/>
        <w:t>RAN2, Qualcomm</w:t>
      </w:r>
    </w:p>
    <w:p w14:paraId="3808A406" w14:textId="77777777" w:rsidR="00BD6EE8" w:rsidRDefault="00BD6EE8">
      <w:pPr>
        <w:rPr>
          <w:lang w:eastAsia="en-US"/>
        </w:rPr>
      </w:pPr>
    </w:p>
    <w:bookmarkEnd w:id="327"/>
    <w:bookmarkEnd w:id="332"/>
    <w:bookmarkEnd w:id="333"/>
    <w:bookmarkEnd w:id="334"/>
    <w:p w14:paraId="3E8959A4" w14:textId="77777777" w:rsidR="00BD6EE8" w:rsidRDefault="00BD6EE8">
      <w:pPr>
        <w:rPr>
          <w:lang w:eastAsia="en-US"/>
        </w:rPr>
      </w:pPr>
    </w:p>
    <w:sectPr w:rsidR="00BD6EE8" w:rsidSect="005C6BBB">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67940" w14:textId="77777777" w:rsidR="004C5165" w:rsidRDefault="004C5165">
      <w:pPr>
        <w:spacing w:after="0" w:line="240" w:lineRule="auto"/>
      </w:pPr>
      <w:r>
        <w:separator/>
      </w:r>
    </w:p>
  </w:endnote>
  <w:endnote w:type="continuationSeparator" w:id="0">
    <w:p w14:paraId="155E0647" w14:textId="77777777" w:rsidR="004C5165" w:rsidRDefault="004C5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郠ႈ怀"/>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Times New Roman"/>
    <w:charset w:val="00"/>
    <w:family w:val="roman"/>
    <w:pitch w:val="default"/>
    <w:sig w:usb0="00000000"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panose1 w:val="02020803070505020304"/>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8D6C3" w14:textId="77777777" w:rsidR="004C5165" w:rsidRDefault="004C5165">
      <w:pPr>
        <w:spacing w:after="0" w:line="240" w:lineRule="auto"/>
      </w:pPr>
      <w:r>
        <w:separator/>
      </w:r>
    </w:p>
  </w:footnote>
  <w:footnote w:type="continuationSeparator" w:id="0">
    <w:p w14:paraId="07ECA160" w14:textId="77777777" w:rsidR="004C5165" w:rsidRDefault="004C51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5E5E554"/>
    <w:multiLevelType w:val="singleLevel"/>
    <w:tmpl w:val="E5E5E554"/>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30B04"/>
    <w:multiLevelType w:val="multilevel"/>
    <w:tmpl w:val="02830B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17B602C"/>
    <w:multiLevelType w:val="multilevel"/>
    <w:tmpl w:val="117B60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2574B64"/>
    <w:multiLevelType w:val="multilevel"/>
    <w:tmpl w:val="12574B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3183F45"/>
    <w:multiLevelType w:val="multilevel"/>
    <w:tmpl w:val="13183F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17A71EC0"/>
    <w:multiLevelType w:val="multilevel"/>
    <w:tmpl w:val="17A71EC0"/>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9F21222"/>
    <w:multiLevelType w:val="multilevel"/>
    <w:tmpl w:val="19F212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22E15560"/>
    <w:multiLevelType w:val="multilevel"/>
    <w:tmpl w:val="22E1556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24091D8C"/>
    <w:multiLevelType w:val="singleLevel"/>
    <w:tmpl w:val="24091D8C"/>
    <w:lvl w:ilvl="0">
      <w:start w:val="1"/>
      <w:numFmt w:val="decimal"/>
      <w:suff w:val="space"/>
      <w:lvlText w:val="%1."/>
      <w:lvlJc w:val="left"/>
    </w:lvl>
  </w:abstractNum>
  <w:abstractNum w:abstractNumId="25"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6" w15:restartNumberingAfterBreak="0">
    <w:nsid w:val="29B87608"/>
    <w:multiLevelType w:val="singleLevel"/>
    <w:tmpl w:val="29B87608"/>
    <w:lvl w:ilvl="0">
      <w:start w:val="1"/>
      <w:numFmt w:val="decimal"/>
      <w:suff w:val="space"/>
      <w:lvlText w:val="%1."/>
      <w:lvlJc w:val="left"/>
    </w:lvl>
  </w:abstractNum>
  <w:abstractNum w:abstractNumId="2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2E7921BE"/>
    <w:multiLevelType w:val="multilevel"/>
    <w:tmpl w:val="2E7921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15543F8"/>
    <w:multiLevelType w:val="multilevel"/>
    <w:tmpl w:val="31554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3591B91"/>
    <w:multiLevelType w:val="multilevel"/>
    <w:tmpl w:val="33591B9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356C3DFA"/>
    <w:multiLevelType w:val="multilevel"/>
    <w:tmpl w:val="356C3DFA"/>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7B02BED"/>
    <w:multiLevelType w:val="multilevel"/>
    <w:tmpl w:val="37B02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80F5B0F"/>
    <w:multiLevelType w:val="multilevel"/>
    <w:tmpl w:val="380F5B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AC3ED2E"/>
    <w:multiLevelType w:val="singleLevel"/>
    <w:tmpl w:val="3AC3ED2E"/>
    <w:lvl w:ilvl="0">
      <w:start w:val="1"/>
      <w:numFmt w:val="bullet"/>
      <w:lvlText w:val=""/>
      <w:lvlJc w:val="left"/>
      <w:pPr>
        <w:ind w:left="420" w:hanging="420"/>
      </w:pPr>
      <w:rPr>
        <w:rFonts w:ascii="Wingdings" w:hAnsi="Wingdings" w:hint="default"/>
      </w:rPr>
    </w:lvl>
  </w:abstractNum>
  <w:abstractNum w:abstractNumId="39" w15:restartNumberingAfterBreak="0">
    <w:nsid w:val="3D233583"/>
    <w:multiLevelType w:val="multilevel"/>
    <w:tmpl w:val="3D2335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40B105B6"/>
    <w:multiLevelType w:val="multilevel"/>
    <w:tmpl w:val="40B105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3"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4"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5" w15:restartNumberingAfterBreak="0">
    <w:nsid w:val="446349B6"/>
    <w:multiLevelType w:val="multilevel"/>
    <w:tmpl w:val="446349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50C23E3"/>
    <w:multiLevelType w:val="multilevel"/>
    <w:tmpl w:val="450C23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D66D1A"/>
    <w:multiLevelType w:val="multilevel"/>
    <w:tmpl w:val="45D66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9" w15:restartNumberingAfterBreak="0">
    <w:nsid w:val="4BD73B1F"/>
    <w:multiLevelType w:val="multilevel"/>
    <w:tmpl w:val="4BD73B1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04E080A"/>
    <w:multiLevelType w:val="multilevel"/>
    <w:tmpl w:val="504E080A"/>
    <w:lvl w:ilvl="0">
      <w:numFmt w:val="bullet"/>
      <w:lvlText w:val="•"/>
      <w:lvlJc w:val="left"/>
      <w:pPr>
        <w:ind w:left="480" w:hanging="48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1" w15:restartNumberingAfterBreak="0">
    <w:nsid w:val="505D502D"/>
    <w:multiLevelType w:val="multilevel"/>
    <w:tmpl w:val="505D502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17E1333"/>
    <w:multiLevelType w:val="multilevel"/>
    <w:tmpl w:val="517E13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53011880"/>
    <w:multiLevelType w:val="multilevel"/>
    <w:tmpl w:val="5301188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7"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9" w15:restartNumberingAfterBreak="0">
    <w:nsid w:val="58CF539A"/>
    <w:multiLevelType w:val="multilevel"/>
    <w:tmpl w:val="58CF539A"/>
    <w:lvl w:ilvl="0">
      <w:start w:val="1"/>
      <w:numFmt w:val="bullet"/>
      <w:lvlText w:val="•"/>
      <w:lvlJc w:val="left"/>
      <w:pPr>
        <w:ind w:left="420" w:hanging="420"/>
      </w:pPr>
      <w:rPr>
        <w:rFonts w:ascii="BatangChe" w:eastAsia="BatangChe" w:hAnsi="BatangChe" w:cs="BatangChe"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3" w15:restartNumberingAfterBreak="0">
    <w:nsid w:val="651C3865"/>
    <w:multiLevelType w:val="multilevel"/>
    <w:tmpl w:val="651C3865"/>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64" w15:restartNumberingAfterBreak="0">
    <w:nsid w:val="65F07F59"/>
    <w:multiLevelType w:val="multilevel"/>
    <w:tmpl w:val="65F07F59"/>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68DE4B86"/>
    <w:multiLevelType w:val="multilevel"/>
    <w:tmpl w:val="68DE4B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7"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AC26577"/>
    <w:multiLevelType w:val="multilevel"/>
    <w:tmpl w:val="6AC265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6CBE05DD"/>
    <w:multiLevelType w:val="multilevel"/>
    <w:tmpl w:val="6CBE05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7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74"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59239E4"/>
    <w:multiLevelType w:val="multilevel"/>
    <w:tmpl w:val="759239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6CC52A1"/>
    <w:multiLevelType w:val="multilevel"/>
    <w:tmpl w:val="76CC52A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7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6"/>
  </w:num>
  <w:num w:numId="2">
    <w:abstractNumId w:val="42"/>
  </w:num>
  <w:num w:numId="3">
    <w:abstractNumId w:val="70"/>
  </w:num>
  <w:num w:numId="4">
    <w:abstractNumId w:val="5"/>
  </w:num>
  <w:num w:numId="5">
    <w:abstractNumId w:val="79"/>
  </w:num>
  <w:num w:numId="6">
    <w:abstractNumId w:val="15"/>
  </w:num>
  <w:num w:numId="7">
    <w:abstractNumId w:val="36"/>
  </w:num>
  <w:num w:numId="8">
    <w:abstractNumId w:val="32"/>
  </w:num>
  <w:num w:numId="9">
    <w:abstractNumId w:val="2"/>
  </w:num>
  <w:num w:numId="10">
    <w:abstractNumId w:val="37"/>
  </w:num>
  <w:num w:numId="11">
    <w:abstractNumId w:val="52"/>
  </w:num>
  <w:num w:numId="12">
    <w:abstractNumId w:val="71"/>
  </w:num>
  <w:num w:numId="1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num>
  <w:num w:numId="15">
    <w:abstractNumId w:val="61"/>
  </w:num>
  <w:num w:numId="16">
    <w:abstractNumId w:val="22"/>
  </w:num>
  <w:num w:numId="17">
    <w:abstractNumId w:val="7"/>
  </w:num>
  <w:num w:numId="18">
    <w:abstractNumId w:val="3"/>
  </w:num>
  <w:num w:numId="19">
    <w:abstractNumId w:val="76"/>
  </w:num>
  <w:num w:numId="20">
    <w:abstractNumId w:val="60"/>
  </w:num>
  <w:num w:numId="21">
    <w:abstractNumId w:val="27"/>
  </w:num>
  <w:num w:numId="22">
    <w:abstractNumId w:val="62"/>
  </w:num>
  <w:num w:numId="23">
    <w:abstractNumId w:val="73"/>
  </w:num>
  <w:num w:numId="24">
    <w:abstractNumId w:val="25"/>
  </w:num>
  <w:num w:numId="25">
    <w:abstractNumId w:val="54"/>
  </w:num>
  <w:num w:numId="26">
    <w:abstractNumId w:val="58"/>
  </w:num>
  <w:num w:numId="27">
    <w:abstractNumId w:val="78"/>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6"/>
  </w:num>
  <w:num w:numId="30">
    <w:abstractNumId w:val="74"/>
  </w:num>
  <w:num w:numId="31">
    <w:abstractNumId w:val="9"/>
  </w:num>
  <w:num w:numId="32">
    <w:abstractNumId w:val="10"/>
  </w:num>
  <w:num w:numId="33">
    <w:abstractNumId w:val="55"/>
  </w:num>
  <w:num w:numId="34">
    <w:abstractNumId w:val="8"/>
  </w:num>
  <w:num w:numId="35">
    <w:abstractNumId w:val="77"/>
  </w:num>
  <w:num w:numId="36">
    <w:abstractNumId w:val="30"/>
  </w:num>
  <w:num w:numId="37">
    <w:abstractNumId w:val="43"/>
  </w:num>
  <w:num w:numId="38">
    <w:abstractNumId w:val="67"/>
  </w:num>
  <w:num w:numId="39">
    <w:abstractNumId w:val="64"/>
  </w:num>
  <w:num w:numId="40">
    <w:abstractNumId w:val="18"/>
  </w:num>
  <w:num w:numId="41">
    <w:abstractNumId w:val="20"/>
  </w:num>
  <w:num w:numId="42">
    <w:abstractNumId w:val="69"/>
  </w:num>
  <w:num w:numId="43">
    <w:abstractNumId w:val="63"/>
  </w:num>
  <w:num w:numId="44">
    <w:abstractNumId w:val="19"/>
  </w:num>
  <w:num w:numId="45">
    <w:abstractNumId w:val="53"/>
  </w:num>
  <w:num w:numId="46">
    <w:abstractNumId w:val="75"/>
  </w:num>
  <w:num w:numId="47">
    <w:abstractNumId w:val="17"/>
  </w:num>
  <w:num w:numId="48">
    <w:abstractNumId w:val="19"/>
  </w:num>
  <w:num w:numId="49">
    <w:abstractNumId w:val="49"/>
  </w:num>
  <w:num w:numId="50">
    <w:abstractNumId w:val="45"/>
  </w:num>
  <w:num w:numId="51">
    <w:abstractNumId w:val="65"/>
  </w:num>
  <w:num w:numId="52">
    <w:abstractNumId w:val="28"/>
  </w:num>
  <w:num w:numId="53">
    <w:abstractNumId w:val="14"/>
  </w:num>
  <w:num w:numId="54">
    <w:abstractNumId w:val="33"/>
  </w:num>
  <w:num w:numId="55">
    <w:abstractNumId w:val="38"/>
  </w:num>
  <w:num w:numId="56">
    <w:abstractNumId w:val="31"/>
  </w:num>
  <w:num w:numId="57">
    <w:abstractNumId w:val="29"/>
  </w:num>
  <w:num w:numId="58">
    <w:abstractNumId w:val="46"/>
  </w:num>
  <w:num w:numId="59">
    <w:abstractNumId w:val="24"/>
  </w:num>
  <w:num w:numId="60">
    <w:abstractNumId w:val="35"/>
  </w:num>
  <w:num w:numId="61">
    <w:abstractNumId w:val="47"/>
  </w:num>
  <w:num w:numId="62">
    <w:abstractNumId w:val="0"/>
  </w:num>
  <w:num w:numId="63">
    <w:abstractNumId w:val="4"/>
  </w:num>
  <w:num w:numId="64">
    <w:abstractNumId w:val="34"/>
  </w:num>
  <w:num w:numId="65">
    <w:abstractNumId w:val="41"/>
  </w:num>
  <w:num w:numId="66">
    <w:abstractNumId w:val="59"/>
  </w:num>
  <w:num w:numId="67">
    <w:abstractNumId w:val="26"/>
  </w:num>
  <w:num w:numId="68">
    <w:abstractNumId w:val="39"/>
  </w:num>
  <w:num w:numId="69">
    <w:abstractNumId w:val="12"/>
  </w:num>
  <w:num w:numId="70">
    <w:abstractNumId w:val="16"/>
  </w:num>
  <w:num w:numId="71">
    <w:abstractNumId w:val="50"/>
  </w:num>
  <w:num w:numId="72">
    <w:abstractNumId w:val="68"/>
  </w:num>
  <w:num w:numId="73">
    <w:abstractNumId w:val="56"/>
  </w:num>
  <w:num w:numId="74">
    <w:abstractNumId w:val="23"/>
  </w:num>
  <w:num w:numId="75">
    <w:abstractNumId w:val="44"/>
  </w:num>
  <w:num w:numId="76">
    <w:abstractNumId w:val="13"/>
  </w:num>
  <w:num w:numId="77">
    <w:abstractNumId w:val="57"/>
  </w:num>
  <w:num w:numId="78">
    <w:abstractNumId w:val="40"/>
  </w:num>
  <w:num w:numId="79">
    <w:abstractNumId w:val="51"/>
  </w:num>
  <w:num w:numId="80">
    <w:abstractNumId w:val="11"/>
  </w:num>
  <w:num w:numId="81">
    <w:abstractNumId w:val="21"/>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ihua Shi">
    <w15:presenceInfo w15:providerId="None" w15:userId="Zhihua Shi"/>
  </w15:person>
  <w15:person w15:author="CATT - Ren Da">
    <w15:presenceInfo w15:providerId="None" w15:userId="CATT - Ren Da"/>
  </w15:person>
  <w15:person w15:author="Ryan Keating">
    <w15:presenceInfo w15:providerId="None" w15:userId="Ryan Keating"/>
  </w15:person>
  <w15:person w15:author="Huawei - Huangsu">
    <w15:presenceInfo w15:providerId="None" w15:userId="Huawei - Huangsu"/>
  </w15:person>
  <w15:person w15:author="vivo (Yuan)">
    <w15:presenceInfo w15:providerId="None" w15:userId="vivo (Yuan)"/>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defaultTabStop w:val="284"/>
  <w:hyphenationZone w:val="357"/>
  <w:doNotHyphenateCaps/>
  <w:drawingGridHorizontalSpacing w:val="100"/>
  <w:drawingGridVerticalSpacing w:val="136"/>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SrBQAOhMLV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BBC"/>
    <w:rsid w:val="00001BF0"/>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F70"/>
    <w:rsid w:val="00006353"/>
    <w:rsid w:val="000063DE"/>
    <w:rsid w:val="000065B7"/>
    <w:rsid w:val="0000663F"/>
    <w:rsid w:val="0000680F"/>
    <w:rsid w:val="00006CDD"/>
    <w:rsid w:val="00006D48"/>
    <w:rsid w:val="00006E28"/>
    <w:rsid w:val="00006F20"/>
    <w:rsid w:val="00007038"/>
    <w:rsid w:val="0000746F"/>
    <w:rsid w:val="000076A1"/>
    <w:rsid w:val="00007F4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88B"/>
    <w:rsid w:val="00012D10"/>
    <w:rsid w:val="00012D85"/>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E6D"/>
    <w:rsid w:val="000160A8"/>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6E4"/>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349"/>
    <w:rsid w:val="000244AB"/>
    <w:rsid w:val="00024751"/>
    <w:rsid w:val="000247B1"/>
    <w:rsid w:val="0002495E"/>
    <w:rsid w:val="00024B04"/>
    <w:rsid w:val="00024B95"/>
    <w:rsid w:val="00024CE4"/>
    <w:rsid w:val="00024EDE"/>
    <w:rsid w:val="00024FB2"/>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D32"/>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27DB6"/>
    <w:rsid w:val="000300BC"/>
    <w:rsid w:val="00030150"/>
    <w:rsid w:val="000302F9"/>
    <w:rsid w:val="000303E4"/>
    <w:rsid w:val="000304B4"/>
    <w:rsid w:val="000304C0"/>
    <w:rsid w:val="00030610"/>
    <w:rsid w:val="000306B1"/>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DF"/>
    <w:rsid w:val="00034487"/>
    <w:rsid w:val="000344A8"/>
    <w:rsid w:val="00034537"/>
    <w:rsid w:val="000346B0"/>
    <w:rsid w:val="000346B3"/>
    <w:rsid w:val="000347B8"/>
    <w:rsid w:val="0003484A"/>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BA2"/>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112"/>
    <w:rsid w:val="00046224"/>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F0E"/>
    <w:rsid w:val="0005004C"/>
    <w:rsid w:val="000502DD"/>
    <w:rsid w:val="000504BB"/>
    <w:rsid w:val="00050641"/>
    <w:rsid w:val="00050674"/>
    <w:rsid w:val="00050E6C"/>
    <w:rsid w:val="00050E9D"/>
    <w:rsid w:val="00050F1B"/>
    <w:rsid w:val="00051111"/>
    <w:rsid w:val="000512FC"/>
    <w:rsid w:val="00051328"/>
    <w:rsid w:val="00051373"/>
    <w:rsid w:val="000514EA"/>
    <w:rsid w:val="000515CC"/>
    <w:rsid w:val="00051669"/>
    <w:rsid w:val="00051747"/>
    <w:rsid w:val="000517E0"/>
    <w:rsid w:val="000519B6"/>
    <w:rsid w:val="00051B5B"/>
    <w:rsid w:val="00051F1B"/>
    <w:rsid w:val="000522B8"/>
    <w:rsid w:val="000522C3"/>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B7E"/>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5B0F"/>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D0"/>
    <w:rsid w:val="00065AFA"/>
    <w:rsid w:val="00065C76"/>
    <w:rsid w:val="00065D06"/>
    <w:rsid w:val="00065FB1"/>
    <w:rsid w:val="00065FB5"/>
    <w:rsid w:val="00066061"/>
    <w:rsid w:val="00066137"/>
    <w:rsid w:val="00066183"/>
    <w:rsid w:val="000662C8"/>
    <w:rsid w:val="00066333"/>
    <w:rsid w:val="00066532"/>
    <w:rsid w:val="00066542"/>
    <w:rsid w:val="0006690B"/>
    <w:rsid w:val="00066AD6"/>
    <w:rsid w:val="00066E84"/>
    <w:rsid w:val="00066FAB"/>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9E"/>
    <w:rsid w:val="000812D5"/>
    <w:rsid w:val="000816B0"/>
    <w:rsid w:val="000819DF"/>
    <w:rsid w:val="000819E4"/>
    <w:rsid w:val="00081AFC"/>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3D2"/>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27"/>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4103"/>
    <w:rsid w:val="000B42AC"/>
    <w:rsid w:val="000B45B5"/>
    <w:rsid w:val="000B4728"/>
    <w:rsid w:val="000B4A7E"/>
    <w:rsid w:val="000B4B82"/>
    <w:rsid w:val="000B4D9C"/>
    <w:rsid w:val="000B4E8E"/>
    <w:rsid w:val="000B4E97"/>
    <w:rsid w:val="000B4F45"/>
    <w:rsid w:val="000B4F93"/>
    <w:rsid w:val="000B5455"/>
    <w:rsid w:val="000B54AF"/>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5A3"/>
    <w:rsid w:val="000C76C8"/>
    <w:rsid w:val="000C77B8"/>
    <w:rsid w:val="000C7801"/>
    <w:rsid w:val="000C7ACE"/>
    <w:rsid w:val="000C7B03"/>
    <w:rsid w:val="000C7B59"/>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9D"/>
    <w:rsid w:val="000D66A5"/>
    <w:rsid w:val="000D66B9"/>
    <w:rsid w:val="000D67BB"/>
    <w:rsid w:val="000D6A45"/>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AD2"/>
    <w:rsid w:val="000E2B21"/>
    <w:rsid w:val="000E3012"/>
    <w:rsid w:val="000E30E1"/>
    <w:rsid w:val="000E34F7"/>
    <w:rsid w:val="000E3566"/>
    <w:rsid w:val="000E3880"/>
    <w:rsid w:val="000E39A4"/>
    <w:rsid w:val="000E3A74"/>
    <w:rsid w:val="000E3AD7"/>
    <w:rsid w:val="000E3C9C"/>
    <w:rsid w:val="000E3D74"/>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DC5"/>
    <w:rsid w:val="000E6EF5"/>
    <w:rsid w:val="000E71B6"/>
    <w:rsid w:val="000E72B2"/>
    <w:rsid w:val="000E72E1"/>
    <w:rsid w:val="000E76A0"/>
    <w:rsid w:val="000E7878"/>
    <w:rsid w:val="000E79A2"/>
    <w:rsid w:val="000E7C4A"/>
    <w:rsid w:val="000E7DAB"/>
    <w:rsid w:val="000E7DC2"/>
    <w:rsid w:val="000E7DF2"/>
    <w:rsid w:val="000E7E4E"/>
    <w:rsid w:val="000E7F23"/>
    <w:rsid w:val="000E7F75"/>
    <w:rsid w:val="000F0160"/>
    <w:rsid w:val="000F0396"/>
    <w:rsid w:val="000F047F"/>
    <w:rsid w:val="000F068D"/>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C15"/>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51"/>
    <w:rsid w:val="00101461"/>
    <w:rsid w:val="00101910"/>
    <w:rsid w:val="00101A0A"/>
    <w:rsid w:val="00101AC2"/>
    <w:rsid w:val="00101B73"/>
    <w:rsid w:val="00101DE8"/>
    <w:rsid w:val="001020DE"/>
    <w:rsid w:val="00102263"/>
    <w:rsid w:val="00102298"/>
    <w:rsid w:val="001024E2"/>
    <w:rsid w:val="001026F4"/>
    <w:rsid w:val="0010272B"/>
    <w:rsid w:val="00102763"/>
    <w:rsid w:val="0010283D"/>
    <w:rsid w:val="00102916"/>
    <w:rsid w:val="00102B6B"/>
    <w:rsid w:val="00102BD8"/>
    <w:rsid w:val="00102E00"/>
    <w:rsid w:val="00102FDC"/>
    <w:rsid w:val="0010327D"/>
    <w:rsid w:val="00103305"/>
    <w:rsid w:val="001038AE"/>
    <w:rsid w:val="001039E0"/>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A7"/>
    <w:rsid w:val="00104F59"/>
    <w:rsid w:val="00104FA5"/>
    <w:rsid w:val="00105345"/>
    <w:rsid w:val="00105431"/>
    <w:rsid w:val="001058DB"/>
    <w:rsid w:val="00105AE7"/>
    <w:rsid w:val="00105C3D"/>
    <w:rsid w:val="00105CB8"/>
    <w:rsid w:val="00105D2F"/>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B52"/>
    <w:rsid w:val="00111B9F"/>
    <w:rsid w:val="00111C5F"/>
    <w:rsid w:val="00111C93"/>
    <w:rsid w:val="00111CF7"/>
    <w:rsid w:val="00111E14"/>
    <w:rsid w:val="00111F79"/>
    <w:rsid w:val="00111FC9"/>
    <w:rsid w:val="00112455"/>
    <w:rsid w:val="0011290C"/>
    <w:rsid w:val="00112A79"/>
    <w:rsid w:val="00112C1A"/>
    <w:rsid w:val="00112E21"/>
    <w:rsid w:val="00112FE0"/>
    <w:rsid w:val="001133A8"/>
    <w:rsid w:val="0011353F"/>
    <w:rsid w:val="0011356B"/>
    <w:rsid w:val="0011367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74"/>
    <w:rsid w:val="00123FA7"/>
    <w:rsid w:val="001240BA"/>
    <w:rsid w:val="00124382"/>
    <w:rsid w:val="001243A6"/>
    <w:rsid w:val="001243B7"/>
    <w:rsid w:val="00124431"/>
    <w:rsid w:val="001244FF"/>
    <w:rsid w:val="00124544"/>
    <w:rsid w:val="001245DA"/>
    <w:rsid w:val="00124666"/>
    <w:rsid w:val="00124882"/>
    <w:rsid w:val="00124998"/>
    <w:rsid w:val="00124ABE"/>
    <w:rsid w:val="00124C18"/>
    <w:rsid w:val="00124FB0"/>
    <w:rsid w:val="001252F9"/>
    <w:rsid w:val="001253EA"/>
    <w:rsid w:val="00125543"/>
    <w:rsid w:val="001255AC"/>
    <w:rsid w:val="0012579C"/>
    <w:rsid w:val="001257DB"/>
    <w:rsid w:val="001257FC"/>
    <w:rsid w:val="001258E4"/>
    <w:rsid w:val="001259A0"/>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20"/>
    <w:rsid w:val="00130487"/>
    <w:rsid w:val="001308AE"/>
    <w:rsid w:val="00130E2A"/>
    <w:rsid w:val="00130FC4"/>
    <w:rsid w:val="00130FD4"/>
    <w:rsid w:val="001310CF"/>
    <w:rsid w:val="0013167B"/>
    <w:rsid w:val="0013179A"/>
    <w:rsid w:val="00131A76"/>
    <w:rsid w:val="00131C1F"/>
    <w:rsid w:val="00131C62"/>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5F"/>
    <w:rsid w:val="00133D00"/>
    <w:rsid w:val="00133E11"/>
    <w:rsid w:val="00134008"/>
    <w:rsid w:val="0013406B"/>
    <w:rsid w:val="00134707"/>
    <w:rsid w:val="0013481F"/>
    <w:rsid w:val="00134860"/>
    <w:rsid w:val="00134893"/>
    <w:rsid w:val="001349A4"/>
    <w:rsid w:val="00134B07"/>
    <w:rsid w:val="00134C0F"/>
    <w:rsid w:val="00134CBA"/>
    <w:rsid w:val="00134DA1"/>
    <w:rsid w:val="00134F23"/>
    <w:rsid w:val="0013516E"/>
    <w:rsid w:val="0013536F"/>
    <w:rsid w:val="0013567C"/>
    <w:rsid w:val="00135B7C"/>
    <w:rsid w:val="00135C34"/>
    <w:rsid w:val="00135D3F"/>
    <w:rsid w:val="0013608E"/>
    <w:rsid w:val="0013626F"/>
    <w:rsid w:val="001362A8"/>
    <w:rsid w:val="00136432"/>
    <w:rsid w:val="001364C1"/>
    <w:rsid w:val="001364ED"/>
    <w:rsid w:val="00136A6A"/>
    <w:rsid w:val="00136CED"/>
    <w:rsid w:val="00136D96"/>
    <w:rsid w:val="00136E3D"/>
    <w:rsid w:val="00136F57"/>
    <w:rsid w:val="00137017"/>
    <w:rsid w:val="00137223"/>
    <w:rsid w:val="00137494"/>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6CB"/>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9E4"/>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64E"/>
    <w:rsid w:val="001446F8"/>
    <w:rsid w:val="00144767"/>
    <w:rsid w:val="00144A62"/>
    <w:rsid w:val="00144B14"/>
    <w:rsid w:val="00144DD7"/>
    <w:rsid w:val="00144E57"/>
    <w:rsid w:val="00144E72"/>
    <w:rsid w:val="00144F6B"/>
    <w:rsid w:val="00145151"/>
    <w:rsid w:val="0014524C"/>
    <w:rsid w:val="001452C1"/>
    <w:rsid w:val="001452E1"/>
    <w:rsid w:val="0014530A"/>
    <w:rsid w:val="001454BA"/>
    <w:rsid w:val="001454E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031"/>
    <w:rsid w:val="00147113"/>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4D"/>
    <w:rsid w:val="001545CC"/>
    <w:rsid w:val="001548E5"/>
    <w:rsid w:val="00154AC1"/>
    <w:rsid w:val="00154B8A"/>
    <w:rsid w:val="00154C90"/>
    <w:rsid w:val="00154ECE"/>
    <w:rsid w:val="00154F94"/>
    <w:rsid w:val="00155047"/>
    <w:rsid w:val="00155603"/>
    <w:rsid w:val="001556C9"/>
    <w:rsid w:val="001558EC"/>
    <w:rsid w:val="00155A57"/>
    <w:rsid w:val="00155A7C"/>
    <w:rsid w:val="00155D0F"/>
    <w:rsid w:val="00155E54"/>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EAF"/>
    <w:rsid w:val="00160EC1"/>
    <w:rsid w:val="001610E6"/>
    <w:rsid w:val="00161418"/>
    <w:rsid w:val="0016154D"/>
    <w:rsid w:val="001616B0"/>
    <w:rsid w:val="00161949"/>
    <w:rsid w:val="00161998"/>
    <w:rsid w:val="00161AD3"/>
    <w:rsid w:val="00161B6B"/>
    <w:rsid w:val="00161CB1"/>
    <w:rsid w:val="00161FE9"/>
    <w:rsid w:val="0016217A"/>
    <w:rsid w:val="0016263D"/>
    <w:rsid w:val="00162849"/>
    <w:rsid w:val="001629A3"/>
    <w:rsid w:val="00162A43"/>
    <w:rsid w:val="00162C5F"/>
    <w:rsid w:val="00162CF3"/>
    <w:rsid w:val="00162D48"/>
    <w:rsid w:val="00162E04"/>
    <w:rsid w:val="00162EAF"/>
    <w:rsid w:val="00163293"/>
    <w:rsid w:val="00163370"/>
    <w:rsid w:val="0016337F"/>
    <w:rsid w:val="001633B4"/>
    <w:rsid w:val="001634BC"/>
    <w:rsid w:val="0016373B"/>
    <w:rsid w:val="00163CE1"/>
    <w:rsid w:val="00163D21"/>
    <w:rsid w:val="00163D76"/>
    <w:rsid w:val="00163E0F"/>
    <w:rsid w:val="00163EE7"/>
    <w:rsid w:val="00164253"/>
    <w:rsid w:val="001642EA"/>
    <w:rsid w:val="0016472E"/>
    <w:rsid w:val="0016499A"/>
    <w:rsid w:val="00164B37"/>
    <w:rsid w:val="00164B87"/>
    <w:rsid w:val="00164CDB"/>
    <w:rsid w:val="00164D42"/>
    <w:rsid w:val="0016516A"/>
    <w:rsid w:val="00165343"/>
    <w:rsid w:val="001654F7"/>
    <w:rsid w:val="0016554C"/>
    <w:rsid w:val="001656E0"/>
    <w:rsid w:val="001659A7"/>
    <w:rsid w:val="00165AA3"/>
    <w:rsid w:val="00165DEF"/>
    <w:rsid w:val="0016631C"/>
    <w:rsid w:val="00166484"/>
    <w:rsid w:val="0016659A"/>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1FF"/>
    <w:rsid w:val="00173215"/>
    <w:rsid w:val="001732AB"/>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D2A"/>
    <w:rsid w:val="00180DE1"/>
    <w:rsid w:val="00181295"/>
    <w:rsid w:val="001812C4"/>
    <w:rsid w:val="001812F0"/>
    <w:rsid w:val="0018141D"/>
    <w:rsid w:val="0018147C"/>
    <w:rsid w:val="00181806"/>
    <w:rsid w:val="0018198F"/>
    <w:rsid w:val="00181D30"/>
    <w:rsid w:val="00181F74"/>
    <w:rsid w:val="00181FE9"/>
    <w:rsid w:val="001821BC"/>
    <w:rsid w:val="001821C7"/>
    <w:rsid w:val="00182217"/>
    <w:rsid w:val="001822A9"/>
    <w:rsid w:val="001822B3"/>
    <w:rsid w:val="00182344"/>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28"/>
    <w:rsid w:val="001879CD"/>
    <w:rsid w:val="00187ADA"/>
    <w:rsid w:val="00187C58"/>
    <w:rsid w:val="00187D16"/>
    <w:rsid w:val="00187D7B"/>
    <w:rsid w:val="00187E02"/>
    <w:rsid w:val="00190212"/>
    <w:rsid w:val="001902EB"/>
    <w:rsid w:val="00190333"/>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6D46"/>
    <w:rsid w:val="00196E31"/>
    <w:rsid w:val="001970D0"/>
    <w:rsid w:val="00197186"/>
    <w:rsid w:val="001971AE"/>
    <w:rsid w:val="0019730B"/>
    <w:rsid w:val="00197837"/>
    <w:rsid w:val="001979F6"/>
    <w:rsid w:val="001979FA"/>
    <w:rsid w:val="00197AD8"/>
    <w:rsid w:val="00197BB3"/>
    <w:rsid w:val="00197CE1"/>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E4"/>
    <w:rsid w:val="001A1C09"/>
    <w:rsid w:val="001A1C92"/>
    <w:rsid w:val="001A1D5A"/>
    <w:rsid w:val="001A2372"/>
    <w:rsid w:val="001A2791"/>
    <w:rsid w:val="001A2879"/>
    <w:rsid w:val="001A28F1"/>
    <w:rsid w:val="001A295C"/>
    <w:rsid w:val="001A296B"/>
    <w:rsid w:val="001A2AF6"/>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90"/>
    <w:rsid w:val="001A46BB"/>
    <w:rsid w:val="001A4C1A"/>
    <w:rsid w:val="001A4C43"/>
    <w:rsid w:val="001A4E98"/>
    <w:rsid w:val="001A51BF"/>
    <w:rsid w:val="001A528A"/>
    <w:rsid w:val="001A52DE"/>
    <w:rsid w:val="001A549E"/>
    <w:rsid w:val="001A551D"/>
    <w:rsid w:val="001A552F"/>
    <w:rsid w:val="001A5629"/>
    <w:rsid w:val="001A56C1"/>
    <w:rsid w:val="001A5AF0"/>
    <w:rsid w:val="001A5CDF"/>
    <w:rsid w:val="001A5E3B"/>
    <w:rsid w:val="001A63CC"/>
    <w:rsid w:val="001A6612"/>
    <w:rsid w:val="001A6DAD"/>
    <w:rsid w:val="001A6E94"/>
    <w:rsid w:val="001A6F0F"/>
    <w:rsid w:val="001A6F79"/>
    <w:rsid w:val="001A72E2"/>
    <w:rsid w:val="001A7388"/>
    <w:rsid w:val="001A7439"/>
    <w:rsid w:val="001A751E"/>
    <w:rsid w:val="001A7665"/>
    <w:rsid w:val="001A7998"/>
    <w:rsid w:val="001A79B7"/>
    <w:rsid w:val="001A79C2"/>
    <w:rsid w:val="001A79F0"/>
    <w:rsid w:val="001A7A61"/>
    <w:rsid w:val="001A7E88"/>
    <w:rsid w:val="001A7F43"/>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516"/>
    <w:rsid w:val="001B36CF"/>
    <w:rsid w:val="001B3B63"/>
    <w:rsid w:val="001B3BD5"/>
    <w:rsid w:val="001B3F10"/>
    <w:rsid w:val="001B4181"/>
    <w:rsid w:val="001B454D"/>
    <w:rsid w:val="001B45FC"/>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3A0"/>
    <w:rsid w:val="001B7591"/>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897"/>
    <w:rsid w:val="001C08DB"/>
    <w:rsid w:val="001C0A35"/>
    <w:rsid w:val="001C0B0F"/>
    <w:rsid w:val="001C0D9F"/>
    <w:rsid w:val="001C13DD"/>
    <w:rsid w:val="001C146B"/>
    <w:rsid w:val="001C18AC"/>
    <w:rsid w:val="001C1DD1"/>
    <w:rsid w:val="001C201B"/>
    <w:rsid w:val="001C247F"/>
    <w:rsid w:val="001C2802"/>
    <w:rsid w:val="001C28B4"/>
    <w:rsid w:val="001C2BE4"/>
    <w:rsid w:val="001C3154"/>
    <w:rsid w:val="001C32D4"/>
    <w:rsid w:val="001C3541"/>
    <w:rsid w:val="001C3566"/>
    <w:rsid w:val="001C3853"/>
    <w:rsid w:val="001C38E9"/>
    <w:rsid w:val="001C3931"/>
    <w:rsid w:val="001C399B"/>
    <w:rsid w:val="001C413E"/>
    <w:rsid w:val="001C431D"/>
    <w:rsid w:val="001C4405"/>
    <w:rsid w:val="001C4BA7"/>
    <w:rsid w:val="001C4C73"/>
    <w:rsid w:val="001C4DB6"/>
    <w:rsid w:val="001C50D3"/>
    <w:rsid w:val="001C544C"/>
    <w:rsid w:val="001C54E3"/>
    <w:rsid w:val="001C55BF"/>
    <w:rsid w:val="001C5667"/>
    <w:rsid w:val="001C5893"/>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D"/>
    <w:rsid w:val="001C7714"/>
    <w:rsid w:val="001C7AB2"/>
    <w:rsid w:val="001C7E87"/>
    <w:rsid w:val="001D00DF"/>
    <w:rsid w:val="001D01F3"/>
    <w:rsid w:val="001D0338"/>
    <w:rsid w:val="001D03AC"/>
    <w:rsid w:val="001D0438"/>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EBC"/>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B5E"/>
    <w:rsid w:val="001D5CFE"/>
    <w:rsid w:val="001D5D8C"/>
    <w:rsid w:val="001D5E96"/>
    <w:rsid w:val="001D5EFB"/>
    <w:rsid w:val="001D603D"/>
    <w:rsid w:val="001D6115"/>
    <w:rsid w:val="001D61ED"/>
    <w:rsid w:val="001D6383"/>
    <w:rsid w:val="001D63A0"/>
    <w:rsid w:val="001D671D"/>
    <w:rsid w:val="001D6976"/>
    <w:rsid w:val="001D6AB1"/>
    <w:rsid w:val="001D6C12"/>
    <w:rsid w:val="001D6E74"/>
    <w:rsid w:val="001D799F"/>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B6"/>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4F89"/>
    <w:rsid w:val="001E5001"/>
    <w:rsid w:val="001E54F0"/>
    <w:rsid w:val="001E568A"/>
    <w:rsid w:val="001E5A0A"/>
    <w:rsid w:val="001E5B85"/>
    <w:rsid w:val="001E5D6E"/>
    <w:rsid w:val="001E5F36"/>
    <w:rsid w:val="001E628D"/>
    <w:rsid w:val="001E632B"/>
    <w:rsid w:val="001E6555"/>
    <w:rsid w:val="001E684F"/>
    <w:rsid w:val="001E6871"/>
    <w:rsid w:val="001E6B3E"/>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2EC"/>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B3E"/>
    <w:rsid w:val="001F7D98"/>
    <w:rsid w:val="001F7E6D"/>
    <w:rsid w:val="00200001"/>
    <w:rsid w:val="0020020E"/>
    <w:rsid w:val="0020031D"/>
    <w:rsid w:val="002003B6"/>
    <w:rsid w:val="002006A5"/>
    <w:rsid w:val="002006F1"/>
    <w:rsid w:val="00200805"/>
    <w:rsid w:val="002008EB"/>
    <w:rsid w:val="0020099E"/>
    <w:rsid w:val="00200AB9"/>
    <w:rsid w:val="00200B57"/>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92"/>
    <w:rsid w:val="00206DD1"/>
    <w:rsid w:val="00206EAB"/>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63F"/>
    <w:rsid w:val="0021164E"/>
    <w:rsid w:val="0021186C"/>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238"/>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D37"/>
    <w:rsid w:val="00217D5C"/>
    <w:rsid w:val="00217FDD"/>
    <w:rsid w:val="002202E0"/>
    <w:rsid w:val="002203E4"/>
    <w:rsid w:val="00220476"/>
    <w:rsid w:val="0022086D"/>
    <w:rsid w:val="002209A4"/>
    <w:rsid w:val="002209EB"/>
    <w:rsid w:val="00220A53"/>
    <w:rsid w:val="00220C52"/>
    <w:rsid w:val="00220E16"/>
    <w:rsid w:val="0022106C"/>
    <w:rsid w:val="00221176"/>
    <w:rsid w:val="00221311"/>
    <w:rsid w:val="00221366"/>
    <w:rsid w:val="00221489"/>
    <w:rsid w:val="002214D3"/>
    <w:rsid w:val="00221709"/>
    <w:rsid w:val="0022194E"/>
    <w:rsid w:val="00221C99"/>
    <w:rsid w:val="00221D5E"/>
    <w:rsid w:val="00221E9C"/>
    <w:rsid w:val="00221EC3"/>
    <w:rsid w:val="00221F27"/>
    <w:rsid w:val="00221F41"/>
    <w:rsid w:val="00221F4F"/>
    <w:rsid w:val="00222242"/>
    <w:rsid w:val="002224E9"/>
    <w:rsid w:val="002225D8"/>
    <w:rsid w:val="002225E1"/>
    <w:rsid w:val="0022283F"/>
    <w:rsid w:val="00222A10"/>
    <w:rsid w:val="00222AC2"/>
    <w:rsid w:val="00222B7A"/>
    <w:rsid w:val="00222D33"/>
    <w:rsid w:val="00222EC6"/>
    <w:rsid w:val="00222F96"/>
    <w:rsid w:val="00222FB1"/>
    <w:rsid w:val="00223274"/>
    <w:rsid w:val="0022380C"/>
    <w:rsid w:val="00223958"/>
    <w:rsid w:val="00223B10"/>
    <w:rsid w:val="00223C9B"/>
    <w:rsid w:val="00223E6F"/>
    <w:rsid w:val="00223F1A"/>
    <w:rsid w:val="002240B5"/>
    <w:rsid w:val="0022422C"/>
    <w:rsid w:val="00224299"/>
    <w:rsid w:val="002245BC"/>
    <w:rsid w:val="002245DC"/>
    <w:rsid w:val="00224641"/>
    <w:rsid w:val="00224658"/>
    <w:rsid w:val="002246DC"/>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B01"/>
    <w:rsid w:val="00230E0F"/>
    <w:rsid w:val="0023106C"/>
    <w:rsid w:val="00231233"/>
    <w:rsid w:val="002312E0"/>
    <w:rsid w:val="00231304"/>
    <w:rsid w:val="00231453"/>
    <w:rsid w:val="002315CE"/>
    <w:rsid w:val="002316E2"/>
    <w:rsid w:val="00231ABE"/>
    <w:rsid w:val="00231B29"/>
    <w:rsid w:val="00231B49"/>
    <w:rsid w:val="00232217"/>
    <w:rsid w:val="002322E9"/>
    <w:rsid w:val="0023233B"/>
    <w:rsid w:val="00232381"/>
    <w:rsid w:val="0023262D"/>
    <w:rsid w:val="002326E9"/>
    <w:rsid w:val="0023274C"/>
    <w:rsid w:val="00232814"/>
    <w:rsid w:val="00232848"/>
    <w:rsid w:val="00232A41"/>
    <w:rsid w:val="00232A70"/>
    <w:rsid w:val="00232D5D"/>
    <w:rsid w:val="00232EBE"/>
    <w:rsid w:val="00232EF6"/>
    <w:rsid w:val="00233315"/>
    <w:rsid w:val="0023336E"/>
    <w:rsid w:val="002335F2"/>
    <w:rsid w:val="00233A3B"/>
    <w:rsid w:val="00233A95"/>
    <w:rsid w:val="00233AEE"/>
    <w:rsid w:val="00234090"/>
    <w:rsid w:val="002344E2"/>
    <w:rsid w:val="00234859"/>
    <w:rsid w:val="002348A0"/>
    <w:rsid w:val="00234983"/>
    <w:rsid w:val="00234AFE"/>
    <w:rsid w:val="00234D00"/>
    <w:rsid w:val="00234DC4"/>
    <w:rsid w:val="00234F38"/>
    <w:rsid w:val="00234FF3"/>
    <w:rsid w:val="00235093"/>
    <w:rsid w:val="00235165"/>
    <w:rsid w:val="00235256"/>
    <w:rsid w:val="0023533E"/>
    <w:rsid w:val="002354F9"/>
    <w:rsid w:val="002356A2"/>
    <w:rsid w:val="00235759"/>
    <w:rsid w:val="0023585A"/>
    <w:rsid w:val="00235AF3"/>
    <w:rsid w:val="00235BE5"/>
    <w:rsid w:val="00235D1E"/>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AF"/>
    <w:rsid w:val="00243BB4"/>
    <w:rsid w:val="00243C05"/>
    <w:rsid w:val="00243C3F"/>
    <w:rsid w:val="00243D26"/>
    <w:rsid w:val="00243D55"/>
    <w:rsid w:val="00243E0A"/>
    <w:rsid w:val="0024401F"/>
    <w:rsid w:val="00244294"/>
    <w:rsid w:val="00244455"/>
    <w:rsid w:val="002444A1"/>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6F3D"/>
    <w:rsid w:val="0024707D"/>
    <w:rsid w:val="00247115"/>
    <w:rsid w:val="002472B4"/>
    <w:rsid w:val="002473A4"/>
    <w:rsid w:val="002474AD"/>
    <w:rsid w:val="00247686"/>
    <w:rsid w:val="00247948"/>
    <w:rsid w:val="00247C07"/>
    <w:rsid w:val="00247CE1"/>
    <w:rsid w:val="00247FD5"/>
    <w:rsid w:val="002500E7"/>
    <w:rsid w:val="00250108"/>
    <w:rsid w:val="00250187"/>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92E"/>
    <w:rsid w:val="00252E6B"/>
    <w:rsid w:val="0025309D"/>
    <w:rsid w:val="002534FB"/>
    <w:rsid w:val="002535F7"/>
    <w:rsid w:val="002536D0"/>
    <w:rsid w:val="00253703"/>
    <w:rsid w:val="00253890"/>
    <w:rsid w:val="00253942"/>
    <w:rsid w:val="002541EC"/>
    <w:rsid w:val="002543D8"/>
    <w:rsid w:val="002544B2"/>
    <w:rsid w:val="00254510"/>
    <w:rsid w:val="002545AE"/>
    <w:rsid w:val="002547C5"/>
    <w:rsid w:val="00254923"/>
    <w:rsid w:val="002549C7"/>
    <w:rsid w:val="00254B9A"/>
    <w:rsid w:val="00254DB8"/>
    <w:rsid w:val="00254F76"/>
    <w:rsid w:val="0025529C"/>
    <w:rsid w:val="00255340"/>
    <w:rsid w:val="002553B3"/>
    <w:rsid w:val="0025541F"/>
    <w:rsid w:val="00255424"/>
    <w:rsid w:val="0025543E"/>
    <w:rsid w:val="00255516"/>
    <w:rsid w:val="00255572"/>
    <w:rsid w:val="002556A0"/>
    <w:rsid w:val="002557A3"/>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5AD"/>
    <w:rsid w:val="002606DA"/>
    <w:rsid w:val="0026077D"/>
    <w:rsid w:val="00260800"/>
    <w:rsid w:val="00260A6C"/>
    <w:rsid w:val="00260AED"/>
    <w:rsid w:val="00260BF1"/>
    <w:rsid w:val="00260F59"/>
    <w:rsid w:val="00261045"/>
    <w:rsid w:val="0026118F"/>
    <w:rsid w:val="0026126B"/>
    <w:rsid w:val="00261508"/>
    <w:rsid w:val="00261620"/>
    <w:rsid w:val="002616C3"/>
    <w:rsid w:val="00261726"/>
    <w:rsid w:val="00261798"/>
    <w:rsid w:val="002617C4"/>
    <w:rsid w:val="00261C62"/>
    <w:rsid w:val="00261D11"/>
    <w:rsid w:val="00262018"/>
    <w:rsid w:val="002622B6"/>
    <w:rsid w:val="00262306"/>
    <w:rsid w:val="002626BB"/>
    <w:rsid w:val="00262910"/>
    <w:rsid w:val="0026298C"/>
    <w:rsid w:val="00262B89"/>
    <w:rsid w:val="00262C2B"/>
    <w:rsid w:val="00262C46"/>
    <w:rsid w:val="00262C96"/>
    <w:rsid w:val="00262D86"/>
    <w:rsid w:val="00262EBF"/>
    <w:rsid w:val="00262F12"/>
    <w:rsid w:val="0026306A"/>
    <w:rsid w:val="00263208"/>
    <w:rsid w:val="002632AC"/>
    <w:rsid w:val="00263510"/>
    <w:rsid w:val="00263943"/>
    <w:rsid w:val="002639FE"/>
    <w:rsid w:val="00263A05"/>
    <w:rsid w:val="00263C4C"/>
    <w:rsid w:val="00263FE2"/>
    <w:rsid w:val="002643F4"/>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340"/>
    <w:rsid w:val="0026648C"/>
    <w:rsid w:val="002664C8"/>
    <w:rsid w:val="00266753"/>
    <w:rsid w:val="002668A1"/>
    <w:rsid w:val="002668B3"/>
    <w:rsid w:val="002668DA"/>
    <w:rsid w:val="0026694C"/>
    <w:rsid w:val="00266A59"/>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E92"/>
    <w:rsid w:val="00272498"/>
    <w:rsid w:val="002726E4"/>
    <w:rsid w:val="0027282C"/>
    <w:rsid w:val="002729DA"/>
    <w:rsid w:val="00272A26"/>
    <w:rsid w:val="00272BC7"/>
    <w:rsid w:val="00272C1F"/>
    <w:rsid w:val="00272F14"/>
    <w:rsid w:val="0027345F"/>
    <w:rsid w:val="00273B6A"/>
    <w:rsid w:val="00273E95"/>
    <w:rsid w:val="00273FDE"/>
    <w:rsid w:val="0027400A"/>
    <w:rsid w:val="00274579"/>
    <w:rsid w:val="002746DA"/>
    <w:rsid w:val="00274751"/>
    <w:rsid w:val="002747AB"/>
    <w:rsid w:val="002748E8"/>
    <w:rsid w:val="00274933"/>
    <w:rsid w:val="0027494C"/>
    <w:rsid w:val="00274A61"/>
    <w:rsid w:val="00274AB4"/>
    <w:rsid w:val="00274CBC"/>
    <w:rsid w:val="00274F01"/>
    <w:rsid w:val="00274F30"/>
    <w:rsid w:val="00275070"/>
    <w:rsid w:val="00275371"/>
    <w:rsid w:val="002753B8"/>
    <w:rsid w:val="0027542F"/>
    <w:rsid w:val="00275493"/>
    <w:rsid w:val="00275641"/>
    <w:rsid w:val="002757DA"/>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7E4"/>
    <w:rsid w:val="00277900"/>
    <w:rsid w:val="00277C85"/>
    <w:rsid w:val="00280120"/>
    <w:rsid w:val="002803D1"/>
    <w:rsid w:val="0028046D"/>
    <w:rsid w:val="00280995"/>
    <w:rsid w:val="00280C09"/>
    <w:rsid w:val="00280CA7"/>
    <w:rsid w:val="00280CEF"/>
    <w:rsid w:val="00280E3C"/>
    <w:rsid w:val="0028112C"/>
    <w:rsid w:val="00281154"/>
    <w:rsid w:val="00281169"/>
    <w:rsid w:val="002811A1"/>
    <w:rsid w:val="002811BE"/>
    <w:rsid w:val="002811CB"/>
    <w:rsid w:val="0028162D"/>
    <w:rsid w:val="002816BC"/>
    <w:rsid w:val="00281794"/>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3"/>
    <w:rsid w:val="00283589"/>
    <w:rsid w:val="002835A5"/>
    <w:rsid w:val="00283663"/>
    <w:rsid w:val="002836FB"/>
    <w:rsid w:val="0028387B"/>
    <w:rsid w:val="00283939"/>
    <w:rsid w:val="00283C7E"/>
    <w:rsid w:val="00283F54"/>
    <w:rsid w:val="00284236"/>
    <w:rsid w:val="002843C2"/>
    <w:rsid w:val="002844BD"/>
    <w:rsid w:val="0028455B"/>
    <w:rsid w:val="002846DE"/>
    <w:rsid w:val="00284780"/>
    <w:rsid w:val="002849E5"/>
    <w:rsid w:val="00284E4D"/>
    <w:rsid w:val="00284E75"/>
    <w:rsid w:val="00285133"/>
    <w:rsid w:val="0028587C"/>
    <w:rsid w:val="00285894"/>
    <w:rsid w:val="00285B11"/>
    <w:rsid w:val="00285BD3"/>
    <w:rsid w:val="00285DB9"/>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689"/>
    <w:rsid w:val="002877C7"/>
    <w:rsid w:val="0028787D"/>
    <w:rsid w:val="00287B2E"/>
    <w:rsid w:val="00287C6D"/>
    <w:rsid w:val="00287D15"/>
    <w:rsid w:val="00287D4E"/>
    <w:rsid w:val="002900A6"/>
    <w:rsid w:val="0029022B"/>
    <w:rsid w:val="0029040C"/>
    <w:rsid w:val="002904D1"/>
    <w:rsid w:val="00290596"/>
    <w:rsid w:val="00290694"/>
    <w:rsid w:val="002906A9"/>
    <w:rsid w:val="002909F7"/>
    <w:rsid w:val="00290A80"/>
    <w:rsid w:val="00290BF5"/>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34"/>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77A"/>
    <w:rsid w:val="00297999"/>
    <w:rsid w:val="002979B0"/>
    <w:rsid w:val="00297A61"/>
    <w:rsid w:val="00297BA8"/>
    <w:rsid w:val="00297C45"/>
    <w:rsid w:val="00297C57"/>
    <w:rsid w:val="00297CCE"/>
    <w:rsid w:val="00297EEE"/>
    <w:rsid w:val="002A0108"/>
    <w:rsid w:val="002A013C"/>
    <w:rsid w:val="002A021A"/>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A83"/>
    <w:rsid w:val="002A2B70"/>
    <w:rsid w:val="002A2B94"/>
    <w:rsid w:val="002A2F9F"/>
    <w:rsid w:val="002A303F"/>
    <w:rsid w:val="002A306B"/>
    <w:rsid w:val="002A3367"/>
    <w:rsid w:val="002A34D0"/>
    <w:rsid w:val="002A3508"/>
    <w:rsid w:val="002A3818"/>
    <w:rsid w:val="002A394D"/>
    <w:rsid w:val="002A3DCF"/>
    <w:rsid w:val="002A407F"/>
    <w:rsid w:val="002A4109"/>
    <w:rsid w:val="002A423D"/>
    <w:rsid w:val="002A430E"/>
    <w:rsid w:val="002A455F"/>
    <w:rsid w:val="002A4572"/>
    <w:rsid w:val="002A45A1"/>
    <w:rsid w:val="002A471A"/>
    <w:rsid w:val="002A47F2"/>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D6F"/>
    <w:rsid w:val="002B0E22"/>
    <w:rsid w:val="002B0F31"/>
    <w:rsid w:val="002B0FA8"/>
    <w:rsid w:val="002B1544"/>
    <w:rsid w:val="002B15BD"/>
    <w:rsid w:val="002B1734"/>
    <w:rsid w:val="002B1932"/>
    <w:rsid w:val="002B1978"/>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74D"/>
    <w:rsid w:val="002B7879"/>
    <w:rsid w:val="002B7897"/>
    <w:rsid w:val="002B79F0"/>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0CE9"/>
    <w:rsid w:val="002C0F11"/>
    <w:rsid w:val="002C1178"/>
    <w:rsid w:val="002C1202"/>
    <w:rsid w:val="002C120D"/>
    <w:rsid w:val="002C1480"/>
    <w:rsid w:val="002C16F4"/>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D5B"/>
    <w:rsid w:val="002C4E7B"/>
    <w:rsid w:val="002C5102"/>
    <w:rsid w:val="002C51C4"/>
    <w:rsid w:val="002C5436"/>
    <w:rsid w:val="002C554C"/>
    <w:rsid w:val="002C58B6"/>
    <w:rsid w:val="002C58EC"/>
    <w:rsid w:val="002C60B8"/>
    <w:rsid w:val="002C61FC"/>
    <w:rsid w:val="002C621C"/>
    <w:rsid w:val="002C64E0"/>
    <w:rsid w:val="002C66C7"/>
    <w:rsid w:val="002C69C9"/>
    <w:rsid w:val="002C6AAC"/>
    <w:rsid w:val="002C6CD4"/>
    <w:rsid w:val="002C6D91"/>
    <w:rsid w:val="002C6F32"/>
    <w:rsid w:val="002C702A"/>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E0"/>
    <w:rsid w:val="002E031D"/>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AF6"/>
    <w:rsid w:val="002E3C57"/>
    <w:rsid w:val="002E3D59"/>
    <w:rsid w:val="002E3FB7"/>
    <w:rsid w:val="002E41F7"/>
    <w:rsid w:val="002E42CE"/>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E18"/>
    <w:rsid w:val="002E5FD9"/>
    <w:rsid w:val="002E6035"/>
    <w:rsid w:val="002E6085"/>
    <w:rsid w:val="002E614B"/>
    <w:rsid w:val="002E6216"/>
    <w:rsid w:val="002E623B"/>
    <w:rsid w:val="002E636D"/>
    <w:rsid w:val="002E64EB"/>
    <w:rsid w:val="002E684C"/>
    <w:rsid w:val="002E6BFE"/>
    <w:rsid w:val="002E6C53"/>
    <w:rsid w:val="002E6C93"/>
    <w:rsid w:val="002E6DD3"/>
    <w:rsid w:val="002E6FA7"/>
    <w:rsid w:val="002E72DE"/>
    <w:rsid w:val="002E7706"/>
    <w:rsid w:val="002E7790"/>
    <w:rsid w:val="002E791B"/>
    <w:rsid w:val="002F005F"/>
    <w:rsid w:val="002F00EC"/>
    <w:rsid w:val="002F0118"/>
    <w:rsid w:val="002F018E"/>
    <w:rsid w:val="002F03B5"/>
    <w:rsid w:val="002F07C8"/>
    <w:rsid w:val="002F08E5"/>
    <w:rsid w:val="002F094F"/>
    <w:rsid w:val="002F09AF"/>
    <w:rsid w:val="002F0CD1"/>
    <w:rsid w:val="002F0D14"/>
    <w:rsid w:val="002F0D85"/>
    <w:rsid w:val="002F0EAF"/>
    <w:rsid w:val="002F0F66"/>
    <w:rsid w:val="002F10AE"/>
    <w:rsid w:val="002F113A"/>
    <w:rsid w:val="002F142F"/>
    <w:rsid w:val="002F14E4"/>
    <w:rsid w:val="002F1699"/>
    <w:rsid w:val="002F1938"/>
    <w:rsid w:val="002F19DB"/>
    <w:rsid w:val="002F1A89"/>
    <w:rsid w:val="002F1AF9"/>
    <w:rsid w:val="002F1B72"/>
    <w:rsid w:val="002F1C58"/>
    <w:rsid w:val="002F1E19"/>
    <w:rsid w:val="002F200F"/>
    <w:rsid w:val="002F223F"/>
    <w:rsid w:val="002F2618"/>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B0"/>
    <w:rsid w:val="002F4388"/>
    <w:rsid w:val="002F43E9"/>
    <w:rsid w:val="002F446F"/>
    <w:rsid w:val="002F4563"/>
    <w:rsid w:val="002F4967"/>
    <w:rsid w:val="002F49C1"/>
    <w:rsid w:val="002F4A30"/>
    <w:rsid w:val="002F4D22"/>
    <w:rsid w:val="002F4E4F"/>
    <w:rsid w:val="002F4F9A"/>
    <w:rsid w:val="002F5053"/>
    <w:rsid w:val="002F5077"/>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85A"/>
    <w:rsid w:val="00313A4B"/>
    <w:rsid w:val="00313ADB"/>
    <w:rsid w:val="00313BD5"/>
    <w:rsid w:val="0031424A"/>
    <w:rsid w:val="00314516"/>
    <w:rsid w:val="003146C2"/>
    <w:rsid w:val="003147FF"/>
    <w:rsid w:val="003148B7"/>
    <w:rsid w:val="003148ED"/>
    <w:rsid w:val="00314C56"/>
    <w:rsid w:val="00314CC3"/>
    <w:rsid w:val="00314DAE"/>
    <w:rsid w:val="00314DCF"/>
    <w:rsid w:val="00314F21"/>
    <w:rsid w:val="00314F3C"/>
    <w:rsid w:val="00314FCA"/>
    <w:rsid w:val="00314FFB"/>
    <w:rsid w:val="0031521A"/>
    <w:rsid w:val="00315244"/>
    <w:rsid w:val="003152E7"/>
    <w:rsid w:val="00315397"/>
    <w:rsid w:val="0031547A"/>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8C4"/>
    <w:rsid w:val="00316992"/>
    <w:rsid w:val="00316E0C"/>
    <w:rsid w:val="003172C2"/>
    <w:rsid w:val="003173D1"/>
    <w:rsid w:val="00317434"/>
    <w:rsid w:val="0031751D"/>
    <w:rsid w:val="00317616"/>
    <w:rsid w:val="00317822"/>
    <w:rsid w:val="00317CD0"/>
    <w:rsid w:val="00317DB2"/>
    <w:rsid w:val="00317E92"/>
    <w:rsid w:val="00317F5E"/>
    <w:rsid w:val="00320090"/>
    <w:rsid w:val="00320188"/>
    <w:rsid w:val="003206A2"/>
    <w:rsid w:val="00320783"/>
    <w:rsid w:val="00320B52"/>
    <w:rsid w:val="00320CC4"/>
    <w:rsid w:val="00320D92"/>
    <w:rsid w:val="00320EFA"/>
    <w:rsid w:val="00321092"/>
    <w:rsid w:val="00321570"/>
    <w:rsid w:val="00321815"/>
    <w:rsid w:val="0032198A"/>
    <w:rsid w:val="00321B02"/>
    <w:rsid w:val="00321DB8"/>
    <w:rsid w:val="00321DEA"/>
    <w:rsid w:val="00322393"/>
    <w:rsid w:val="00322463"/>
    <w:rsid w:val="003228C6"/>
    <w:rsid w:val="00322C80"/>
    <w:rsid w:val="00322CF4"/>
    <w:rsid w:val="00322CF5"/>
    <w:rsid w:val="00322DB5"/>
    <w:rsid w:val="0032301F"/>
    <w:rsid w:val="003231AE"/>
    <w:rsid w:val="0032359E"/>
    <w:rsid w:val="003237A3"/>
    <w:rsid w:val="003237B5"/>
    <w:rsid w:val="0032390F"/>
    <w:rsid w:val="00323A61"/>
    <w:rsid w:val="00323DAD"/>
    <w:rsid w:val="00323E8F"/>
    <w:rsid w:val="00323F49"/>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D1B"/>
    <w:rsid w:val="00326D62"/>
    <w:rsid w:val="00326E0B"/>
    <w:rsid w:val="00326F55"/>
    <w:rsid w:val="00326FAD"/>
    <w:rsid w:val="003274F2"/>
    <w:rsid w:val="00327538"/>
    <w:rsid w:val="00327556"/>
    <w:rsid w:val="00327587"/>
    <w:rsid w:val="00327658"/>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558"/>
    <w:rsid w:val="00331717"/>
    <w:rsid w:val="00331B95"/>
    <w:rsid w:val="00331C24"/>
    <w:rsid w:val="00331C7F"/>
    <w:rsid w:val="00331C97"/>
    <w:rsid w:val="00331DCA"/>
    <w:rsid w:val="00331E92"/>
    <w:rsid w:val="00331EA0"/>
    <w:rsid w:val="00331EA1"/>
    <w:rsid w:val="0033219A"/>
    <w:rsid w:val="003322AE"/>
    <w:rsid w:val="0033236B"/>
    <w:rsid w:val="0033247C"/>
    <w:rsid w:val="00332586"/>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AE6"/>
    <w:rsid w:val="00333B49"/>
    <w:rsid w:val="00333C6D"/>
    <w:rsid w:val="00333CDE"/>
    <w:rsid w:val="00333D91"/>
    <w:rsid w:val="00333EC4"/>
    <w:rsid w:val="00333FC1"/>
    <w:rsid w:val="0033400F"/>
    <w:rsid w:val="003345CE"/>
    <w:rsid w:val="00334772"/>
    <w:rsid w:val="00334878"/>
    <w:rsid w:val="00334B4F"/>
    <w:rsid w:val="00334BEA"/>
    <w:rsid w:val="00334D40"/>
    <w:rsid w:val="00334DE2"/>
    <w:rsid w:val="00334E05"/>
    <w:rsid w:val="00334E5D"/>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5B"/>
    <w:rsid w:val="00336C6A"/>
    <w:rsid w:val="00336C94"/>
    <w:rsid w:val="00336CE8"/>
    <w:rsid w:val="00336F2A"/>
    <w:rsid w:val="00337065"/>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D68"/>
    <w:rsid w:val="00344DB0"/>
    <w:rsid w:val="0034519D"/>
    <w:rsid w:val="003451BF"/>
    <w:rsid w:val="0034529B"/>
    <w:rsid w:val="003452A7"/>
    <w:rsid w:val="003452B5"/>
    <w:rsid w:val="00345354"/>
    <w:rsid w:val="00345367"/>
    <w:rsid w:val="003453A6"/>
    <w:rsid w:val="00345426"/>
    <w:rsid w:val="0034545C"/>
    <w:rsid w:val="0034570C"/>
    <w:rsid w:val="00345747"/>
    <w:rsid w:val="0034581E"/>
    <w:rsid w:val="0034587F"/>
    <w:rsid w:val="00345919"/>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5C5"/>
    <w:rsid w:val="0034788D"/>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81"/>
    <w:rsid w:val="003510E7"/>
    <w:rsid w:val="003511A0"/>
    <w:rsid w:val="003511E4"/>
    <w:rsid w:val="00351272"/>
    <w:rsid w:val="00351348"/>
    <w:rsid w:val="0035186E"/>
    <w:rsid w:val="00351893"/>
    <w:rsid w:val="003518EA"/>
    <w:rsid w:val="00351AB1"/>
    <w:rsid w:val="00351B8E"/>
    <w:rsid w:val="00351BA3"/>
    <w:rsid w:val="00351BAD"/>
    <w:rsid w:val="00351DFB"/>
    <w:rsid w:val="00351E58"/>
    <w:rsid w:val="00351F65"/>
    <w:rsid w:val="00351F79"/>
    <w:rsid w:val="0035204D"/>
    <w:rsid w:val="003524B1"/>
    <w:rsid w:val="003526F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6C4"/>
    <w:rsid w:val="0035673F"/>
    <w:rsid w:val="00356926"/>
    <w:rsid w:val="00356B28"/>
    <w:rsid w:val="003571BF"/>
    <w:rsid w:val="00357403"/>
    <w:rsid w:val="00357443"/>
    <w:rsid w:val="003574E7"/>
    <w:rsid w:val="00357721"/>
    <w:rsid w:val="00357ACC"/>
    <w:rsid w:val="00357B3C"/>
    <w:rsid w:val="00357C88"/>
    <w:rsid w:val="00357CE9"/>
    <w:rsid w:val="00357DE5"/>
    <w:rsid w:val="003600D2"/>
    <w:rsid w:val="00360140"/>
    <w:rsid w:val="003602F9"/>
    <w:rsid w:val="003604F9"/>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5CC"/>
    <w:rsid w:val="0036284B"/>
    <w:rsid w:val="003629F6"/>
    <w:rsid w:val="00362B5B"/>
    <w:rsid w:val="00362D59"/>
    <w:rsid w:val="00362DFA"/>
    <w:rsid w:val="00362EC2"/>
    <w:rsid w:val="00362EFB"/>
    <w:rsid w:val="00363171"/>
    <w:rsid w:val="0036336B"/>
    <w:rsid w:val="003633AD"/>
    <w:rsid w:val="003633E0"/>
    <w:rsid w:val="003636D4"/>
    <w:rsid w:val="00363838"/>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527B"/>
    <w:rsid w:val="0036556E"/>
    <w:rsid w:val="0036557E"/>
    <w:rsid w:val="00365610"/>
    <w:rsid w:val="003658C3"/>
    <w:rsid w:val="0036599F"/>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BE7"/>
    <w:rsid w:val="00366C3D"/>
    <w:rsid w:val="00366D2F"/>
    <w:rsid w:val="003674AA"/>
    <w:rsid w:val="003676F9"/>
    <w:rsid w:val="0036785F"/>
    <w:rsid w:val="00367868"/>
    <w:rsid w:val="00367C0C"/>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777"/>
    <w:rsid w:val="003729AF"/>
    <w:rsid w:val="00372A13"/>
    <w:rsid w:val="00372A2F"/>
    <w:rsid w:val="00372C01"/>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35"/>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177"/>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BA"/>
    <w:rsid w:val="003843CF"/>
    <w:rsid w:val="0038448C"/>
    <w:rsid w:val="0038455D"/>
    <w:rsid w:val="003845B6"/>
    <w:rsid w:val="00384794"/>
    <w:rsid w:val="00384896"/>
    <w:rsid w:val="00384AFC"/>
    <w:rsid w:val="00384C65"/>
    <w:rsid w:val="00384E79"/>
    <w:rsid w:val="00385197"/>
    <w:rsid w:val="003853AB"/>
    <w:rsid w:val="0038540A"/>
    <w:rsid w:val="00385510"/>
    <w:rsid w:val="0038563D"/>
    <w:rsid w:val="003857C4"/>
    <w:rsid w:val="00385BC5"/>
    <w:rsid w:val="00385D54"/>
    <w:rsid w:val="00385D67"/>
    <w:rsid w:val="00385DC5"/>
    <w:rsid w:val="00385FBB"/>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AF9"/>
    <w:rsid w:val="00387CE6"/>
    <w:rsid w:val="00387D4B"/>
    <w:rsid w:val="00387EF6"/>
    <w:rsid w:val="00390237"/>
    <w:rsid w:val="003902A1"/>
    <w:rsid w:val="0039087B"/>
    <w:rsid w:val="003908A5"/>
    <w:rsid w:val="00390921"/>
    <w:rsid w:val="00390B9C"/>
    <w:rsid w:val="00390D60"/>
    <w:rsid w:val="00390EB1"/>
    <w:rsid w:val="003911D0"/>
    <w:rsid w:val="003912E6"/>
    <w:rsid w:val="003917B5"/>
    <w:rsid w:val="0039194A"/>
    <w:rsid w:val="00391BAF"/>
    <w:rsid w:val="00391DF6"/>
    <w:rsid w:val="00391E4C"/>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30A"/>
    <w:rsid w:val="00393320"/>
    <w:rsid w:val="0039332A"/>
    <w:rsid w:val="00393422"/>
    <w:rsid w:val="0039369B"/>
    <w:rsid w:val="00393840"/>
    <w:rsid w:val="00393920"/>
    <w:rsid w:val="003939DA"/>
    <w:rsid w:val="00393A92"/>
    <w:rsid w:val="00393B63"/>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52"/>
    <w:rsid w:val="00395CEB"/>
    <w:rsid w:val="00395DD8"/>
    <w:rsid w:val="00396239"/>
    <w:rsid w:val="003964B8"/>
    <w:rsid w:val="003964F7"/>
    <w:rsid w:val="0039669C"/>
    <w:rsid w:val="00396D77"/>
    <w:rsid w:val="00396DC3"/>
    <w:rsid w:val="00396E41"/>
    <w:rsid w:val="00396E8C"/>
    <w:rsid w:val="0039702E"/>
    <w:rsid w:val="003971A9"/>
    <w:rsid w:val="003972FC"/>
    <w:rsid w:val="003974A8"/>
    <w:rsid w:val="00397762"/>
    <w:rsid w:val="003978F9"/>
    <w:rsid w:val="00397C27"/>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0BE"/>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586"/>
    <w:rsid w:val="003A55CA"/>
    <w:rsid w:val="003A5705"/>
    <w:rsid w:val="003A5D80"/>
    <w:rsid w:val="003A5F7A"/>
    <w:rsid w:val="003A5F87"/>
    <w:rsid w:val="003A601E"/>
    <w:rsid w:val="003A62E4"/>
    <w:rsid w:val="003A6322"/>
    <w:rsid w:val="003A632E"/>
    <w:rsid w:val="003A6423"/>
    <w:rsid w:val="003A6561"/>
    <w:rsid w:val="003A6570"/>
    <w:rsid w:val="003A66FA"/>
    <w:rsid w:val="003A6A3E"/>
    <w:rsid w:val="003A6D98"/>
    <w:rsid w:val="003A71EA"/>
    <w:rsid w:val="003A7272"/>
    <w:rsid w:val="003A74BD"/>
    <w:rsid w:val="003A7556"/>
    <w:rsid w:val="003A769C"/>
    <w:rsid w:val="003A77DE"/>
    <w:rsid w:val="003A77FD"/>
    <w:rsid w:val="003A79BA"/>
    <w:rsid w:val="003A7E3F"/>
    <w:rsid w:val="003A7F19"/>
    <w:rsid w:val="003A7F83"/>
    <w:rsid w:val="003A7FCF"/>
    <w:rsid w:val="003B0045"/>
    <w:rsid w:val="003B01F3"/>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AD"/>
    <w:rsid w:val="003B16BA"/>
    <w:rsid w:val="003B1964"/>
    <w:rsid w:val="003B1C01"/>
    <w:rsid w:val="003B1CBB"/>
    <w:rsid w:val="003B1F52"/>
    <w:rsid w:val="003B1F5A"/>
    <w:rsid w:val="003B22FE"/>
    <w:rsid w:val="003B2359"/>
    <w:rsid w:val="003B23F6"/>
    <w:rsid w:val="003B25CA"/>
    <w:rsid w:val="003B2909"/>
    <w:rsid w:val="003B2A8D"/>
    <w:rsid w:val="003B2AFF"/>
    <w:rsid w:val="003B2B8C"/>
    <w:rsid w:val="003B2E54"/>
    <w:rsid w:val="003B2E8B"/>
    <w:rsid w:val="003B2ECB"/>
    <w:rsid w:val="003B3330"/>
    <w:rsid w:val="003B33BD"/>
    <w:rsid w:val="003B33CE"/>
    <w:rsid w:val="003B3445"/>
    <w:rsid w:val="003B3513"/>
    <w:rsid w:val="003B3663"/>
    <w:rsid w:val="003B36B9"/>
    <w:rsid w:val="003B36F8"/>
    <w:rsid w:val="003B37BD"/>
    <w:rsid w:val="003B37D7"/>
    <w:rsid w:val="003B3A73"/>
    <w:rsid w:val="003B400A"/>
    <w:rsid w:val="003B455E"/>
    <w:rsid w:val="003B4822"/>
    <w:rsid w:val="003B4B7E"/>
    <w:rsid w:val="003B4CAE"/>
    <w:rsid w:val="003B4D69"/>
    <w:rsid w:val="003B4F14"/>
    <w:rsid w:val="003B4FCB"/>
    <w:rsid w:val="003B51DE"/>
    <w:rsid w:val="003B5279"/>
    <w:rsid w:val="003B52EB"/>
    <w:rsid w:val="003B53B9"/>
    <w:rsid w:val="003B551E"/>
    <w:rsid w:val="003B5670"/>
    <w:rsid w:val="003B5766"/>
    <w:rsid w:val="003B57FE"/>
    <w:rsid w:val="003B582F"/>
    <w:rsid w:val="003B58E0"/>
    <w:rsid w:val="003B5A9C"/>
    <w:rsid w:val="003B5B92"/>
    <w:rsid w:val="003B5C61"/>
    <w:rsid w:val="003B60D0"/>
    <w:rsid w:val="003B62AA"/>
    <w:rsid w:val="003B62BC"/>
    <w:rsid w:val="003B65A6"/>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0DA2"/>
    <w:rsid w:val="003C1159"/>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FB8"/>
    <w:rsid w:val="003D10DC"/>
    <w:rsid w:val="003D122D"/>
    <w:rsid w:val="003D12D2"/>
    <w:rsid w:val="003D132B"/>
    <w:rsid w:val="003D1443"/>
    <w:rsid w:val="003D17E4"/>
    <w:rsid w:val="003D1817"/>
    <w:rsid w:val="003D1979"/>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600"/>
    <w:rsid w:val="003D3732"/>
    <w:rsid w:val="003D3811"/>
    <w:rsid w:val="003D3A0A"/>
    <w:rsid w:val="003D3B92"/>
    <w:rsid w:val="003D3BBC"/>
    <w:rsid w:val="003D3D9B"/>
    <w:rsid w:val="003D3DDB"/>
    <w:rsid w:val="003D3ED6"/>
    <w:rsid w:val="003D4035"/>
    <w:rsid w:val="003D4095"/>
    <w:rsid w:val="003D4298"/>
    <w:rsid w:val="003D4373"/>
    <w:rsid w:val="003D468E"/>
    <w:rsid w:val="003D46AC"/>
    <w:rsid w:val="003D4986"/>
    <w:rsid w:val="003D4C41"/>
    <w:rsid w:val="003D4C84"/>
    <w:rsid w:val="003D4F11"/>
    <w:rsid w:val="003D4F8E"/>
    <w:rsid w:val="003D500A"/>
    <w:rsid w:val="003D523A"/>
    <w:rsid w:val="003D5277"/>
    <w:rsid w:val="003D53C8"/>
    <w:rsid w:val="003D53C9"/>
    <w:rsid w:val="003D5541"/>
    <w:rsid w:val="003D5559"/>
    <w:rsid w:val="003D5567"/>
    <w:rsid w:val="003D5737"/>
    <w:rsid w:val="003D57C9"/>
    <w:rsid w:val="003D5801"/>
    <w:rsid w:val="003D5A0D"/>
    <w:rsid w:val="003D5D1D"/>
    <w:rsid w:val="003D5E4E"/>
    <w:rsid w:val="003D61C3"/>
    <w:rsid w:val="003D679E"/>
    <w:rsid w:val="003D6893"/>
    <w:rsid w:val="003D68A8"/>
    <w:rsid w:val="003D6AD9"/>
    <w:rsid w:val="003D6CFD"/>
    <w:rsid w:val="003D6D93"/>
    <w:rsid w:val="003D6DE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873"/>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2F9"/>
    <w:rsid w:val="003F1798"/>
    <w:rsid w:val="003F18A0"/>
    <w:rsid w:val="003F18A8"/>
    <w:rsid w:val="003F1B94"/>
    <w:rsid w:val="003F1EA3"/>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C93"/>
    <w:rsid w:val="003F4CB9"/>
    <w:rsid w:val="003F506E"/>
    <w:rsid w:val="003F5076"/>
    <w:rsid w:val="003F54EC"/>
    <w:rsid w:val="003F559A"/>
    <w:rsid w:val="003F57BC"/>
    <w:rsid w:val="003F58B1"/>
    <w:rsid w:val="003F596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CF"/>
    <w:rsid w:val="003F6A86"/>
    <w:rsid w:val="003F6ABB"/>
    <w:rsid w:val="003F6BCE"/>
    <w:rsid w:val="003F6BD4"/>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C0F"/>
    <w:rsid w:val="00402E19"/>
    <w:rsid w:val="00402FD7"/>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6117"/>
    <w:rsid w:val="00406211"/>
    <w:rsid w:val="004065BA"/>
    <w:rsid w:val="00406646"/>
    <w:rsid w:val="00406663"/>
    <w:rsid w:val="00406790"/>
    <w:rsid w:val="00406A30"/>
    <w:rsid w:val="00406E93"/>
    <w:rsid w:val="004072DB"/>
    <w:rsid w:val="0040731A"/>
    <w:rsid w:val="00407322"/>
    <w:rsid w:val="00407518"/>
    <w:rsid w:val="004077A4"/>
    <w:rsid w:val="00407909"/>
    <w:rsid w:val="00407CC0"/>
    <w:rsid w:val="00407CEE"/>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242"/>
    <w:rsid w:val="00412329"/>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126"/>
    <w:rsid w:val="004142E8"/>
    <w:rsid w:val="0041466B"/>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E4"/>
    <w:rsid w:val="00422CBD"/>
    <w:rsid w:val="00422DC0"/>
    <w:rsid w:val="00422DE5"/>
    <w:rsid w:val="00423402"/>
    <w:rsid w:val="0042342D"/>
    <w:rsid w:val="004234C4"/>
    <w:rsid w:val="00423784"/>
    <w:rsid w:val="004237C3"/>
    <w:rsid w:val="00423EC4"/>
    <w:rsid w:val="00424349"/>
    <w:rsid w:val="004243F6"/>
    <w:rsid w:val="00424553"/>
    <w:rsid w:val="00424A60"/>
    <w:rsid w:val="00424A66"/>
    <w:rsid w:val="00424B2B"/>
    <w:rsid w:val="00424BD6"/>
    <w:rsid w:val="00424C9A"/>
    <w:rsid w:val="00424D9E"/>
    <w:rsid w:val="00424DB1"/>
    <w:rsid w:val="00424E22"/>
    <w:rsid w:val="00424F33"/>
    <w:rsid w:val="00424F41"/>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C56"/>
    <w:rsid w:val="00426D24"/>
    <w:rsid w:val="00426DB5"/>
    <w:rsid w:val="00426EFC"/>
    <w:rsid w:val="00426EFD"/>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5A9D"/>
    <w:rsid w:val="00435FD2"/>
    <w:rsid w:val="004361B2"/>
    <w:rsid w:val="004362BC"/>
    <w:rsid w:val="004364AB"/>
    <w:rsid w:val="004367BF"/>
    <w:rsid w:val="00436B4E"/>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0F07"/>
    <w:rsid w:val="0044100E"/>
    <w:rsid w:val="00441335"/>
    <w:rsid w:val="004414FC"/>
    <w:rsid w:val="00441702"/>
    <w:rsid w:val="00441744"/>
    <w:rsid w:val="00441D03"/>
    <w:rsid w:val="00441E28"/>
    <w:rsid w:val="00441F2D"/>
    <w:rsid w:val="004420EC"/>
    <w:rsid w:val="004424C8"/>
    <w:rsid w:val="0044281E"/>
    <w:rsid w:val="00442A07"/>
    <w:rsid w:val="00442C3E"/>
    <w:rsid w:val="00442C5C"/>
    <w:rsid w:val="00442CD1"/>
    <w:rsid w:val="00442D73"/>
    <w:rsid w:val="00442EB8"/>
    <w:rsid w:val="00442F28"/>
    <w:rsid w:val="004430AD"/>
    <w:rsid w:val="004430BF"/>
    <w:rsid w:val="00443188"/>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62B"/>
    <w:rsid w:val="00446793"/>
    <w:rsid w:val="00446EA0"/>
    <w:rsid w:val="004470E7"/>
    <w:rsid w:val="00447423"/>
    <w:rsid w:val="00447436"/>
    <w:rsid w:val="0044745A"/>
    <w:rsid w:val="004474CA"/>
    <w:rsid w:val="0044753B"/>
    <w:rsid w:val="00447616"/>
    <w:rsid w:val="00447701"/>
    <w:rsid w:val="00447732"/>
    <w:rsid w:val="00447B01"/>
    <w:rsid w:val="00447B13"/>
    <w:rsid w:val="00447E01"/>
    <w:rsid w:val="004502F4"/>
    <w:rsid w:val="004503DF"/>
    <w:rsid w:val="004503EE"/>
    <w:rsid w:val="004505B2"/>
    <w:rsid w:val="004505BA"/>
    <w:rsid w:val="00450815"/>
    <w:rsid w:val="00450830"/>
    <w:rsid w:val="0045096C"/>
    <w:rsid w:val="0045099B"/>
    <w:rsid w:val="00450A6F"/>
    <w:rsid w:val="00450C86"/>
    <w:rsid w:val="00450DD8"/>
    <w:rsid w:val="00450F4C"/>
    <w:rsid w:val="00450F90"/>
    <w:rsid w:val="0045111A"/>
    <w:rsid w:val="0045126E"/>
    <w:rsid w:val="00451354"/>
    <w:rsid w:val="004515D0"/>
    <w:rsid w:val="004515D2"/>
    <w:rsid w:val="00451661"/>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F7"/>
    <w:rsid w:val="0045305C"/>
    <w:rsid w:val="00453386"/>
    <w:rsid w:val="004535F6"/>
    <w:rsid w:val="004538E7"/>
    <w:rsid w:val="00453A98"/>
    <w:rsid w:val="00453AA5"/>
    <w:rsid w:val="00453E4D"/>
    <w:rsid w:val="0045425F"/>
    <w:rsid w:val="00454432"/>
    <w:rsid w:val="0045453D"/>
    <w:rsid w:val="0045491A"/>
    <w:rsid w:val="00454947"/>
    <w:rsid w:val="00454A65"/>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5F68"/>
    <w:rsid w:val="004561AB"/>
    <w:rsid w:val="004564B8"/>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A3"/>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CD8"/>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6C81"/>
    <w:rsid w:val="00466D9B"/>
    <w:rsid w:val="004672C4"/>
    <w:rsid w:val="004672FE"/>
    <w:rsid w:val="004675F2"/>
    <w:rsid w:val="00467ADC"/>
    <w:rsid w:val="00467BC0"/>
    <w:rsid w:val="00467BFC"/>
    <w:rsid w:val="00467F6B"/>
    <w:rsid w:val="00467F97"/>
    <w:rsid w:val="004702F5"/>
    <w:rsid w:val="00470311"/>
    <w:rsid w:val="004703A7"/>
    <w:rsid w:val="004703AB"/>
    <w:rsid w:val="004703B5"/>
    <w:rsid w:val="0047047B"/>
    <w:rsid w:val="004704CC"/>
    <w:rsid w:val="0047050E"/>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89F"/>
    <w:rsid w:val="004729AC"/>
    <w:rsid w:val="00472B79"/>
    <w:rsid w:val="00472D78"/>
    <w:rsid w:val="004730FA"/>
    <w:rsid w:val="00473138"/>
    <w:rsid w:val="004731B2"/>
    <w:rsid w:val="004732D6"/>
    <w:rsid w:val="0047339C"/>
    <w:rsid w:val="00473427"/>
    <w:rsid w:val="004734C5"/>
    <w:rsid w:val="004737C3"/>
    <w:rsid w:val="004739D3"/>
    <w:rsid w:val="00473E7D"/>
    <w:rsid w:val="00473F13"/>
    <w:rsid w:val="00473F41"/>
    <w:rsid w:val="00473FEA"/>
    <w:rsid w:val="004741AB"/>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C3"/>
    <w:rsid w:val="00481009"/>
    <w:rsid w:val="00481203"/>
    <w:rsid w:val="00481484"/>
    <w:rsid w:val="00481812"/>
    <w:rsid w:val="00481847"/>
    <w:rsid w:val="004818B4"/>
    <w:rsid w:val="00481A32"/>
    <w:rsid w:val="00481BFC"/>
    <w:rsid w:val="00481CC8"/>
    <w:rsid w:val="00481E8D"/>
    <w:rsid w:val="00482098"/>
    <w:rsid w:val="004820B5"/>
    <w:rsid w:val="00482171"/>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D0D"/>
    <w:rsid w:val="00484D87"/>
    <w:rsid w:val="00484DAC"/>
    <w:rsid w:val="00484DC8"/>
    <w:rsid w:val="00484E0A"/>
    <w:rsid w:val="0048519B"/>
    <w:rsid w:val="00485232"/>
    <w:rsid w:val="00485586"/>
    <w:rsid w:val="004856DC"/>
    <w:rsid w:val="00485CD5"/>
    <w:rsid w:val="00485D2D"/>
    <w:rsid w:val="00485D8A"/>
    <w:rsid w:val="00485E62"/>
    <w:rsid w:val="00485EBE"/>
    <w:rsid w:val="00485F91"/>
    <w:rsid w:val="00485FFC"/>
    <w:rsid w:val="0048610E"/>
    <w:rsid w:val="004861C7"/>
    <w:rsid w:val="00486309"/>
    <w:rsid w:val="0048656B"/>
    <w:rsid w:val="0048685B"/>
    <w:rsid w:val="00486A23"/>
    <w:rsid w:val="00486D85"/>
    <w:rsid w:val="00486E26"/>
    <w:rsid w:val="00487300"/>
    <w:rsid w:val="0048731A"/>
    <w:rsid w:val="004873D1"/>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B18"/>
    <w:rsid w:val="00490BB3"/>
    <w:rsid w:val="00490CE2"/>
    <w:rsid w:val="00490D58"/>
    <w:rsid w:val="00490E00"/>
    <w:rsid w:val="00491063"/>
    <w:rsid w:val="0049129D"/>
    <w:rsid w:val="00491398"/>
    <w:rsid w:val="0049142C"/>
    <w:rsid w:val="00491505"/>
    <w:rsid w:val="00491619"/>
    <w:rsid w:val="00491715"/>
    <w:rsid w:val="00491809"/>
    <w:rsid w:val="004918D1"/>
    <w:rsid w:val="0049193C"/>
    <w:rsid w:val="00491CE9"/>
    <w:rsid w:val="00491DC9"/>
    <w:rsid w:val="00491EF5"/>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04"/>
    <w:rsid w:val="00497069"/>
    <w:rsid w:val="0049716D"/>
    <w:rsid w:val="00497392"/>
    <w:rsid w:val="00497543"/>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78"/>
    <w:rsid w:val="004A5E7A"/>
    <w:rsid w:val="004A6316"/>
    <w:rsid w:val="004A63DF"/>
    <w:rsid w:val="004A6699"/>
    <w:rsid w:val="004A6850"/>
    <w:rsid w:val="004A69BF"/>
    <w:rsid w:val="004A6A6A"/>
    <w:rsid w:val="004A7072"/>
    <w:rsid w:val="004A71D3"/>
    <w:rsid w:val="004A7224"/>
    <w:rsid w:val="004A7264"/>
    <w:rsid w:val="004A729C"/>
    <w:rsid w:val="004A72C6"/>
    <w:rsid w:val="004A755D"/>
    <w:rsid w:val="004A759F"/>
    <w:rsid w:val="004A7881"/>
    <w:rsid w:val="004A793C"/>
    <w:rsid w:val="004A7AE0"/>
    <w:rsid w:val="004A7B56"/>
    <w:rsid w:val="004A7BA3"/>
    <w:rsid w:val="004A7F35"/>
    <w:rsid w:val="004A7F56"/>
    <w:rsid w:val="004A7FB5"/>
    <w:rsid w:val="004B00C2"/>
    <w:rsid w:val="004B018E"/>
    <w:rsid w:val="004B028F"/>
    <w:rsid w:val="004B02A0"/>
    <w:rsid w:val="004B077D"/>
    <w:rsid w:val="004B07C1"/>
    <w:rsid w:val="004B0A4F"/>
    <w:rsid w:val="004B0D52"/>
    <w:rsid w:val="004B1094"/>
    <w:rsid w:val="004B10DB"/>
    <w:rsid w:val="004B1118"/>
    <w:rsid w:val="004B13D7"/>
    <w:rsid w:val="004B1916"/>
    <w:rsid w:val="004B1B63"/>
    <w:rsid w:val="004B1BFE"/>
    <w:rsid w:val="004B1C37"/>
    <w:rsid w:val="004B1DB1"/>
    <w:rsid w:val="004B208F"/>
    <w:rsid w:val="004B2162"/>
    <w:rsid w:val="004B2387"/>
    <w:rsid w:val="004B26A1"/>
    <w:rsid w:val="004B2939"/>
    <w:rsid w:val="004B2CA0"/>
    <w:rsid w:val="004B2FC1"/>
    <w:rsid w:val="004B30D9"/>
    <w:rsid w:val="004B3283"/>
    <w:rsid w:val="004B3311"/>
    <w:rsid w:val="004B3798"/>
    <w:rsid w:val="004B3910"/>
    <w:rsid w:val="004B3A49"/>
    <w:rsid w:val="004B3B71"/>
    <w:rsid w:val="004B3C24"/>
    <w:rsid w:val="004B3D2A"/>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255"/>
    <w:rsid w:val="004C3407"/>
    <w:rsid w:val="004C3515"/>
    <w:rsid w:val="004C3962"/>
    <w:rsid w:val="004C3A67"/>
    <w:rsid w:val="004C3C8B"/>
    <w:rsid w:val="004C3D02"/>
    <w:rsid w:val="004C3F41"/>
    <w:rsid w:val="004C4140"/>
    <w:rsid w:val="004C4314"/>
    <w:rsid w:val="004C4379"/>
    <w:rsid w:val="004C46FD"/>
    <w:rsid w:val="004C478E"/>
    <w:rsid w:val="004C4843"/>
    <w:rsid w:val="004C48F4"/>
    <w:rsid w:val="004C4A37"/>
    <w:rsid w:val="004C4B08"/>
    <w:rsid w:val="004C4EA9"/>
    <w:rsid w:val="004C5087"/>
    <w:rsid w:val="004C5165"/>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8B"/>
    <w:rsid w:val="004D12C4"/>
    <w:rsid w:val="004D140A"/>
    <w:rsid w:val="004D15F6"/>
    <w:rsid w:val="004D1609"/>
    <w:rsid w:val="004D184B"/>
    <w:rsid w:val="004D186D"/>
    <w:rsid w:val="004D1A87"/>
    <w:rsid w:val="004D1C79"/>
    <w:rsid w:val="004D216C"/>
    <w:rsid w:val="004D240A"/>
    <w:rsid w:val="004D247D"/>
    <w:rsid w:val="004D2587"/>
    <w:rsid w:val="004D258D"/>
    <w:rsid w:val="004D25C2"/>
    <w:rsid w:val="004D2628"/>
    <w:rsid w:val="004D27B4"/>
    <w:rsid w:val="004D28F6"/>
    <w:rsid w:val="004D2B70"/>
    <w:rsid w:val="004D2BBB"/>
    <w:rsid w:val="004D2FE1"/>
    <w:rsid w:val="004D3038"/>
    <w:rsid w:val="004D30F3"/>
    <w:rsid w:val="004D312C"/>
    <w:rsid w:val="004D328D"/>
    <w:rsid w:val="004D34B1"/>
    <w:rsid w:val="004D3619"/>
    <w:rsid w:val="004D386A"/>
    <w:rsid w:val="004D3904"/>
    <w:rsid w:val="004D3A55"/>
    <w:rsid w:val="004D3B9C"/>
    <w:rsid w:val="004D3D28"/>
    <w:rsid w:val="004D3D81"/>
    <w:rsid w:val="004D3FF4"/>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14"/>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19"/>
    <w:rsid w:val="004E0A3F"/>
    <w:rsid w:val="004E0B86"/>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CD"/>
    <w:rsid w:val="004E2728"/>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5A9"/>
    <w:rsid w:val="004E4850"/>
    <w:rsid w:val="004E4916"/>
    <w:rsid w:val="004E4A1B"/>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0C5"/>
    <w:rsid w:val="004E71BA"/>
    <w:rsid w:val="004E7310"/>
    <w:rsid w:val="004E78A4"/>
    <w:rsid w:val="004E7A6A"/>
    <w:rsid w:val="004E7DE5"/>
    <w:rsid w:val="004F02C8"/>
    <w:rsid w:val="004F0454"/>
    <w:rsid w:val="004F0473"/>
    <w:rsid w:val="004F05F8"/>
    <w:rsid w:val="004F081B"/>
    <w:rsid w:val="004F0975"/>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81A"/>
    <w:rsid w:val="004F68D2"/>
    <w:rsid w:val="004F68D3"/>
    <w:rsid w:val="004F6C57"/>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FBC"/>
    <w:rsid w:val="00502092"/>
    <w:rsid w:val="00502096"/>
    <w:rsid w:val="00502354"/>
    <w:rsid w:val="005024EA"/>
    <w:rsid w:val="005026FB"/>
    <w:rsid w:val="005027DA"/>
    <w:rsid w:val="005029E7"/>
    <w:rsid w:val="00502AC2"/>
    <w:rsid w:val="00502B1B"/>
    <w:rsid w:val="00502EA8"/>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A5"/>
    <w:rsid w:val="00511BB2"/>
    <w:rsid w:val="00511C0F"/>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52D"/>
    <w:rsid w:val="0051558F"/>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7D"/>
    <w:rsid w:val="00520579"/>
    <w:rsid w:val="00520732"/>
    <w:rsid w:val="0052079D"/>
    <w:rsid w:val="005207ED"/>
    <w:rsid w:val="00520806"/>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C4"/>
    <w:rsid w:val="005225D1"/>
    <w:rsid w:val="005225F8"/>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20"/>
    <w:rsid w:val="0052488B"/>
    <w:rsid w:val="00524C99"/>
    <w:rsid w:val="005254D8"/>
    <w:rsid w:val="00525849"/>
    <w:rsid w:val="0052596E"/>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9E0"/>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D12"/>
    <w:rsid w:val="00535E75"/>
    <w:rsid w:val="00535E82"/>
    <w:rsid w:val="00535F43"/>
    <w:rsid w:val="00536270"/>
    <w:rsid w:val="00536279"/>
    <w:rsid w:val="00536423"/>
    <w:rsid w:val="0053692F"/>
    <w:rsid w:val="00536985"/>
    <w:rsid w:val="005369FE"/>
    <w:rsid w:val="00536B0E"/>
    <w:rsid w:val="00536B5D"/>
    <w:rsid w:val="00536BD4"/>
    <w:rsid w:val="00536D7B"/>
    <w:rsid w:val="00536E05"/>
    <w:rsid w:val="00536E69"/>
    <w:rsid w:val="005370FA"/>
    <w:rsid w:val="005371B2"/>
    <w:rsid w:val="00537202"/>
    <w:rsid w:val="0053735E"/>
    <w:rsid w:val="00537468"/>
    <w:rsid w:val="00537A58"/>
    <w:rsid w:val="00537D1D"/>
    <w:rsid w:val="00537D42"/>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BE8"/>
    <w:rsid w:val="00541D21"/>
    <w:rsid w:val="00541FA9"/>
    <w:rsid w:val="005421FC"/>
    <w:rsid w:val="005422B8"/>
    <w:rsid w:val="00542344"/>
    <w:rsid w:val="00542370"/>
    <w:rsid w:val="0054260A"/>
    <w:rsid w:val="005427BD"/>
    <w:rsid w:val="0054286D"/>
    <w:rsid w:val="00542B40"/>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B69"/>
    <w:rsid w:val="00545D49"/>
    <w:rsid w:val="00545D87"/>
    <w:rsid w:val="00545E32"/>
    <w:rsid w:val="00545E8F"/>
    <w:rsid w:val="0054617D"/>
    <w:rsid w:val="005461AE"/>
    <w:rsid w:val="0054626F"/>
    <w:rsid w:val="00546399"/>
    <w:rsid w:val="005464D5"/>
    <w:rsid w:val="005464FA"/>
    <w:rsid w:val="0054699E"/>
    <w:rsid w:val="00546A10"/>
    <w:rsid w:val="00546AE9"/>
    <w:rsid w:val="00546B60"/>
    <w:rsid w:val="00546C2F"/>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17E"/>
    <w:rsid w:val="00552214"/>
    <w:rsid w:val="00552510"/>
    <w:rsid w:val="0055272F"/>
    <w:rsid w:val="00552813"/>
    <w:rsid w:val="0055288A"/>
    <w:rsid w:val="005528BE"/>
    <w:rsid w:val="005529F7"/>
    <w:rsid w:val="00552B08"/>
    <w:rsid w:val="00552B17"/>
    <w:rsid w:val="00552B18"/>
    <w:rsid w:val="00552CB5"/>
    <w:rsid w:val="00552CD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DF5"/>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786"/>
    <w:rsid w:val="0056292D"/>
    <w:rsid w:val="00562BD6"/>
    <w:rsid w:val="00562C63"/>
    <w:rsid w:val="00562CB6"/>
    <w:rsid w:val="00563095"/>
    <w:rsid w:val="005631D5"/>
    <w:rsid w:val="0056342D"/>
    <w:rsid w:val="00563568"/>
    <w:rsid w:val="005636C2"/>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3C"/>
    <w:rsid w:val="00564D64"/>
    <w:rsid w:val="00565019"/>
    <w:rsid w:val="0056514B"/>
    <w:rsid w:val="005651D5"/>
    <w:rsid w:val="0056535A"/>
    <w:rsid w:val="0056543B"/>
    <w:rsid w:val="005654A1"/>
    <w:rsid w:val="005654D4"/>
    <w:rsid w:val="005655E4"/>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73D"/>
    <w:rsid w:val="00567821"/>
    <w:rsid w:val="00567878"/>
    <w:rsid w:val="00567954"/>
    <w:rsid w:val="00567D4A"/>
    <w:rsid w:val="00567DB2"/>
    <w:rsid w:val="00567E79"/>
    <w:rsid w:val="00567F24"/>
    <w:rsid w:val="00567FB8"/>
    <w:rsid w:val="00570399"/>
    <w:rsid w:val="005703FB"/>
    <w:rsid w:val="00570548"/>
    <w:rsid w:val="0057057D"/>
    <w:rsid w:val="0057086C"/>
    <w:rsid w:val="005708DC"/>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2EA7"/>
    <w:rsid w:val="005730A3"/>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508B"/>
    <w:rsid w:val="0057563C"/>
    <w:rsid w:val="00575963"/>
    <w:rsid w:val="00575BCC"/>
    <w:rsid w:val="00575E80"/>
    <w:rsid w:val="00576051"/>
    <w:rsid w:val="00576109"/>
    <w:rsid w:val="00576240"/>
    <w:rsid w:val="0057641B"/>
    <w:rsid w:val="005764E7"/>
    <w:rsid w:val="00576597"/>
    <w:rsid w:val="00576AD2"/>
    <w:rsid w:val="00576DB0"/>
    <w:rsid w:val="00576DDB"/>
    <w:rsid w:val="00576ED7"/>
    <w:rsid w:val="0057705F"/>
    <w:rsid w:val="0057729A"/>
    <w:rsid w:val="005775F4"/>
    <w:rsid w:val="005776F7"/>
    <w:rsid w:val="00577708"/>
    <w:rsid w:val="005777AE"/>
    <w:rsid w:val="00577889"/>
    <w:rsid w:val="005778A4"/>
    <w:rsid w:val="00577FC7"/>
    <w:rsid w:val="00580223"/>
    <w:rsid w:val="00580262"/>
    <w:rsid w:val="0058029B"/>
    <w:rsid w:val="005804BD"/>
    <w:rsid w:val="005804EC"/>
    <w:rsid w:val="0058063C"/>
    <w:rsid w:val="00580925"/>
    <w:rsid w:val="0058099C"/>
    <w:rsid w:val="00580A76"/>
    <w:rsid w:val="00580B2A"/>
    <w:rsid w:val="00580BBC"/>
    <w:rsid w:val="00580E4E"/>
    <w:rsid w:val="00580FF5"/>
    <w:rsid w:val="00581098"/>
    <w:rsid w:val="005810E8"/>
    <w:rsid w:val="00581127"/>
    <w:rsid w:val="00581181"/>
    <w:rsid w:val="00581196"/>
    <w:rsid w:val="005811E2"/>
    <w:rsid w:val="00581563"/>
    <w:rsid w:val="005816FA"/>
    <w:rsid w:val="00581774"/>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4D8"/>
    <w:rsid w:val="00584A41"/>
    <w:rsid w:val="00584BD5"/>
    <w:rsid w:val="00584D2A"/>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002"/>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81B"/>
    <w:rsid w:val="00591822"/>
    <w:rsid w:val="00591857"/>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24E"/>
    <w:rsid w:val="00593337"/>
    <w:rsid w:val="0059390D"/>
    <w:rsid w:val="00593978"/>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39A"/>
    <w:rsid w:val="00595457"/>
    <w:rsid w:val="005954F5"/>
    <w:rsid w:val="005956AD"/>
    <w:rsid w:val="005957C6"/>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979BB"/>
    <w:rsid w:val="005A0029"/>
    <w:rsid w:val="005A00A0"/>
    <w:rsid w:val="005A02DF"/>
    <w:rsid w:val="005A0488"/>
    <w:rsid w:val="005A04DA"/>
    <w:rsid w:val="005A0620"/>
    <w:rsid w:val="005A06D2"/>
    <w:rsid w:val="005A0CC1"/>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79"/>
    <w:rsid w:val="005B04E3"/>
    <w:rsid w:val="005B0564"/>
    <w:rsid w:val="005B0791"/>
    <w:rsid w:val="005B0B52"/>
    <w:rsid w:val="005B0C6E"/>
    <w:rsid w:val="005B0C78"/>
    <w:rsid w:val="005B0D57"/>
    <w:rsid w:val="005B0DB6"/>
    <w:rsid w:val="005B0E9D"/>
    <w:rsid w:val="005B114A"/>
    <w:rsid w:val="005B12A2"/>
    <w:rsid w:val="005B13D8"/>
    <w:rsid w:val="005B13E6"/>
    <w:rsid w:val="005B1716"/>
    <w:rsid w:val="005B171C"/>
    <w:rsid w:val="005B19EC"/>
    <w:rsid w:val="005B1B6D"/>
    <w:rsid w:val="005B1F3A"/>
    <w:rsid w:val="005B2017"/>
    <w:rsid w:val="005B215F"/>
    <w:rsid w:val="005B2343"/>
    <w:rsid w:val="005B234F"/>
    <w:rsid w:val="005B2475"/>
    <w:rsid w:val="005B2780"/>
    <w:rsid w:val="005B2859"/>
    <w:rsid w:val="005B28B7"/>
    <w:rsid w:val="005B291D"/>
    <w:rsid w:val="005B29B3"/>
    <w:rsid w:val="005B2A45"/>
    <w:rsid w:val="005B2AC4"/>
    <w:rsid w:val="005B2B85"/>
    <w:rsid w:val="005B2C36"/>
    <w:rsid w:val="005B2F30"/>
    <w:rsid w:val="005B300F"/>
    <w:rsid w:val="005B308E"/>
    <w:rsid w:val="005B346E"/>
    <w:rsid w:val="005B3529"/>
    <w:rsid w:val="005B36EA"/>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9"/>
    <w:rsid w:val="005C00A0"/>
    <w:rsid w:val="005C00AD"/>
    <w:rsid w:val="005C00E4"/>
    <w:rsid w:val="005C00E7"/>
    <w:rsid w:val="005C0248"/>
    <w:rsid w:val="005C052B"/>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85B"/>
    <w:rsid w:val="005C595F"/>
    <w:rsid w:val="005C5A63"/>
    <w:rsid w:val="005C5ADA"/>
    <w:rsid w:val="005C5B05"/>
    <w:rsid w:val="005C5CD5"/>
    <w:rsid w:val="005C6017"/>
    <w:rsid w:val="005C606A"/>
    <w:rsid w:val="005C60FE"/>
    <w:rsid w:val="005C62FF"/>
    <w:rsid w:val="005C65BA"/>
    <w:rsid w:val="005C6895"/>
    <w:rsid w:val="005C695F"/>
    <w:rsid w:val="005C6B06"/>
    <w:rsid w:val="005C6B57"/>
    <w:rsid w:val="005C6BBB"/>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5FE1"/>
    <w:rsid w:val="005D60A0"/>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B48"/>
    <w:rsid w:val="005E1C03"/>
    <w:rsid w:val="005E1F8E"/>
    <w:rsid w:val="005E1FAC"/>
    <w:rsid w:val="005E2012"/>
    <w:rsid w:val="005E2036"/>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A29"/>
    <w:rsid w:val="005E4ADE"/>
    <w:rsid w:val="005E4AEE"/>
    <w:rsid w:val="005E4BA0"/>
    <w:rsid w:val="005E4C19"/>
    <w:rsid w:val="005E4D16"/>
    <w:rsid w:val="005E4DEF"/>
    <w:rsid w:val="005E4E01"/>
    <w:rsid w:val="005E4F1B"/>
    <w:rsid w:val="005E4F51"/>
    <w:rsid w:val="005E4FAD"/>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2D3"/>
    <w:rsid w:val="005F14EB"/>
    <w:rsid w:val="005F1808"/>
    <w:rsid w:val="005F1B3B"/>
    <w:rsid w:val="005F1C1E"/>
    <w:rsid w:val="005F22D6"/>
    <w:rsid w:val="005F251E"/>
    <w:rsid w:val="005F26C6"/>
    <w:rsid w:val="005F2765"/>
    <w:rsid w:val="005F2A86"/>
    <w:rsid w:val="005F2B33"/>
    <w:rsid w:val="005F2D16"/>
    <w:rsid w:val="005F2E28"/>
    <w:rsid w:val="005F303C"/>
    <w:rsid w:val="005F334A"/>
    <w:rsid w:val="005F350B"/>
    <w:rsid w:val="005F360C"/>
    <w:rsid w:val="005F3631"/>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603F"/>
    <w:rsid w:val="005F6185"/>
    <w:rsid w:val="005F6269"/>
    <w:rsid w:val="005F6404"/>
    <w:rsid w:val="005F642C"/>
    <w:rsid w:val="005F646F"/>
    <w:rsid w:val="005F6853"/>
    <w:rsid w:val="005F6A5E"/>
    <w:rsid w:val="005F6A77"/>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B87"/>
    <w:rsid w:val="005F7FA5"/>
    <w:rsid w:val="0060022F"/>
    <w:rsid w:val="00600320"/>
    <w:rsid w:val="00600357"/>
    <w:rsid w:val="006006B1"/>
    <w:rsid w:val="00600707"/>
    <w:rsid w:val="00600A09"/>
    <w:rsid w:val="00600AD8"/>
    <w:rsid w:val="00600E83"/>
    <w:rsid w:val="00601032"/>
    <w:rsid w:val="00601105"/>
    <w:rsid w:val="006012E4"/>
    <w:rsid w:val="00601581"/>
    <w:rsid w:val="00601744"/>
    <w:rsid w:val="00601786"/>
    <w:rsid w:val="00601827"/>
    <w:rsid w:val="00601A6A"/>
    <w:rsid w:val="00601C71"/>
    <w:rsid w:val="00601DC7"/>
    <w:rsid w:val="00601DF8"/>
    <w:rsid w:val="00601E6D"/>
    <w:rsid w:val="00601F42"/>
    <w:rsid w:val="00601FA6"/>
    <w:rsid w:val="00601FAA"/>
    <w:rsid w:val="00602064"/>
    <w:rsid w:val="006027D8"/>
    <w:rsid w:val="00602911"/>
    <w:rsid w:val="0060291A"/>
    <w:rsid w:val="00602A3D"/>
    <w:rsid w:val="00602B54"/>
    <w:rsid w:val="00602B88"/>
    <w:rsid w:val="00602E26"/>
    <w:rsid w:val="00602E40"/>
    <w:rsid w:val="006032AD"/>
    <w:rsid w:val="006036A4"/>
    <w:rsid w:val="006039D5"/>
    <w:rsid w:val="00603C51"/>
    <w:rsid w:val="006040D2"/>
    <w:rsid w:val="006041A7"/>
    <w:rsid w:val="006041B7"/>
    <w:rsid w:val="0060426A"/>
    <w:rsid w:val="00604276"/>
    <w:rsid w:val="0060432E"/>
    <w:rsid w:val="0060443D"/>
    <w:rsid w:val="0060446F"/>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8D8"/>
    <w:rsid w:val="00607959"/>
    <w:rsid w:val="00607B2F"/>
    <w:rsid w:val="00610063"/>
    <w:rsid w:val="00610534"/>
    <w:rsid w:val="0061059D"/>
    <w:rsid w:val="006108C2"/>
    <w:rsid w:val="00610964"/>
    <w:rsid w:val="00610B68"/>
    <w:rsid w:val="00610C06"/>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3FB5"/>
    <w:rsid w:val="006141E9"/>
    <w:rsid w:val="00614257"/>
    <w:rsid w:val="00614337"/>
    <w:rsid w:val="00614903"/>
    <w:rsid w:val="00614A54"/>
    <w:rsid w:val="00614AD1"/>
    <w:rsid w:val="00614BCC"/>
    <w:rsid w:val="00614C6D"/>
    <w:rsid w:val="00614C7D"/>
    <w:rsid w:val="006151E6"/>
    <w:rsid w:val="00615316"/>
    <w:rsid w:val="00615361"/>
    <w:rsid w:val="00615858"/>
    <w:rsid w:val="00615897"/>
    <w:rsid w:val="00615950"/>
    <w:rsid w:val="00615B26"/>
    <w:rsid w:val="006160E7"/>
    <w:rsid w:val="00616324"/>
    <w:rsid w:val="006163C8"/>
    <w:rsid w:val="00616408"/>
    <w:rsid w:val="006164B7"/>
    <w:rsid w:val="006167C0"/>
    <w:rsid w:val="006167D1"/>
    <w:rsid w:val="00616B9C"/>
    <w:rsid w:val="00616C90"/>
    <w:rsid w:val="00616DB6"/>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6D3"/>
    <w:rsid w:val="00623803"/>
    <w:rsid w:val="00623920"/>
    <w:rsid w:val="00623BB6"/>
    <w:rsid w:val="006243ED"/>
    <w:rsid w:val="00624621"/>
    <w:rsid w:val="0062477F"/>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5A5"/>
    <w:rsid w:val="00632770"/>
    <w:rsid w:val="00632836"/>
    <w:rsid w:val="00632C28"/>
    <w:rsid w:val="00632F29"/>
    <w:rsid w:val="00633157"/>
    <w:rsid w:val="006332A2"/>
    <w:rsid w:val="006333F9"/>
    <w:rsid w:val="0063347A"/>
    <w:rsid w:val="006339B1"/>
    <w:rsid w:val="00633C89"/>
    <w:rsid w:val="00633CF9"/>
    <w:rsid w:val="00633E06"/>
    <w:rsid w:val="00633ECC"/>
    <w:rsid w:val="0063405D"/>
    <w:rsid w:val="0063428C"/>
    <w:rsid w:val="006343ED"/>
    <w:rsid w:val="00634419"/>
    <w:rsid w:val="006344B2"/>
    <w:rsid w:val="00634672"/>
    <w:rsid w:val="00634758"/>
    <w:rsid w:val="00634857"/>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DC"/>
    <w:rsid w:val="006353DE"/>
    <w:rsid w:val="00635556"/>
    <w:rsid w:val="00635680"/>
    <w:rsid w:val="006356D6"/>
    <w:rsid w:val="0063574B"/>
    <w:rsid w:val="00635807"/>
    <w:rsid w:val="00635868"/>
    <w:rsid w:val="00635C80"/>
    <w:rsid w:val="00635FAA"/>
    <w:rsid w:val="00635FB0"/>
    <w:rsid w:val="006361B8"/>
    <w:rsid w:val="0063625E"/>
    <w:rsid w:val="006362EB"/>
    <w:rsid w:val="00636384"/>
    <w:rsid w:val="006364CD"/>
    <w:rsid w:val="006366E2"/>
    <w:rsid w:val="00636718"/>
    <w:rsid w:val="006368B5"/>
    <w:rsid w:val="006368B7"/>
    <w:rsid w:val="00636AFA"/>
    <w:rsid w:val="00636B20"/>
    <w:rsid w:val="00636C34"/>
    <w:rsid w:val="00636CA7"/>
    <w:rsid w:val="0063700A"/>
    <w:rsid w:val="006371FD"/>
    <w:rsid w:val="006374FE"/>
    <w:rsid w:val="0063766F"/>
    <w:rsid w:val="00637797"/>
    <w:rsid w:val="00637994"/>
    <w:rsid w:val="00637A72"/>
    <w:rsid w:val="00637B46"/>
    <w:rsid w:val="00637C44"/>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13"/>
    <w:rsid w:val="00640D48"/>
    <w:rsid w:val="00640DA0"/>
    <w:rsid w:val="00640E1D"/>
    <w:rsid w:val="006410A9"/>
    <w:rsid w:val="00641152"/>
    <w:rsid w:val="006411E4"/>
    <w:rsid w:val="00641201"/>
    <w:rsid w:val="006413F3"/>
    <w:rsid w:val="006415A3"/>
    <w:rsid w:val="0064165B"/>
    <w:rsid w:val="00641774"/>
    <w:rsid w:val="006418B6"/>
    <w:rsid w:val="00641954"/>
    <w:rsid w:val="00641A1C"/>
    <w:rsid w:val="00641DC1"/>
    <w:rsid w:val="00641DDF"/>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437"/>
    <w:rsid w:val="006445C4"/>
    <w:rsid w:val="006446F0"/>
    <w:rsid w:val="00644761"/>
    <w:rsid w:val="00644C4D"/>
    <w:rsid w:val="00644F2B"/>
    <w:rsid w:val="00644F39"/>
    <w:rsid w:val="00644FE3"/>
    <w:rsid w:val="00644FE5"/>
    <w:rsid w:val="006450DF"/>
    <w:rsid w:val="00645173"/>
    <w:rsid w:val="006452EF"/>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D0"/>
    <w:rsid w:val="006471FD"/>
    <w:rsid w:val="00647356"/>
    <w:rsid w:val="00647402"/>
    <w:rsid w:val="006477FD"/>
    <w:rsid w:val="006478D2"/>
    <w:rsid w:val="006479B1"/>
    <w:rsid w:val="00647A46"/>
    <w:rsid w:val="00647A6F"/>
    <w:rsid w:val="00647AE9"/>
    <w:rsid w:val="00647CA1"/>
    <w:rsid w:val="00647D42"/>
    <w:rsid w:val="006503BB"/>
    <w:rsid w:val="00650506"/>
    <w:rsid w:val="006506B7"/>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C05"/>
    <w:rsid w:val="00652E39"/>
    <w:rsid w:val="00652F79"/>
    <w:rsid w:val="00653021"/>
    <w:rsid w:val="006532CF"/>
    <w:rsid w:val="0065354E"/>
    <w:rsid w:val="006535EE"/>
    <w:rsid w:val="00653600"/>
    <w:rsid w:val="00653B48"/>
    <w:rsid w:val="00653B49"/>
    <w:rsid w:val="00653BE5"/>
    <w:rsid w:val="00653F49"/>
    <w:rsid w:val="0065409E"/>
    <w:rsid w:val="006540CC"/>
    <w:rsid w:val="00654169"/>
    <w:rsid w:val="006542F6"/>
    <w:rsid w:val="006547E5"/>
    <w:rsid w:val="0065485F"/>
    <w:rsid w:val="006548A9"/>
    <w:rsid w:val="006549F3"/>
    <w:rsid w:val="00654E22"/>
    <w:rsid w:val="006550BE"/>
    <w:rsid w:val="00655127"/>
    <w:rsid w:val="0065515C"/>
    <w:rsid w:val="0065522F"/>
    <w:rsid w:val="0065552B"/>
    <w:rsid w:val="0065568A"/>
    <w:rsid w:val="006556BA"/>
    <w:rsid w:val="006558F2"/>
    <w:rsid w:val="006559DE"/>
    <w:rsid w:val="00655C05"/>
    <w:rsid w:val="00655F72"/>
    <w:rsid w:val="00655FD8"/>
    <w:rsid w:val="006562F2"/>
    <w:rsid w:val="006563F3"/>
    <w:rsid w:val="006564B3"/>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231"/>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557"/>
    <w:rsid w:val="00661716"/>
    <w:rsid w:val="00661A5E"/>
    <w:rsid w:val="00661D71"/>
    <w:rsid w:val="00661DB1"/>
    <w:rsid w:val="00661F05"/>
    <w:rsid w:val="00662074"/>
    <w:rsid w:val="006621AD"/>
    <w:rsid w:val="00662391"/>
    <w:rsid w:val="0066246C"/>
    <w:rsid w:val="006624F0"/>
    <w:rsid w:val="006627CC"/>
    <w:rsid w:val="006628FB"/>
    <w:rsid w:val="0066294C"/>
    <w:rsid w:val="0066299C"/>
    <w:rsid w:val="00662C3D"/>
    <w:rsid w:val="00662CE5"/>
    <w:rsid w:val="00662D82"/>
    <w:rsid w:val="00662F52"/>
    <w:rsid w:val="00662F53"/>
    <w:rsid w:val="00663030"/>
    <w:rsid w:val="0066313C"/>
    <w:rsid w:val="006634FC"/>
    <w:rsid w:val="00663835"/>
    <w:rsid w:val="006639A2"/>
    <w:rsid w:val="00663C2A"/>
    <w:rsid w:val="00663D5E"/>
    <w:rsid w:val="00663DC1"/>
    <w:rsid w:val="00663FD5"/>
    <w:rsid w:val="00664333"/>
    <w:rsid w:val="0066435C"/>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0CB8"/>
    <w:rsid w:val="00671296"/>
    <w:rsid w:val="00671413"/>
    <w:rsid w:val="0067143A"/>
    <w:rsid w:val="006714DF"/>
    <w:rsid w:val="006715BC"/>
    <w:rsid w:val="006716A5"/>
    <w:rsid w:val="00671701"/>
    <w:rsid w:val="00671714"/>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0BD"/>
    <w:rsid w:val="006730D3"/>
    <w:rsid w:val="0067341A"/>
    <w:rsid w:val="00673479"/>
    <w:rsid w:val="006735ED"/>
    <w:rsid w:val="006739BE"/>
    <w:rsid w:val="00673FAA"/>
    <w:rsid w:val="00674016"/>
    <w:rsid w:val="00674031"/>
    <w:rsid w:val="00674353"/>
    <w:rsid w:val="006743E3"/>
    <w:rsid w:val="00674584"/>
    <w:rsid w:val="0067461E"/>
    <w:rsid w:val="00674658"/>
    <w:rsid w:val="0067467D"/>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87A"/>
    <w:rsid w:val="00676914"/>
    <w:rsid w:val="00676B6C"/>
    <w:rsid w:val="00676C02"/>
    <w:rsid w:val="00676C2A"/>
    <w:rsid w:val="00676F5D"/>
    <w:rsid w:val="00677243"/>
    <w:rsid w:val="0067739F"/>
    <w:rsid w:val="00677440"/>
    <w:rsid w:val="006775E3"/>
    <w:rsid w:val="00677679"/>
    <w:rsid w:val="0067769E"/>
    <w:rsid w:val="00677A72"/>
    <w:rsid w:val="00677B30"/>
    <w:rsid w:val="00677BCF"/>
    <w:rsid w:val="00677E99"/>
    <w:rsid w:val="00677F6E"/>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A5"/>
    <w:rsid w:val="006900BC"/>
    <w:rsid w:val="00690152"/>
    <w:rsid w:val="006901AA"/>
    <w:rsid w:val="00690445"/>
    <w:rsid w:val="006905BB"/>
    <w:rsid w:val="0069063D"/>
    <w:rsid w:val="00690883"/>
    <w:rsid w:val="00690AC4"/>
    <w:rsid w:val="00690C2B"/>
    <w:rsid w:val="00690EF4"/>
    <w:rsid w:val="00690F0E"/>
    <w:rsid w:val="00690F11"/>
    <w:rsid w:val="00690F41"/>
    <w:rsid w:val="0069123E"/>
    <w:rsid w:val="006912B6"/>
    <w:rsid w:val="00691365"/>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54B"/>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69C"/>
    <w:rsid w:val="006A06A4"/>
    <w:rsid w:val="006A088A"/>
    <w:rsid w:val="006A0B7D"/>
    <w:rsid w:val="006A0C33"/>
    <w:rsid w:val="006A105B"/>
    <w:rsid w:val="006A109C"/>
    <w:rsid w:val="006A11C5"/>
    <w:rsid w:val="006A13BB"/>
    <w:rsid w:val="006A1410"/>
    <w:rsid w:val="006A14C4"/>
    <w:rsid w:val="006A154D"/>
    <w:rsid w:val="006A16FF"/>
    <w:rsid w:val="006A247A"/>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44"/>
    <w:rsid w:val="006A4EBA"/>
    <w:rsid w:val="006A4F3A"/>
    <w:rsid w:val="006A5033"/>
    <w:rsid w:val="006A5110"/>
    <w:rsid w:val="006A5588"/>
    <w:rsid w:val="006A561F"/>
    <w:rsid w:val="006A5AB4"/>
    <w:rsid w:val="006A5AD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71"/>
    <w:rsid w:val="006B1722"/>
    <w:rsid w:val="006B1784"/>
    <w:rsid w:val="006B18E4"/>
    <w:rsid w:val="006B1C55"/>
    <w:rsid w:val="006B1CBA"/>
    <w:rsid w:val="006B1D2B"/>
    <w:rsid w:val="006B2030"/>
    <w:rsid w:val="006B2236"/>
    <w:rsid w:val="006B273D"/>
    <w:rsid w:val="006B281A"/>
    <w:rsid w:val="006B2942"/>
    <w:rsid w:val="006B2993"/>
    <w:rsid w:val="006B2B12"/>
    <w:rsid w:val="006B2BE7"/>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B0B"/>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F92"/>
    <w:rsid w:val="006C12EE"/>
    <w:rsid w:val="006C142A"/>
    <w:rsid w:val="006C1475"/>
    <w:rsid w:val="006C15A8"/>
    <w:rsid w:val="006C1641"/>
    <w:rsid w:val="006C1731"/>
    <w:rsid w:val="006C188A"/>
    <w:rsid w:val="006C1A2C"/>
    <w:rsid w:val="006C1D1C"/>
    <w:rsid w:val="006C1F3A"/>
    <w:rsid w:val="006C1FF9"/>
    <w:rsid w:val="006C2631"/>
    <w:rsid w:val="006C2990"/>
    <w:rsid w:val="006C2C5A"/>
    <w:rsid w:val="006C2F62"/>
    <w:rsid w:val="006C2F7C"/>
    <w:rsid w:val="006C2FB7"/>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7F"/>
    <w:rsid w:val="006C47AE"/>
    <w:rsid w:val="006C48A3"/>
    <w:rsid w:val="006C4B01"/>
    <w:rsid w:val="006C4E00"/>
    <w:rsid w:val="006C4EE7"/>
    <w:rsid w:val="006C4F56"/>
    <w:rsid w:val="006C524F"/>
    <w:rsid w:val="006C530A"/>
    <w:rsid w:val="006C53CE"/>
    <w:rsid w:val="006C54B3"/>
    <w:rsid w:val="006C591B"/>
    <w:rsid w:val="006C5B7B"/>
    <w:rsid w:val="006C5DE3"/>
    <w:rsid w:val="006C6207"/>
    <w:rsid w:val="006C624D"/>
    <w:rsid w:val="006C6369"/>
    <w:rsid w:val="006C6594"/>
    <w:rsid w:val="006C6CCD"/>
    <w:rsid w:val="006C6E66"/>
    <w:rsid w:val="006C6F50"/>
    <w:rsid w:val="006C70A4"/>
    <w:rsid w:val="006C718A"/>
    <w:rsid w:val="006C71B6"/>
    <w:rsid w:val="006C7663"/>
    <w:rsid w:val="006C769A"/>
    <w:rsid w:val="006C7C53"/>
    <w:rsid w:val="006C7D5B"/>
    <w:rsid w:val="006C7F22"/>
    <w:rsid w:val="006D0169"/>
    <w:rsid w:val="006D0185"/>
    <w:rsid w:val="006D01C3"/>
    <w:rsid w:val="006D0294"/>
    <w:rsid w:val="006D02B9"/>
    <w:rsid w:val="006D05E1"/>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C2C"/>
    <w:rsid w:val="006D3D69"/>
    <w:rsid w:val="006D3E92"/>
    <w:rsid w:val="006D40EB"/>
    <w:rsid w:val="006D40EC"/>
    <w:rsid w:val="006D41D3"/>
    <w:rsid w:val="006D4284"/>
    <w:rsid w:val="006D428B"/>
    <w:rsid w:val="006D429B"/>
    <w:rsid w:val="006D42A3"/>
    <w:rsid w:val="006D42F2"/>
    <w:rsid w:val="006D461D"/>
    <w:rsid w:val="006D46C0"/>
    <w:rsid w:val="006D4ECE"/>
    <w:rsid w:val="006D4FA8"/>
    <w:rsid w:val="006D526A"/>
    <w:rsid w:val="006D5274"/>
    <w:rsid w:val="006D560B"/>
    <w:rsid w:val="006D56F7"/>
    <w:rsid w:val="006D5874"/>
    <w:rsid w:val="006D5CD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203C"/>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D1C"/>
    <w:rsid w:val="006E5D43"/>
    <w:rsid w:val="006E5DF7"/>
    <w:rsid w:val="006E5E4A"/>
    <w:rsid w:val="006E5FA8"/>
    <w:rsid w:val="006E6025"/>
    <w:rsid w:val="006E61C2"/>
    <w:rsid w:val="006E6216"/>
    <w:rsid w:val="006E639B"/>
    <w:rsid w:val="006E6737"/>
    <w:rsid w:val="006E6B02"/>
    <w:rsid w:val="006E6B6C"/>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D6"/>
    <w:rsid w:val="006F79ED"/>
    <w:rsid w:val="006F7DB1"/>
    <w:rsid w:val="006F7E3F"/>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7B"/>
    <w:rsid w:val="00705DAC"/>
    <w:rsid w:val="00705DB0"/>
    <w:rsid w:val="00705EAD"/>
    <w:rsid w:val="00705F1B"/>
    <w:rsid w:val="00705F7D"/>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96E"/>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7C1"/>
    <w:rsid w:val="00715ADC"/>
    <w:rsid w:val="00715AE6"/>
    <w:rsid w:val="00715DA4"/>
    <w:rsid w:val="00716025"/>
    <w:rsid w:val="007160F2"/>
    <w:rsid w:val="0071628B"/>
    <w:rsid w:val="007162C0"/>
    <w:rsid w:val="0071671B"/>
    <w:rsid w:val="007167AF"/>
    <w:rsid w:val="0071682B"/>
    <w:rsid w:val="0071690D"/>
    <w:rsid w:val="00716943"/>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E05"/>
    <w:rsid w:val="00721023"/>
    <w:rsid w:val="0072107C"/>
    <w:rsid w:val="007210BE"/>
    <w:rsid w:val="007212F5"/>
    <w:rsid w:val="0072142B"/>
    <w:rsid w:val="007215D4"/>
    <w:rsid w:val="0072166E"/>
    <w:rsid w:val="007216F1"/>
    <w:rsid w:val="00721A02"/>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10D"/>
    <w:rsid w:val="00731276"/>
    <w:rsid w:val="00731425"/>
    <w:rsid w:val="007314F2"/>
    <w:rsid w:val="00731898"/>
    <w:rsid w:val="007319E8"/>
    <w:rsid w:val="00731BF2"/>
    <w:rsid w:val="00731FC6"/>
    <w:rsid w:val="00731FDA"/>
    <w:rsid w:val="00732009"/>
    <w:rsid w:val="007322CB"/>
    <w:rsid w:val="00732522"/>
    <w:rsid w:val="007328EB"/>
    <w:rsid w:val="00732ADD"/>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6BD"/>
    <w:rsid w:val="007357CD"/>
    <w:rsid w:val="00735854"/>
    <w:rsid w:val="0073592A"/>
    <w:rsid w:val="00735D2C"/>
    <w:rsid w:val="00735D9A"/>
    <w:rsid w:val="007361C8"/>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1FA9"/>
    <w:rsid w:val="0074208A"/>
    <w:rsid w:val="00742108"/>
    <w:rsid w:val="007421CF"/>
    <w:rsid w:val="00742222"/>
    <w:rsid w:val="00742238"/>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EB0"/>
    <w:rsid w:val="00747F11"/>
    <w:rsid w:val="0075037F"/>
    <w:rsid w:val="00750758"/>
    <w:rsid w:val="0075078B"/>
    <w:rsid w:val="00750A7F"/>
    <w:rsid w:val="00750D01"/>
    <w:rsid w:val="00750ED1"/>
    <w:rsid w:val="00750F76"/>
    <w:rsid w:val="00751144"/>
    <w:rsid w:val="007514AD"/>
    <w:rsid w:val="007514D8"/>
    <w:rsid w:val="007515B9"/>
    <w:rsid w:val="0075164D"/>
    <w:rsid w:val="007519B8"/>
    <w:rsid w:val="00751CEB"/>
    <w:rsid w:val="00751F03"/>
    <w:rsid w:val="00751F9E"/>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A04"/>
    <w:rsid w:val="00755D28"/>
    <w:rsid w:val="00756375"/>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967"/>
    <w:rsid w:val="007629A2"/>
    <w:rsid w:val="007629C5"/>
    <w:rsid w:val="00762E43"/>
    <w:rsid w:val="00763067"/>
    <w:rsid w:val="0076322B"/>
    <w:rsid w:val="0076327A"/>
    <w:rsid w:val="00763364"/>
    <w:rsid w:val="007634A2"/>
    <w:rsid w:val="00763703"/>
    <w:rsid w:val="0076371B"/>
    <w:rsid w:val="00763853"/>
    <w:rsid w:val="00763937"/>
    <w:rsid w:val="007639EE"/>
    <w:rsid w:val="00763CC6"/>
    <w:rsid w:val="00763F16"/>
    <w:rsid w:val="00763F95"/>
    <w:rsid w:val="0076423F"/>
    <w:rsid w:val="0076491F"/>
    <w:rsid w:val="00764A6F"/>
    <w:rsid w:val="00764BAE"/>
    <w:rsid w:val="00764F9C"/>
    <w:rsid w:val="007651E8"/>
    <w:rsid w:val="00765951"/>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5"/>
    <w:rsid w:val="00770A3F"/>
    <w:rsid w:val="00770A58"/>
    <w:rsid w:val="00770AA7"/>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47C"/>
    <w:rsid w:val="00772528"/>
    <w:rsid w:val="0077272B"/>
    <w:rsid w:val="00772747"/>
    <w:rsid w:val="00772BEB"/>
    <w:rsid w:val="00772C3F"/>
    <w:rsid w:val="00772CCE"/>
    <w:rsid w:val="00772D66"/>
    <w:rsid w:val="00773097"/>
    <w:rsid w:val="007730C2"/>
    <w:rsid w:val="00773368"/>
    <w:rsid w:val="0077344F"/>
    <w:rsid w:val="00773592"/>
    <w:rsid w:val="0077393C"/>
    <w:rsid w:val="007739EA"/>
    <w:rsid w:val="00773B7B"/>
    <w:rsid w:val="00773CF8"/>
    <w:rsid w:val="00773F45"/>
    <w:rsid w:val="0077433D"/>
    <w:rsid w:val="0077443A"/>
    <w:rsid w:val="00774625"/>
    <w:rsid w:val="007746EC"/>
    <w:rsid w:val="00774B10"/>
    <w:rsid w:val="00774E25"/>
    <w:rsid w:val="00774ECA"/>
    <w:rsid w:val="00775196"/>
    <w:rsid w:val="007753BB"/>
    <w:rsid w:val="00775777"/>
    <w:rsid w:val="00775915"/>
    <w:rsid w:val="00775A28"/>
    <w:rsid w:val="00775ECB"/>
    <w:rsid w:val="00775EDB"/>
    <w:rsid w:val="00775F77"/>
    <w:rsid w:val="00776137"/>
    <w:rsid w:val="00776148"/>
    <w:rsid w:val="007761A8"/>
    <w:rsid w:val="007762F6"/>
    <w:rsid w:val="0077638A"/>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BA9"/>
    <w:rsid w:val="00780E68"/>
    <w:rsid w:val="00780E6F"/>
    <w:rsid w:val="00780FCD"/>
    <w:rsid w:val="00781014"/>
    <w:rsid w:val="0078103E"/>
    <w:rsid w:val="007810F6"/>
    <w:rsid w:val="00781125"/>
    <w:rsid w:val="0078153A"/>
    <w:rsid w:val="00781814"/>
    <w:rsid w:val="00781880"/>
    <w:rsid w:val="007819CC"/>
    <w:rsid w:val="00781BD4"/>
    <w:rsid w:val="00781C5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BA9"/>
    <w:rsid w:val="00785CD9"/>
    <w:rsid w:val="00785DD3"/>
    <w:rsid w:val="00785ED4"/>
    <w:rsid w:val="00785F5A"/>
    <w:rsid w:val="00786231"/>
    <w:rsid w:val="00786455"/>
    <w:rsid w:val="007866A2"/>
    <w:rsid w:val="00786A67"/>
    <w:rsid w:val="00786B1A"/>
    <w:rsid w:val="00786D2B"/>
    <w:rsid w:val="00786D51"/>
    <w:rsid w:val="0078706D"/>
    <w:rsid w:val="007873D0"/>
    <w:rsid w:val="007874AF"/>
    <w:rsid w:val="007874EB"/>
    <w:rsid w:val="00787723"/>
    <w:rsid w:val="0078777D"/>
    <w:rsid w:val="00787B34"/>
    <w:rsid w:val="00787CF7"/>
    <w:rsid w:val="00787E5D"/>
    <w:rsid w:val="00787F69"/>
    <w:rsid w:val="00787FD7"/>
    <w:rsid w:val="00790101"/>
    <w:rsid w:val="0079013E"/>
    <w:rsid w:val="00790501"/>
    <w:rsid w:val="007905CB"/>
    <w:rsid w:val="007906FB"/>
    <w:rsid w:val="00790AA3"/>
    <w:rsid w:val="00790B18"/>
    <w:rsid w:val="00790BDF"/>
    <w:rsid w:val="00790E39"/>
    <w:rsid w:val="007910DB"/>
    <w:rsid w:val="007911D0"/>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61"/>
    <w:rsid w:val="007925A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0C"/>
    <w:rsid w:val="00794D5B"/>
    <w:rsid w:val="00794D86"/>
    <w:rsid w:val="00794F2E"/>
    <w:rsid w:val="00794FAF"/>
    <w:rsid w:val="00794FE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C68"/>
    <w:rsid w:val="00796D2A"/>
    <w:rsid w:val="00796E14"/>
    <w:rsid w:val="00796E8F"/>
    <w:rsid w:val="00796EAE"/>
    <w:rsid w:val="00796FFC"/>
    <w:rsid w:val="007970D4"/>
    <w:rsid w:val="0079730C"/>
    <w:rsid w:val="0079756E"/>
    <w:rsid w:val="00797598"/>
    <w:rsid w:val="007975A9"/>
    <w:rsid w:val="0079764E"/>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88"/>
    <w:rsid w:val="007A149E"/>
    <w:rsid w:val="007A14EE"/>
    <w:rsid w:val="007A1526"/>
    <w:rsid w:val="007A165D"/>
    <w:rsid w:val="007A1858"/>
    <w:rsid w:val="007A189A"/>
    <w:rsid w:val="007A2051"/>
    <w:rsid w:val="007A222A"/>
    <w:rsid w:val="007A25E8"/>
    <w:rsid w:val="007A2666"/>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7CA"/>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B97"/>
    <w:rsid w:val="007B2CA1"/>
    <w:rsid w:val="007B2EAC"/>
    <w:rsid w:val="007B2F0B"/>
    <w:rsid w:val="007B349E"/>
    <w:rsid w:val="007B36CD"/>
    <w:rsid w:val="007B3783"/>
    <w:rsid w:val="007B379E"/>
    <w:rsid w:val="007B37FC"/>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43"/>
    <w:rsid w:val="007B56E7"/>
    <w:rsid w:val="007B578C"/>
    <w:rsid w:val="007B5812"/>
    <w:rsid w:val="007B5865"/>
    <w:rsid w:val="007B5A08"/>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1B4"/>
    <w:rsid w:val="007C02C8"/>
    <w:rsid w:val="007C041B"/>
    <w:rsid w:val="007C067A"/>
    <w:rsid w:val="007C07D5"/>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6CA"/>
    <w:rsid w:val="007C5781"/>
    <w:rsid w:val="007C581C"/>
    <w:rsid w:val="007C58A7"/>
    <w:rsid w:val="007C59CD"/>
    <w:rsid w:val="007C5B5C"/>
    <w:rsid w:val="007C5F0C"/>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A4"/>
    <w:rsid w:val="007C779E"/>
    <w:rsid w:val="007C77E7"/>
    <w:rsid w:val="007C782B"/>
    <w:rsid w:val="007C7860"/>
    <w:rsid w:val="007C7866"/>
    <w:rsid w:val="007C791A"/>
    <w:rsid w:val="007C7B25"/>
    <w:rsid w:val="007C7C48"/>
    <w:rsid w:val="007C7C4F"/>
    <w:rsid w:val="007C7CDD"/>
    <w:rsid w:val="007C7E6C"/>
    <w:rsid w:val="007C7E81"/>
    <w:rsid w:val="007D0131"/>
    <w:rsid w:val="007D02B9"/>
    <w:rsid w:val="007D05D3"/>
    <w:rsid w:val="007D07FE"/>
    <w:rsid w:val="007D0B39"/>
    <w:rsid w:val="007D0B68"/>
    <w:rsid w:val="007D0DBE"/>
    <w:rsid w:val="007D0F5C"/>
    <w:rsid w:val="007D120F"/>
    <w:rsid w:val="007D12EB"/>
    <w:rsid w:val="007D13E9"/>
    <w:rsid w:val="007D1476"/>
    <w:rsid w:val="007D148E"/>
    <w:rsid w:val="007D14EE"/>
    <w:rsid w:val="007D18E7"/>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DBA"/>
    <w:rsid w:val="007D2FA3"/>
    <w:rsid w:val="007D3046"/>
    <w:rsid w:val="007D31E2"/>
    <w:rsid w:val="007D321C"/>
    <w:rsid w:val="007D3273"/>
    <w:rsid w:val="007D3337"/>
    <w:rsid w:val="007D356C"/>
    <w:rsid w:val="007D3655"/>
    <w:rsid w:val="007D3878"/>
    <w:rsid w:val="007D3A52"/>
    <w:rsid w:val="007D3C03"/>
    <w:rsid w:val="007D3ECC"/>
    <w:rsid w:val="007D4098"/>
    <w:rsid w:val="007D4434"/>
    <w:rsid w:val="007D4719"/>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E0D"/>
    <w:rsid w:val="007E0F00"/>
    <w:rsid w:val="007E0F52"/>
    <w:rsid w:val="007E16F7"/>
    <w:rsid w:val="007E184A"/>
    <w:rsid w:val="007E1965"/>
    <w:rsid w:val="007E19C7"/>
    <w:rsid w:val="007E19E1"/>
    <w:rsid w:val="007E1CFF"/>
    <w:rsid w:val="007E1E10"/>
    <w:rsid w:val="007E1E43"/>
    <w:rsid w:val="007E22F4"/>
    <w:rsid w:val="007E2310"/>
    <w:rsid w:val="007E24A8"/>
    <w:rsid w:val="007E290E"/>
    <w:rsid w:val="007E2AC5"/>
    <w:rsid w:val="007E2BDF"/>
    <w:rsid w:val="007E2DFD"/>
    <w:rsid w:val="007E301A"/>
    <w:rsid w:val="007E305F"/>
    <w:rsid w:val="007E30AB"/>
    <w:rsid w:val="007E30B1"/>
    <w:rsid w:val="007E30CB"/>
    <w:rsid w:val="007E3137"/>
    <w:rsid w:val="007E35AB"/>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AA0"/>
    <w:rsid w:val="007E5D71"/>
    <w:rsid w:val="007E5F1E"/>
    <w:rsid w:val="007E602B"/>
    <w:rsid w:val="007E616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706"/>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2D"/>
    <w:rsid w:val="007F5EA5"/>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59"/>
    <w:rsid w:val="008029B0"/>
    <w:rsid w:val="00802B4E"/>
    <w:rsid w:val="00802E6B"/>
    <w:rsid w:val="0080306E"/>
    <w:rsid w:val="00803073"/>
    <w:rsid w:val="0080324F"/>
    <w:rsid w:val="00803255"/>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DF1"/>
    <w:rsid w:val="00804F00"/>
    <w:rsid w:val="0080508B"/>
    <w:rsid w:val="00805093"/>
    <w:rsid w:val="008056D7"/>
    <w:rsid w:val="00805D59"/>
    <w:rsid w:val="0080611B"/>
    <w:rsid w:val="0080613C"/>
    <w:rsid w:val="008061CC"/>
    <w:rsid w:val="0080622A"/>
    <w:rsid w:val="008064B5"/>
    <w:rsid w:val="0080653F"/>
    <w:rsid w:val="0080664B"/>
    <w:rsid w:val="0080669A"/>
    <w:rsid w:val="0080696C"/>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7E2"/>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707A"/>
    <w:rsid w:val="0081710D"/>
    <w:rsid w:val="0081713F"/>
    <w:rsid w:val="00817383"/>
    <w:rsid w:val="0081794A"/>
    <w:rsid w:val="008179CC"/>
    <w:rsid w:val="00817C54"/>
    <w:rsid w:val="00817FE8"/>
    <w:rsid w:val="00820022"/>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213C"/>
    <w:rsid w:val="00822146"/>
    <w:rsid w:val="0082228B"/>
    <w:rsid w:val="00822356"/>
    <w:rsid w:val="0082237D"/>
    <w:rsid w:val="0082246E"/>
    <w:rsid w:val="008224AD"/>
    <w:rsid w:val="0082270C"/>
    <w:rsid w:val="00822717"/>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034"/>
    <w:rsid w:val="00824237"/>
    <w:rsid w:val="0082425A"/>
    <w:rsid w:val="00824891"/>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80"/>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F3"/>
    <w:rsid w:val="0083300D"/>
    <w:rsid w:val="00833152"/>
    <w:rsid w:val="00833323"/>
    <w:rsid w:val="0083333F"/>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4C9"/>
    <w:rsid w:val="008378B6"/>
    <w:rsid w:val="0083795C"/>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EEF"/>
    <w:rsid w:val="00844F69"/>
    <w:rsid w:val="008450F8"/>
    <w:rsid w:val="00845114"/>
    <w:rsid w:val="00845249"/>
    <w:rsid w:val="00845388"/>
    <w:rsid w:val="008455C2"/>
    <w:rsid w:val="00845639"/>
    <w:rsid w:val="00845717"/>
    <w:rsid w:val="008457FE"/>
    <w:rsid w:val="008459C3"/>
    <w:rsid w:val="00845A13"/>
    <w:rsid w:val="00845CA6"/>
    <w:rsid w:val="00845EA2"/>
    <w:rsid w:val="00845EB0"/>
    <w:rsid w:val="00846056"/>
    <w:rsid w:val="008460BA"/>
    <w:rsid w:val="0084636C"/>
    <w:rsid w:val="008463A3"/>
    <w:rsid w:val="0084677F"/>
    <w:rsid w:val="008468EE"/>
    <w:rsid w:val="0084695A"/>
    <w:rsid w:val="00846B08"/>
    <w:rsid w:val="008472A2"/>
    <w:rsid w:val="0084741B"/>
    <w:rsid w:val="008474C6"/>
    <w:rsid w:val="0084763B"/>
    <w:rsid w:val="00847678"/>
    <w:rsid w:val="00847714"/>
    <w:rsid w:val="00847849"/>
    <w:rsid w:val="0084798C"/>
    <w:rsid w:val="00847DB9"/>
    <w:rsid w:val="008500B7"/>
    <w:rsid w:val="008502C0"/>
    <w:rsid w:val="0085034A"/>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EF1"/>
    <w:rsid w:val="00851F18"/>
    <w:rsid w:val="00852002"/>
    <w:rsid w:val="008521CF"/>
    <w:rsid w:val="00852235"/>
    <w:rsid w:val="0085247E"/>
    <w:rsid w:val="008525E8"/>
    <w:rsid w:val="00852618"/>
    <w:rsid w:val="008528B7"/>
    <w:rsid w:val="008528BC"/>
    <w:rsid w:val="008528E3"/>
    <w:rsid w:val="00852973"/>
    <w:rsid w:val="008529A9"/>
    <w:rsid w:val="00852B46"/>
    <w:rsid w:val="00852B58"/>
    <w:rsid w:val="00852C1D"/>
    <w:rsid w:val="00852D45"/>
    <w:rsid w:val="00852E69"/>
    <w:rsid w:val="00852E75"/>
    <w:rsid w:val="00852F18"/>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4B"/>
    <w:rsid w:val="00854913"/>
    <w:rsid w:val="00854915"/>
    <w:rsid w:val="00854DF1"/>
    <w:rsid w:val="008552CE"/>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4B9"/>
    <w:rsid w:val="008604E6"/>
    <w:rsid w:val="0086084C"/>
    <w:rsid w:val="00860962"/>
    <w:rsid w:val="00860A81"/>
    <w:rsid w:val="00860D1B"/>
    <w:rsid w:val="00860E4F"/>
    <w:rsid w:val="00860EDD"/>
    <w:rsid w:val="008610C1"/>
    <w:rsid w:val="00861103"/>
    <w:rsid w:val="008611C0"/>
    <w:rsid w:val="008614DD"/>
    <w:rsid w:val="00861638"/>
    <w:rsid w:val="008617B2"/>
    <w:rsid w:val="008617C7"/>
    <w:rsid w:val="00861915"/>
    <w:rsid w:val="00861978"/>
    <w:rsid w:val="008619C4"/>
    <w:rsid w:val="00861A2C"/>
    <w:rsid w:val="00861CD3"/>
    <w:rsid w:val="00861FF4"/>
    <w:rsid w:val="008624B6"/>
    <w:rsid w:val="008624CB"/>
    <w:rsid w:val="00862505"/>
    <w:rsid w:val="008627CC"/>
    <w:rsid w:val="00862959"/>
    <w:rsid w:val="0086296B"/>
    <w:rsid w:val="008629FE"/>
    <w:rsid w:val="00862B82"/>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994"/>
    <w:rsid w:val="00867C01"/>
    <w:rsid w:val="00867EAA"/>
    <w:rsid w:val="00870207"/>
    <w:rsid w:val="00870792"/>
    <w:rsid w:val="00870901"/>
    <w:rsid w:val="00870A00"/>
    <w:rsid w:val="00870A29"/>
    <w:rsid w:val="00870DCD"/>
    <w:rsid w:val="00870E08"/>
    <w:rsid w:val="0087100A"/>
    <w:rsid w:val="008712ED"/>
    <w:rsid w:val="008713C9"/>
    <w:rsid w:val="008716AD"/>
    <w:rsid w:val="008717AD"/>
    <w:rsid w:val="00871968"/>
    <w:rsid w:val="008719B3"/>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A7D"/>
    <w:rsid w:val="00873C8C"/>
    <w:rsid w:val="00873D7A"/>
    <w:rsid w:val="00873F33"/>
    <w:rsid w:val="00873F37"/>
    <w:rsid w:val="008740B0"/>
    <w:rsid w:val="0087438F"/>
    <w:rsid w:val="0087449D"/>
    <w:rsid w:val="0087450E"/>
    <w:rsid w:val="008745EA"/>
    <w:rsid w:val="00874953"/>
    <w:rsid w:val="00874AB2"/>
    <w:rsid w:val="00874C84"/>
    <w:rsid w:val="00874F6B"/>
    <w:rsid w:val="00874FB6"/>
    <w:rsid w:val="00875025"/>
    <w:rsid w:val="0087539A"/>
    <w:rsid w:val="008753EE"/>
    <w:rsid w:val="0087542E"/>
    <w:rsid w:val="008758BA"/>
    <w:rsid w:val="00875ADC"/>
    <w:rsid w:val="00875B26"/>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23D"/>
    <w:rsid w:val="00877336"/>
    <w:rsid w:val="0087771A"/>
    <w:rsid w:val="008777FD"/>
    <w:rsid w:val="00877A82"/>
    <w:rsid w:val="00877C94"/>
    <w:rsid w:val="00877D08"/>
    <w:rsid w:val="00877DCE"/>
    <w:rsid w:val="00877FF3"/>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823"/>
    <w:rsid w:val="0088296A"/>
    <w:rsid w:val="00882984"/>
    <w:rsid w:val="008829B4"/>
    <w:rsid w:val="00882B6C"/>
    <w:rsid w:val="00882BAE"/>
    <w:rsid w:val="00882C47"/>
    <w:rsid w:val="00882C61"/>
    <w:rsid w:val="00882C79"/>
    <w:rsid w:val="00882C87"/>
    <w:rsid w:val="00882E58"/>
    <w:rsid w:val="00882EEC"/>
    <w:rsid w:val="00882F5E"/>
    <w:rsid w:val="00882FEE"/>
    <w:rsid w:val="00883067"/>
    <w:rsid w:val="008832C1"/>
    <w:rsid w:val="00883617"/>
    <w:rsid w:val="0088366F"/>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546"/>
    <w:rsid w:val="0088655E"/>
    <w:rsid w:val="008865D3"/>
    <w:rsid w:val="008865F7"/>
    <w:rsid w:val="0088678C"/>
    <w:rsid w:val="008867BF"/>
    <w:rsid w:val="008867DC"/>
    <w:rsid w:val="008868C8"/>
    <w:rsid w:val="00886CE5"/>
    <w:rsid w:val="00886EF9"/>
    <w:rsid w:val="008871BE"/>
    <w:rsid w:val="00887249"/>
    <w:rsid w:val="00887495"/>
    <w:rsid w:val="0088759C"/>
    <w:rsid w:val="008875E8"/>
    <w:rsid w:val="008875F0"/>
    <w:rsid w:val="0088774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4D3"/>
    <w:rsid w:val="0089275A"/>
    <w:rsid w:val="00892803"/>
    <w:rsid w:val="00892D6A"/>
    <w:rsid w:val="00892D7D"/>
    <w:rsid w:val="00892DFF"/>
    <w:rsid w:val="00892F64"/>
    <w:rsid w:val="00893016"/>
    <w:rsid w:val="008930A0"/>
    <w:rsid w:val="00893125"/>
    <w:rsid w:val="008932D3"/>
    <w:rsid w:val="0089344D"/>
    <w:rsid w:val="00893478"/>
    <w:rsid w:val="008934C8"/>
    <w:rsid w:val="00893601"/>
    <w:rsid w:val="00893788"/>
    <w:rsid w:val="00893901"/>
    <w:rsid w:val="00893A73"/>
    <w:rsid w:val="00893A7E"/>
    <w:rsid w:val="00893CAE"/>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AD6"/>
    <w:rsid w:val="00896E32"/>
    <w:rsid w:val="00896E63"/>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A002C"/>
    <w:rsid w:val="008A00CF"/>
    <w:rsid w:val="008A00D6"/>
    <w:rsid w:val="008A0560"/>
    <w:rsid w:val="008A064D"/>
    <w:rsid w:val="008A06EF"/>
    <w:rsid w:val="008A0706"/>
    <w:rsid w:val="008A07D0"/>
    <w:rsid w:val="008A0974"/>
    <w:rsid w:val="008A09AD"/>
    <w:rsid w:val="008A0B72"/>
    <w:rsid w:val="008A0BF5"/>
    <w:rsid w:val="008A0E0D"/>
    <w:rsid w:val="008A10F9"/>
    <w:rsid w:val="008A14D2"/>
    <w:rsid w:val="008A14F0"/>
    <w:rsid w:val="008A1516"/>
    <w:rsid w:val="008A1A0B"/>
    <w:rsid w:val="008A1A41"/>
    <w:rsid w:val="008A1C2D"/>
    <w:rsid w:val="008A20F6"/>
    <w:rsid w:val="008A2594"/>
    <w:rsid w:val="008A262F"/>
    <w:rsid w:val="008A273B"/>
    <w:rsid w:val="008A277A"/>
    <w:rsid w:val="008A27EA"/>
    <w:rsid w:val="008A27F6"/>
    <w:rsid w:val="008A2918"/>
    <w:rsid w:val="008A294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F98"/>
    <w:rsid w:val="008A4FA8"/>
    <w:rsid w:val="008A5024"/>
    <w:rsid w:val="008A5382"/>
    <w:rsid w:val="008A55E0"/>
    <w:rsid w:val="008A5601"/>
    <w:rsid w:val="008A5705"/>
    <w:rsid w:val="008A5816"/>
    <w:rsid w:val="008A5960"/>
    <w:rsid w:val="008A5B51"/>
    <w:rsid w:val="008A5CE2"/>
    <w:rsid w:val="008A5D9F"/>
    <w:rsid w:val="008A5EB5"/>
    <w:rsid w:val="008A6355"/>
    <w:rsid w:val="008A66C8"/>
    <w:rsid w:val="008A6D13"/>
    <w:rsid w:val="008A6E70"/>
    <w:rsid w:val="008A6F6D"/>
    <w:rsid w:val="008A706C"/>
    <w:rsid w:val="008A707B"/>
    <w:rsid w:val="008A71F1"/>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7092"/>
    <w:rsid w:val="008B720A"/>
    <w:rsid w:val="008B7222"/>
    <w:rsid w:val="008B7289"/>
    <w:rsid w:val="008B7574"/>
    <w:rsid w:val="008B7A01"/>
    <w:rsid w:val="008B7B72"/>
    <w:rsid w:val="008B7D1A"/>
    <w:rsid w:val="008B7D97"/>
    <w:rsid w:val="008C0526"/>
    <w:rsid w:val="008C080F"/>
    <w:rsid w:val="008C0A32"/>
    <w:rsid w:val="008C0A45"/>
    <w:rsid w:val="008C0B13"/>
    <w:rsid w:val="008C0D88"/>
    <w:rsid w:val="008C0FB0"/>
    <w:rsid w:val="008C1188"/>
    <w:rsid w:val="008C158F"/>
    <w:rsid w:val="008C1593"/>
    <w:rsid w:val="008C167F"/>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AC"/>
    <w:rsid w:val="008C7FE6"/>
    <w:rsid w:val="008D00FA"/>
    <w:rsid w:val="008D05BA"/>
    <w:rsid w:val="008D0753"/>
    <w:rsid w:val="008D0862"/>
    <w:rsid w:val="008D0953"/>
    <w:rsid w:val="008D0D7D"/>
    <w:rsid w:val="008D0E14"/>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3B"/>
    <w:rsid w:val="008D39E5"/>
    <w:rsid w:val="008D3B38"/>
    <w:rsid w:val="008D3BB1"/>
    <w:rsid w:val="008D3C0E"/>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95A"/>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C8"/>
    <w:rsid w:val="008E7A6C"/>
    <w:rsid w:val="008E7CF3"/>
    <w:rsid w:val="008E7F7B"/>
    <w:rsid w:val="008F0038"/>
    <w:rsid w:val="008F027F"/>
    <w:rsid w:val="008F02D3"/>
    <w:rsid w:val="008F07C9"/>
    <w:rsid w:val="008F0A1E"/>
    <w:rsid w:val="008F0AFE"/>
    <w:rsid w:val="008F0BFB"/>
    <w:rsid w:val="008F0F33"/>
    <w:rsid w:val="008F1019"/>
    <w:rsid w:val="008F119F"/>
    <w:rsid w:val="008F127A"/>
    <w:rsid w:val="008F15D1"/>
    <w:rsid w:val="008F1639"/>
    <w:rsid w:val="008F165C"/>
    <w:rsid w:val="008F18ED"/>
    <w:rsid w:val="008F1929"/>
    <w:rsid w:val="008F1C7B"/>
    <w:rsid w:val="008F1CCF"/>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571"/>
    <w:rsid w:val="008F46C8"/>
    <w:rsid w:val="008F49C8"/>
    <w:rsid w:val="008F4ABB"/>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B6E"/>
    <w:rsid w:val="00900C39"/>
    <w:rsid w:val="00900EF4"/>
    <w:rsid w:val="00901028"/>
    <w:rsid w:val="00901039"/>
    <w:rsid w:val="0090140E"/>
    <w:rsid w:val="00901445"/>
    <w:rsid w:val="0090150E"/>
    <w:rsid w:val="00901AB5"/>
    <w:rsid w:val="00901B51"/>
    <w:rsid w:val="00901D29"/>
    <w:rsid w:val="00902718"/>
    <w:rsid w:val="00902A32"/>
    <w:rsid w:val="00902C7D"/>
    <w:rsid w:val="00902CF6"/>
    <w:rsid w:val="00902E25"/>
    <w:rsid w:val="00903166"/>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C56"/>
    <w:rsid w:val="00905E3C"/>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BD2"/>
    <w:rsid w:val="00910C52"/>
    <w:rsid w:val="00910D0C"/>
    <w:rsid w:val="00910D73"/>
    <w:rsid w:val="00910E14"/>
    <w:rsid w:val="00911061"/>
    <w:rsid w:val="0091122E"/>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2C"/>
    <w:rsid w:val="00912E64"/>
    <w:rsid w:val="0091319D"/>
    <w:rsid w:val="009133DE"/>
    <w:rsid w:val="009134ED"/>
    <w:rsid w:val="0091355C"/>
    <w:rsid w:val="00913561"/>
    <w:rsid w:val="00913567"/>
    <w:rsid w:val="00913A90"/>
    <w:rsid w:val="00913CFB"/>
    <w:rsid w:val="00913EC7"/>
    <w:rsid w:val="00914636"/>
    <w:rsid w:val="00914821"/>
    <w:rsid w:val="00914AC0"/>
    <w:rsid w:val="00914BE2"/>
    <w:rsid w:val="00914C35"/>
    <w:rsid w:val="00914F26"/>
    <w:rsid w:val="00914F67"/>
    <w:rsid w:val="00914FFE"/>
    <w:rsid w:val="00915328"/>
    <w:rsid w:val="0091534A"/>
    <w:rsid w:val="00915356"/>
    <w:rsid w:val="00915367"/>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C91"/>
    <w:rsid w:val="00917CB8"/>
    <w:rsid w:val="00917FF0"/>
    <w:rsid w:val="00920132"/>
    <w:rsid w:val="00920530"/>
    <w:rsid w:val="00920559"/>
    <w:rsid w:val="00920630"/>
    <w:rsid w:val="00920653"/>
    <w:rsid w:val="00920971"/>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41B"/>
    <w:rsid w:val="00922460"/>
    <w:rsid w:val="00922584"/>
    <w:rsid w:val="009225D5"/>
    <w:rsid w:val="009226D8"/>
    <w:rsid w:val="0092276C"/>
    <w:rsid w:val="00922850"/>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A02"/>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64F"/>
    <w:rsid w:val="0092669A"/>
    <w:rsid w:val="00926711"/>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46E"/>
    <w:rsid w:val="00932685"/>
    <w:rsid w:val="009326A0"/>
    <w:rsid w:val="009327A1"/>
    <w:rsid w:val="00932808"/>
    <w:rsid w:val="00932969"/>
    <w:rsid w:val="00932B26"/>
    <w:rsid w:val="00932B7B"/>
    <w:rsid w:val="00932D18"/>
    <w:rsid w:val="00932DB6"/>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23E"/>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27"/>
    <w:rsid w:val="0094031E"/>
    <w:rsid w:val="00940A02"/>
    <w:rsid w:val="00940A25"/>
    <w:rsid w:val="00940D27"/>
    <w:rsid w:val="00940FE5"/>
    <w:rsid w:val="00941166"/>
    <w:rsid w:val="009413CA"/>
    <w:rsid w:val="0094169A"/>
    <w:rsid w:val="0094169E"/>
    <w:rsid w:val="009417A5"/>
    <w:rsid w:val="009420C1"/>
    <w:rsid w:val="0094225E"/>
    <w:rsid w:val="0094237C"/>
    <w:rsid w:val="00942390"/>
    <w:rsid w:val="00942546"/>
    <w:rsid w:val="0094261F"/>
    <w:rsid w:val="009427B1"/>
    <w:rsid w:val="009427B2"/>
    <w:rsid w:val="009427F8"/>
    <w:rsid w:val="00942892"/>
    <w:rsid w:val="009428CE"/>
    <w:rsid w:val="00942938"/>
    <w:rsid w:val="00942AF0"/>
    <w:rsid w:val="00942DB2"/>
    <w:rsid w:val="00942E0C"/>
    <w:rsid w:val="00942EAA"/>
    <w:rsid w:val="0094303E"/>
    <w:rsid w:val="00943055"/>
    <w:rsid w:val="0094315F"/>
    <w:rsid w:val="009431C9"/>
    <w:rsid w:val="00943233"/>
    <w:rsid w:val="00943424"/>
    <w:rsid w:val="00943610"/>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0D5B"/>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C79"/>
    <w:rsid w:val="00953E3E"/>
    <w:rsid w:val="0095405B"/>
    <w:rsid w:val="0095415F"/>
    <w:rsid w:val="009542E8"/>
    <w:rsid w:val="0095433A"/>
    <w:rsid w:val="009544A7"/>
    <w:rsid w:val="009545F9"/>
    <w:rsid w:val="009546D9"/>
    <w:rsid w:val="0095499C"/>
    <w:rsid w:val="009549DD"/>
    <w:rsid w:val="00954A27"/>
    <w:rsid w:val="00954A57"/>
    <w:rsid w:val="00954EC1"/>
    <w:rsid w:val="00954F5A"/>
    <w:rsid w:val="0095521E"/>
    <w:rsid w:val="009552DF"/>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D0"/>
    <w:rsid w:val="009644E9"/>
    <w:rsid w:val="00964683"/>
    <w:rsid w:val="009646B3"/>
    <w:rsid w:val="00964AA0"/>
    <w:rsid w:val="00964B48"/>
    <w:rsid w:val="00964BE7"/>
    <w:rsid w:val="00964C8A"/>
    <w:rsid w:val="00964DBB"/>
    <w:rsid w:val="00964E19"/>
    <w:rsid w:val="00964F48"/>
    <w:rsid w:val="00964FA0"/>
    <w:rsid w:val="00964FFC"/>
    <w:rsid w:val="00965692"/>
    <w:rsid w:val="00965766"/>
    <w:rsid w:val="009659B5"/>
    <w:rsid w:val="00965E10"/>
    <w:rsid w:val="00966041"/>
    <w:rsid w:val="0096605C"/>
    <w:rsid w:val="0096616B"/>
    <w:rsid w:val="00966184"/>
    <w:rsid w:val="009662C7"/>
    <w:rsid w:val="00966469"/>
    <w:rsid w:val="00966479"/>
    <w:rsid w:val="00966590"/>
    <w:rsid w:val="00966714"/>
    <w:rsid w:val="009668C9"/>
    <w:rsid w:val="00966974"/>
    <w:rsid w:val="00966C73"/>
    <w:rsid w:val="00966D9A"/>
    <w:rsid w:val="00966F54"/>
    <w:rsid w:val="009670F5"/>
    <w:rsid w:val="0096735A"/>
    <w:rsid w:val="0096744E"/>
    <w:rsid w:val="0096784B"/>
    <w:rsid w:val="009679E0"/>
    <w:rsid w:val="00967A77"/>
    <w:rsid w:val="00967AC8"/>
    <w:rsid w:val="00967F52"/>
    <w:rsid w:val="00967FC6"/>
    <w:rsid w:val="0097027A"/>
    <w:rsid w:val="009702EB"/>
    <w:rsid w:val="009703E3"/>
    <w:rsid w:val="009704B4"/>
    <w:rsid w:val="0097076C"/>
    <w:rsid w:val="009707F3"/>
    <w:rsid w:val="0097081F"/>
    <w:rsid w:val="00970851"/>
    <w:rsid w:val="00970963"/>
    <w:rsid w:val="009709AC"/>
    <w:rsid w:val="009709EF"/>
    <w:rsid w:val="00970AE3"/>
    <w:rsid w:val="00970BD3"/>
    <w:rsid w:val="00970CC6"/>
    <w:rsid w:val="00970D46"/>
    <w:rsid w:val="00970ECC"/>
    <w:rsid w:val="00970F35"/>
    <w:rsid w:val="00971014"/>
    <w:rsid w:val="0097104A"/>
    <w:rsid w:val="00971142"/>
    <w:rsid w:val="009712FC"/>
    <w:rsid w:val="0097130E"/>
    <w:rsid w:val="009713C9"/>
    <w:rsid w:val="00971522"/>
    <w:rsid w:val="0097152A"/>
    <w:rsid w:val="0097190D"/>
    <w:rsid w:val="00971AC3"/>
    <w:rsid w:val="00971B2A"/>
    <w:rsid w:val="00971B38"/>
    <w:rsid w:val="00971C97"/>
    <w:rsid w:val="00971E21"/>
    <w:rsid w:val="00972007"/>
    <w:rsid w:val="009722C2"/>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0E"/>
    <w:rsid w:val="0097332F"/>
    <w:rsid w:val="00973453"/>
    <w:rsid w:val="009734AD"/>
    <w:rsid w:val="00973739"/>
    <w:rsid w:val="00973823"/>
    <w:rsid w:val="00973AD6"/>
    <w:rsid w:val="00973D3B"/>
    <w:rsid w:val="00974150"/>
    <w:rsid w:val="00974178"/>
    <w:rsid w:val="00974179"/>
    <w:rsid w:val="009741F8"/>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9BC"/>
    <w:rsid w:val="00977B1A"/>
    <w:rsid w:val="00977BE4"/>
    <w:rsid w:val="00977CDE"/>
    <w:rsid w:val="00977E9F"/>
    <w:rsid w:val="00977FA3"/>
    <w:rsid w:val="009802BB"/>
    <w:rsid w:val="00980330"/>
    <w:rsid w:val="0098087D"/>
    <w:rsid w:val="00980A6A"/>
    <w:rsid w:val="00980C56"/>
    <w:rsid w:val="00980D7F"/>
    <w:rsid w:val="00980E36"/>
    <w:rsid w:val="00980F8F"/>
    <w:rsid w:val="00980FA9"/>
    <w:rsid w:val="00981026"/>
    <w:rsid w:val="00981413"/>
    <w:rsid w:val="0098151C"/>
    <w:rsid w:val="00981528"/>
    <w:rsid w:val="00981877"/>
    <w:rsid w:val="00981E6D"/>
    <w:rsid w:val="00981EFB"/>
    <w:rsid w:val="0098200C"/>
    <w:rsid w:val="0098202D"/>
    <w:rsid w:val="00982112"/>
    <w:rsid w:val="00982161"/>
    <w:rsid w:val="009821B3"/>
    <w:rsid w:val="00982283"/>
    <w:rsid w:val="009824BF"/>
    <w:rsid w:val="009824DF"/>
    <w:rsid w:val="00982542"/>
    <w:rsid w:val="00982686"/>
    <w:rsid w:val="00982836"/>
    <w:rsid w:val="00982891"/>
    <w:rsid w:val="009828F8"/>
    <w:rsid w:val="009829F0"/>
    <w:rsid w:val="00982B35"/>
    <w:rsid w:val="00982C87"/>
    <w:rsid w:val="00983053"/>
    <w:rsid w:val="00983153"/>
    <w:rsid w:val="009831F4"/>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A1"/>
    <w:rsid w:val="00986DBD"/>
    <w:rsid w:val="00986DD3"/>
    <w:rsid w:val="009871EE"/>
    <w:rsid w:val="00987231"/>
    <w:rsid w:val="00987247"/>
    <w:rsid w:val="009875AA"/>
    <w:rsid w:val="0098761C"/>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FF9"/>
    <w:rsid w:val="009942F5"/>
    <w:rsid w:val="009943F3"/>
    <w:rsid w:val="00994564"/>
    <w:rsid w:val="00994829"/>
    <w:rsid w:val="00994935"/>
    <w:rsid w:val="00994A01"/>
    <w:rsid w:val="00994BBC"/>
    <w:rsid w:val="00994C26"/>
    <w:rsid w:val="00994E64"/>
    <w:rsid w:val="0099503C"/>
    <w:rsid w:val="009950EF"/>
    <w:rsid w:val="00995126"/>
    <w:rsid w:val="00995592"/>
    <w:rsid w:val="00995604"/>
    <w:rsid w:val="00995636"/>
    <w:rsid w:val="00995868"/>
    <w:rsid w:val="00995CFA"/>
    <w:rsid w:val="00995CFB"/>
    <w:rsid w:val="00995F98"/>
    <w:rsid w:val="009960FA"/>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E9D"/>
    <w:rsid w:val="009A0F5B"/>
    <w:rsid w:val="009A0FB0"/>
    <w:rsid w:val="009A11CC"/>
    <w:rsid w:val="009A1270"/>
    <w:rsid w:val="009A1484"/>
    <w:rsid w:val="009A16E0"/>
    <w:rsid w:val="009A1961"/>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C5B"/>
    <w:rsid w:val="009A2CA2"/>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AA9"/>
    <w:rsid w:val="009A6BF0"/>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6D1"/>
    <w:rsid w:val="009B07F3"/>
    <w:rsid w:val="009B08C6"/>
    <w:rsid w:val="009B0BC1"/>
    <w:rsid w:val="009B0CA6"/>
    <w:rsid w:val="009B0EF0"/>
    <w:rsid w:val="009B11B8"/>
    <w:rsid w:val="009B1264"/>
    <w:rsid w:val="009B17E5"/>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284"/>
    <w:rsid w:val="009B344D"/>
    <w:rsid w:val="009B37C1"/>
    <w:rsid w:val="009B3825"/>
    <w:rsid w:val="009B388B"/>
    <w:rsid w:val="009B38C2"/>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357"/>
    <w:rsid w:val="009B53EB"/>
    <w:rsid w:val="009B57D7"/>
    <w:rsid w:val="009B591D"/>
    <w:rsid w:val="009B5AF5"/>
    <w:rsid w:val="009B5F3F"/>
    <w:rsid w:val="009B61EB"/>
    <w:rsid w:val="009B6295"/>
    <w:rsid w:val="009B6356"/>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0C"/>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51B2"/>
    <w:rsid w:val="009C53BE"/>
    <w:rsid w:val="009C55D8"/>
    <w:rsid w:val="009C58C2"/>
    <w:rsid w:val="009C59D2"/>
    <w:rsid w:val="009C5AC3"/>
    <w:rsid w:val="009C5B71"/>
    <w:rsid w:val="009C5C5A"/>
    <w:rsid w:val="009C5EC1"/>
    <w:rsid w:val="009C5F0D"/>
    <w:rsid w:val="009C5F3D"/>
    <w:rsid w:val="009C61CD"/>
    <w:rsid w:val="009C65ED"/>
    <w:rsid w:val="009C6644"/>
    <w:rsid w:val="009C68C2"/>
    <w:rsid w:val="009C68E1"/>
    <w:rsid w:val="009C68E8"/>
    <w:rsid w:val="009C69DF"/>
    <w:rsid w:val="009C6CC8"/>
    <w:rsid w:val="009C6DB1"/>
    <w:rsid w:val="009C6F0C"/>
    <w:rsid w:val="009C70CD"/>
    <w:rsid w:val="009C7115"/>
    <w:rsid w:val="009C7245"/>
    <w:rsid w:val="009C730E"/>
    <w:rsid w:val="009C759F"/>
    <w:rsid w:val="009C78B5"/>
    <w:rsid w:val="009C7A85"/>
    <w:rsid w:val="009C7AD8"/>
    <w:rsid w:val="009C7CA6"/>
    <w:rsid w:val="009C7F6E"/>
    <w:rsid w:val="009D01A2"/>
    <w:rsid w:val="009D024A"/>
    <w:rsid w:val="009D02D6"/>
    <w:rsid w:val="009D0341"/>
    <w:rsid w:val="009D03F3"/>
    <w:rsid w:val="009D04E8"/>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B26"/>
    <w:rsid w:val="009D1DE1"/>
    <w:rsid w:val="009D1E0C"/>
    <w:rsid w:val="009D1EF2"/>
    <w:rsid w:val="009D1EF3"/>
    <w:rsid w:val="009D1FD0"/>
    <w:rsid w:val="009D2166"/>
    <w:rsid w:val="009D2406"/>
    <w:rsid w:val="009D2729"/>
    <w:rsid w:val="009D28C1"/>
    <w:rsid w:val="009D2C71"/>
    <w:rsid w:val="009D2D50"/>
    <w:rsid w:val="009D2F11"/>
    <w:rsid w:val="009D3172"/>
    <w:rsid w:val="009D331F"/>
    <w:rsid w:val="009D3321"/>
    <w:rsid w:val="009D351F"/>
    <w:rsid w:val="009D357E"/>
    <w:rsid w:val="009D35E2"/>
    <w:rsid w:val="009D393C"/>
    <w:rsid w:val="009D3A7D"/>
    <w:rsid w:val="009D3F0A"/>
    <w:rsid w:val="009D3F22"/>
    <w:rsid w:val="009D3F41"/>
    <w:rsid w:val="009D3FE2"/>
    <w:rsid w:val="009D4952"/>
    <w:rsid w:val="009D4B71"/>
    <w:rsid w:val="009D4D74"/>
    <w:rsid w:val="009D4DB9"/>
    <w:rsid w:val="009D4DBF"/>
    <w:rsid w:val="009D4E05"/>
    <w:rsid w:val="009D4F64"/>
    <w:rsid w:val="009D53F2"/>
    <w:rsid w:val="009D53F5"/>
    <w:rsid w:val="009D55D5"/>
    <w:rsid w:val="009D5858"/>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2F5"/>
    <w:rsid w:val="009E049C"/>
    <w:rsid w:val="009E04A5"/>
    <w:rsid w:val="009E0517"/>
    <w:rsid w:val="009E051D"/>
    <w:rsid w:val="009E0727"/>
    <w:rsid w:val="009E0D7A"/>
    <w:rsid w:val="009E0E60"/>
    <w:rsid w:val="009E0F71"/>
    <w:rsid w:val="009E0FCA"/>
    <w:rsid w:val="009E115A"/>
    <w:rsid w:val="009E12C6"/>
    <w:rsid w:val="009E12CD"/>
    <w:rsid w:val="009E13D9"/>
    <w:rsid w:val="009E1523"/>
    <w:rsid w:val="009E1572"/>
    <w:rsid w:val="009E15C8"/>
    <w:rsid w:val="009E1641"/>
    <w:rsid w:val="009E16C9"/>
    <w:rsid w:val="009E1A00"/>
    <w:rsid w:val="009E1B58"/>
    <w:rsid w:val="009E1BA7"/>
    <w:rsid w:val="009E1EE7"/>
    <w:rsid w:val="009E203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CD"/>
    <w:rsid w:val="009E44DB"/>
    <w:rsid w:val="009E4505"/>
    <w:rsid w:val="009E4520"/>
    <w:rsid w:val="009E4578"/>
    <w:rsid w:val="009E487E"/>
    <w:rsid w:val="009E489D"/>
    <w:rsid w:val="009E4997"/>
    <w:rsid w:val="009E4C0B"/>
    <w:rsid w:val="009E4DBA"/>
    <w:rsid w:val="009E4F92"/>
    <w:rsid w:val="009E4FAC"/>
    <w:rsid w:val="009E5030"/>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356"/>
    <w:rsid w:val="009F0842"/>
    <w:rsid w:val="009F0D38"/>
    <w:rsid w:val="009F0DEE"/>
    <w:rsid w:val="009F141D"/>
    <w:rsid w:val="009F1478"/>
    <w:rsid w:val="009F15E0"/>
    <w:rsid w:val="009F15FD"/>
    <w:rsid w:val="009F1C24"/>
    <w:rsid w:val="009F1C34"/>
    <w:rsid w:val="009F1E76"/>
    <w:rsid w:val="009F217A"/>
    <w:rsid w:val="009F2252"/>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A00037"/>
    <w:rsid w:val="00A0004D"/>
    <w:rsid w:val="00A0020B"/>
    <w:rsid w:val="00A002EE"/>
    <w:rsid w:val="00A0040B"/>
    <w:rsid w:val="00A0046B"/>
    <w:rsid w:val="00A008B1"/>
    <w:rsid w:val="00A00952"/>
    <w:rsid w:val="00A00ADE"/>
    <w:rsid w:val="00A00CCA"/>
    <w:rsid w:val="00A00D5B"/>
    <w:rsid w:val="00A00ED5"/>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7E9"/>
    <w:rsid w:val="00A0499B"/>
    <w:rsid w:val="00A04A52"/>
    <w:rsid w:val="00A04B4B"/>
    <w:rsid w:val="00A04B8E"/>
    <w:rsid w:val="00A04BB4"/>
    <w:rsid w:val="00A0520E"/>
    <w:rsid w:val="00A0538B"/>
    <w:rsid w:val="00A0565C"/>
    <w:rsid w:val="00A0566C"/>
    <w:rsid w:val="00A05720"/>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39"/>
    <w:rsid w:val="00A105EE"/>
    <w:rsid w:val="00A10741"/>
    <w:rsid w:val="00A1074E"/>
    <w:rsid w:val="00A10776"/>
    <w:rsid w:val="00A10C4A"/>
    <w:rsid w:val="00A10D6A"/>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21"/>
    <w:rsid w:val="00A140B0"/>
    <w:rsid w:val="00A140CD"/>
    <w:rsid w:val="00A14245"/>
    <w:rsid w:val="00A14359"/>
    <w:rsid w:val="00A14AA8"/>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065"/>
    <w:rsid w:val="00A162FF"/>
    <w:rsid w:val="00A16575"/>
    <w:rsid w:val="00A16746"/>
    <w:rsid w:val="00A167C9"/>
    <w:rsid w:val="00A16BB2"/>
    <w:rsid w:val="00A16D58"/>
    <w:rsid w:val="00A16E51"/>
    <w:rsid w:val="00A16F72"/>
    <w:rsid w:val="00A17067"/>
    <w:rsid w:val="00A170F8"/>
    <w:rsid w:val="00A171E0"/>
    <w:rsid w:val="00A17337"/>
    <w:rsid w:val="00A17346"/>
    <w:rsid w:val="00A17497"/>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4DA"/>
    <w:rsid w:val="00A22548"/>
    <w:rsid w:val="00A228CD"/>
    <w:rsid w:val="00A229F4"/>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119"/>
    <w:rsid w:val="00A24197"/>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6F"/>
    <w:rsid w:val="00A26072"/>
    <w:rsid w:val="00A26090"/>
    <w:rsid w:val="00A26295"/>
    <w:rsid w:val="00A262BD"/>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27DFF"/>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BC5"/>
    <w:rsid w:val="00A32C6A"/>
    <w:rsid w:val="00A32CAD"/>
    <w:rsid w:val="00A32EEF"/>
    <w:rsid w:val="00A330AB"/>
    <w:rsid w:val="00A33114"/>
    <w:rsid w:val="00A33119"/>
    <w:rsid w:val="00A33281"/>
    <w:rsid w:val="00A338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622"/>
    <w:rsid w:val="00A3765A"/>
    <w:rsid w:val="00A37A6D"/>
    <w:rsid w:val="00A37DDA"/>
    <w:rsid w:val="00A37EE3"/>
    <w:rsid w:val="00A40291"/>
    <w:rsid w:val="00A4048B"/>
    <w:rsid w:val="00A4061E"/>
    <w:rsid w:val="00A407D5"/>
    <w:rsid w:val="00A408DD"/>
    <w:rsid w:val="00A40C07"/>
    <w:rsid w:val="00A40E76"/>
    <w:rsid w:val="00A4102F"/>
    <w:rsid w:val="00A410F0"/>
    <w:rsid w:val="00A41132"/>
    <w:rsid w:val="00A4135E"/>
    <w:rsid w:val="00A4136E"/>
    <w:rsid w:val="00A41623"/>
    <w:rsid w:val="00A41704"/>
    <w:rsid w:val="00A41A7D"/>
    <w:rsid w:val="00A41CC9"/>
    <w:rsid w:val="00A41EAC"/>
    <w:rsid w:val="00A420F2"/>
    <w:rsid w:val="00A421DF"/>
    <w:rsid w:val="00A422A2"/>
    <w:rsid w:val="00A422B5"/>
    <w:rsid w:val="00A42390"/>
    <w:rsid w:val="00A42507"/>
    <w:rsid w:val="00A42643"/>
    <w:rsid w:val="00A42D25"/>
    <w:rsid w:val="00A42EFE"/>
    <w:rsid w:val="00A42FF0"/>
    <w:rsid w:val="00A43151"/>
    <w:rsid w:val="00A43189"/>
    <w:rsid w:val="00A43293"/>
    <w:rsid w:val="00A4339B"/>
    <w:rsid w:val="00A43574"/>
    <w:rsid w:val="00A438A5"/>
    <w:rsid w:val="00A43AD9"/>
    <w:rsid w:val="00A43B63"/>
    <w:rsid w:val="00A442EA"/>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9B6"/>
    <w:rsid w:val="00A47A4A"/>
    <w:rsid w:val="00A47A6C"/>
    <w:rsid w:val="00A47D4E"/>
    <w:rsid w:val="00A47F65"/>
    <w:rsid w:val="00A503E7"/>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6D2"/>
    <w:rsid w:val="00A5398E"/>
    <w:rsid w:val="00A539F5"/>
    <w:rsid w:val="00A53ADA"/>
    <w:rsid w:val="00A53B67"/>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73"/>
    <w:rsid w:val="00A55D97"/>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57FD4"/>
    <w:rsid w:val="00A60132"/>
    <w:rsid w:val="00A6041B"/>
    <w:rsid w:val="00A607CC"/>
    <w:rsid w:val="00A60E54"/>
    <w:rsid w:val="00A61024"/>
    <w:rsid w:val="00A61031"/>
    <w:rsid w:val="00A61118"/>
    <w:rsid w:val="00A612E6"/>
    <w:rsid w:val="00A6133C"/>
    <w:rsid w:val="00A61390"/>
    <w:rsid w:val="00A615AC"/>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EEC"/>
    <w:rsid w:val="00A62F60"/>
    <w:rsid w:val="00A6327F"/>
    <w:rsid w:val="00A63543"/>
    <w:rsid w:val="00A635B0"/>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0B8"/>
    <w:rsid w:val="00A651B9"/>
    <w:rsid w:val="00A652B0"/>
    <w:rsid w:val="00A653D7"/>
    <w:rsid w:val="00A65440"/>
    <w:rsid w:val="00A65488"/>
    <w:rsid w:val="00A654A7"/>
    <w:rsid w:val="00A6574A"/>
    <w:rsid w:val="00A65CD0"/>
    <w:rsid w:val="00A65EF1"/>
    <w:rsid w:val="00A660E1"/>
    <w:rsid w:val="00A662A2"/>
    <w:rsid w:val="00A6647D"/>
    <w:rsid w:val="00A666CC"/>
    <w:rsid w:val="00A667E9"/>
    <w:rsid w:val="00A66ABC"/>
    <w:rsid w:val="00A66CFD"/>
    <w:rsid w:val="00A66D04"/>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63B"/>
    <w:rsid w:val="00A71E7C"/>
    <w:rsid w:val="00A71F3D"/>
    <w:rsid w:val="00A71FED"/>
    <w:rsid w:val="00A7202F"/>
    <w:rsid w:val="00A72583"/>
    <w:rsid w:val="00A72611"/>
    <w:rsid w:val="00A726AB"/>
    <w:rsid w:val="00A726E0"/>
    <w:rsid w:val="00A727E3"/>
    <w:rsid w:val="00A72BCD"/>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F72"/>
    <w:rsid w:val="00A74FF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C1C"/>
    <w:rsid w:val="00A82CA4"/>
    <w:rsid w:val="00A831D5"/>
    <w:rsid w:val="00A8322A"/>
    <w:rsid w:val="00A832AA"/>
    <w:rsid w:val="00A83718"/>
    <w:rsid w:val="00A83826"/>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7B6"/>
    <w:rsid w:val="00A84925"/>
    <w:rsid w:val="00A84CA1"/>
    <w:rsid w:val="00A85361"/>
    <w:rsid w:val="00A85362"/>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F21"/>
    <w:rsid w:val="00A87F81"/>
    <w:rsid w:val="00A90087"/>
    <w:rsid w:val="00A901C5"/>
    <w:rsid w:val="00A9021D"/>
    <w:rsid w:val="00A9021F"/>
    <w:rsid w:val="00A90228"/>
    <w:rsid w:val="00A902A0"/>
    <w:rsid w:val="00A90363"/>
    <w:rsid w:val="00A904F7"/>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26"/>
    <w:rsid w:val="00A93390"/>
    <w:rsid w:val="00A93BC3"/>
    <w:rsid w:val="00A93C9D"/>
    <w:rsid w:val="00A93D10"/>
    <w:rsid w:val="00A93E3C"/>
    <w:rsid w:val="00A93E50"/>
    <w:rsid w:val="00A93F66"/>
    <w:rsid w:val="00A93F8B"/>
    <w:rsid w:val="00A94005"/>
    <w:rsid w:val="00A94443"/>
    <w:rsid w:val="00A9469F"/>
    <w:rsid w:val="00A94BF4"/>
    <w:rsid w:val="00A94CC3"/>
    <w:rsid w:val="00A94D82"/>
    <w:rsid w:val="00A94E39"/>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33A"/>
    <w:rsid w:val="00A9750B"/>
    <w:rsid w:val="00A97596"/>
    <w:rsid w:val="00A976AC"/>
    <w:rsid w:val="00A978EE"/>
    <w:rsid w:val="00A97B44"/>
    <w:rsid w:val="00A97F04"/>
    <w:rsid w:val="00A97FD2"/>
    <w:rsid w:val="00AA007A"/>
    <w:rsid w:val="00AA011E"/>
    <w:rsid w:val="00AA06BC"/>
    <w:rsid w:val="00AA0841"/>
    <w:rsid w:val="00AA09AC"/>
    <w:rsid w:val="00AA09B7"/>
    <w:rsid w:val="00AA0A27"/>
    <w:rsid w:val="00AA0B68"/>
    <w:rsid w:val="00AA0F7D"/>
    <w:rsid w:val="00AA105C"/>
    <w:rsid w:val="00AA14F6"/>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730"/>
    <w:rsid w:val="00AA3897"/>
    <w:rsid w:val="00AA3AB6"/>
    <w:rsid w:val="00AA3CB5"/>
    <w:rsid w:val="00AA3CB6"/>
    <w:rsid w:val="00AA3DE4"/>
    <w:rsid w:val="00AA3E0F"/>
    <w:rsid w:val="00AA3F5C"/>
    <w:rsid w:val="00AA486C"/>
    <w:rsid w:val="00AA48E1"/>
    <w:rsid w:val="00AA4A45"/>
    <w:rsid w:val="00AA4A66"/>
    <w:rsid w:val="00AA4BB3"/>
    <w:rsid w:val="00AA4DE8"/>
    <w:rsid w:val="00AA4E28"/>
    <w:rsid w:val="00AA502E"/>
    <w:rsid w:val="00AA51E3"/>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BA3"/>
    <w:rsid w:val="00AA7E0D"/>
    <w:rsid w:val="00AA7FF1"/>
    <w:rsid w:val="00AB0466"/>
    <w:rsid w:val="00AB04BF"/>
    <w:rsid w:val="00AB0547"/>
    <w:rsid w:val="00AB079E"/>
    <w:rsid w:val="00AB087D"/>
    <w:rsid w:val="00AB08AC"/>
    <w:rsid w:val="00AB08CB"/>
    <w:rsid w:val="00AB091E"/>
    <w:rsid w:val="00AB0A7B"/>
    <w:rsid w:val="00AB0B9E"/>
    <w:rsid w:val="00AB0D79"/>
    <w:rsid w:val="00AB109E"/>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D7"/>
    <w:rsid w:val="00AB3733"/>
    <w:rsid w:val="00AB391A"/>
    <w:rsid w:val="00AB3A7D"/>
    <w:rsid w:val="00AB3BF7"/>
    <w:rsid w:val="00AB3CCD"/>
    <w:rsid w:val="00AB3E46"/>
    <w:rsid w:val="00AB3F4D"/>
    <w:rsid w:val="00AB4099"/>
    <w:rsid w:val="00AB42E3"/>
    <w:rsid w:val="00AB4316"/>
    <w:rsid w:val="00AB43C2"/>
    <w:rsid w:val="00AB4ABF"/>
    <w:rsid w:val="00AB4B27"/>
    <w:rsid w:val="00AB4C19"/>
    <w:rsid w:val="00AB4C20"/>
    <w:rsid w:val="00AB4C42"/>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21"/>
    <w:rsid w:val="00AC0BD9"/>
    <w:rsid w:val="00AC0C20"/>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54B"/>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3007"/>
    <w:rsid w:val="00AD30C8"/>
    <w:rsid w:val="00AD3166"/>
    <w:rsid w:val="00AD323B"/>
    <w:rsid w:val="00AD325E"/>
    <w:rsid w:val="00AD33BA"/>
    <w:rsid w:val="00AD3430"/>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D03"/>
    <w:rsid w:val="00AD4E4C"/>
    <w:rsid w:val="00AD4F86"/>
    <w:rsid w:val="00AD5111"/>
    <w:rsid w:val="00AD5114"/>
    <w:rsid w:val="00AD52E9"/>
    <w:rsid w:val="00AD54B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928"/>
    <w:rsid w:val="00AE5BC8"/>
    <w:rsid w:val="00AE5C1C"/>
    <w:rsid w:val="00AE6305"/>
    <w:rsid w:val="00AE6461"/>
    <w:rsid w:val="00AE6642"/>
    <w:rsid w:val="00AE68B6"/>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7F6"/>
    <w:rsid w:val="00AF2831"/>
    <w:rsid w:val="00AF2872"/>
    <w:rsid w:val="00AF2902"/>
    <w:rsid w:val="00AF29DB"/>
    <w:rsid w:val="00AF2E8F"/>
    <w:rsid w:val="00AF2F58"/>
    <w:rsid w:val="00AF30AD"/>
    <w:rsid w:val="00AF32DC"/>
    <w:rsid w:val="00AF334B"/>
    <w:rsid w:val="00AF36A4"/>
    <w:rsid w:val="00AF371D"/>
    <w:rsid w:val="00AF381B"/>
    <w:rsid w:val="00AF38BD"/>
    <w:rsid w:val="00AF3AA9"/>
    <w:rsid w:val="00AF3AE9"/>
    <w:rsid w:val="00AF3B36"/>
    <w:rsid w:val="00AF3D9A"/>
    <w:rsid w:val="00AF3F45"/>
    <w:rsid w:val="00AF3FCD"/>
    <w:rsid w:val="00AF40DE"/>
    <w:rsid w:val="00AF40E7"/>
    <w:rsid w:val="00AF424F"/>
    <w:rsid w:val="00AF42DD"/>
    <w:rsid w:val="00AF4602"/>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C71"/>
    <w:rsid w:val="00AF5EAE"/>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37D"/>
    <w:rsid w:val="00B053F2"/>
    <w:rsid w:val="00B056A3"/>
    <w:rsid w:val="00B05815"/>
    <w:rsid w:val="00B05DD5"/>
    <w:rsid w:val="00B060E1"/>
    <w:rsid w:val="00B06223"/>
    <w:rsid w:val="00B06363"/>
    <w:rsid w:val="00B0646A"/>
    <w:rsid w:val="00B064B2"/>
    <w:rsid w:val="00B06AAC"/>
    <w:rsid w:val="00B06B12"/>
    <w:rsid w:val="00B06C44"/>
    <w:rsid w:val="00B06CA6"/>
    <w:rsid w:val="00B06D94"/>
    <w:rsid w:val="00B07072"/>
    <w:rsid w:val="00B070EA"/>
    <w:rsid w:val="00B0731A"/>
    <w:rsid w:val="00B076EC"/>
    <w:rsid w:val="00B076FE"/>
    <w:rsid w:val="00B0788C"/>
    <w:rsid w:val="00B078A2"/>
    <w:rsid w:val="00B079B1"/>
    <w:rsid w:val="00B079EF"/>
    <w:rsid w:val="00B07B8E"/>
    <w:rsid w:val="00B07C1A"/>
    <w:rsid w:val="00B07E26"/>
    <w:rsid w:val="00B07E91"/>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15A"/>
    <w:rsid w:val="00B172C3"/>
    <w:rsid w:val="00B17626"/>
    <w:rsid w:val="00B1764F"/>
    <w:rsid w:val="00B17711"/>
    <w:rsid w:val="00B17740"/>
    <w:rsid w:val="00B17872"/>
    <w:rsid w:val="00B1792B"/>
    <w:rsid w:val="00B1798D"/>
    <w:rsid w:val="00B17AD3"/>
    <w:rsid w:val="00B17B76"/>
    <w:rsid w:val="00B17BCB"/>
    <w:rsid w:val="00B17CDE"/>
    <w:rsid w:val="00B17DFB"/>
    <w:rsid w:val="00B17E50"/>
    <w:rsid w:val="00B20064"/>
    <w:rsid w:val="00B2026C"/>
    <w:rsid w:val="00B2036E"/>
    <w:rsid w:val="00B20572"/>
    <w:rsid w:val="00B20626"/>
    <w:rsid w:val="00B2074B"/>
    <w:rsid w:val="00B208EA"/>
    <w:rsid w:val="00B20CDC"/>
    <w:rsid w:val="00B20DEA"/>
    <w:rsid w:val="00B2113B"/>
    <w:rsid w:val="00B211CC"/>
    <w:rsid w:val="00B21263"/>
    <w:rsid w:val="00B21407"/>
    <w:rsid w:val="00B214A7"/>
    <w:rsid w:val="00B21B7D"/>
    <w:rsid w:val="00B21CC0"/>
    <w:rsid w:val="00B21CE7"/>
    <w:rsid w:val="00B21CFC"/>
    <w:rsid w:val="00B21D43"/>
    <w:rsid w:val="00B21F96"/>
    <w:rsid w:val="00B22159"/>
    <w:rsid w:val="00B22254"/>
    <w:rsid w:val="00B223C0"/>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A0D"/>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4D5"/>
    <w:rsid w:val="00B27762"/>
    <w:rsid w:val="00B27827"/>
    <w:rsid w:val="00B27835"/>
    <w:rsid w:val="00B27892"/>
    <w:rsid w:val="00B278A4"/>
    <w:rsid w:val="00B278E3"/>
    <w:rsid w:val="00B27BDF"/>
    <w:rsid w:val="00B27C72"/>
    <w:rsid w:val="00B27CAF"/>
    <w:rsid w:val="00B27D0F"/>
    <w:rsid w:val="00B27FEC"/>
    <w:rsid w:val="00B300CD"/>
    <w:rsid w:val="00B30665"/>
    <w:rsid w:val="00B306FF"/>
    <w:rsid w:val="00B3082F"/>
    <w:rsid w:val="00B309EA"/>
    <w:rsid w:val="00B30AFD"/>
    <w:rsid w:val="00B30B3A"/>
    <w:rsid w:val="00B30C7A"/>
    <w:rsid w:val="00B30E81"/>
    <w:rsid w:val="00B3142A"/>
    <w:rsid w:val="00B314F5"/>
    <w:rsid w:val="00B31596"/>
    <w:rsid w:val="00B315ED"/>
    <w:rsid w:val="00B31693"/>
    <w:rsid w:val="00B318B1"/>
    <w:rsid w:val="00B31AED"/>
    <w:rsid w:val="00B31C19"/>
    <w:rsid w:val="00B31DF2"/>
    <w:rsid w:val="00B3218F"/>
    <w:rsid w:val="00B322EE"/>
    <w:rsid w:val="00B32313"/>
    <w:rsid w:val="00B324EF"/>
    <w:rsid w:val="00B32540"/>
    <w:rsid w:val="00B32994"/>
    <w:rsid w:val="00B32AED"/>
    <w:rsid w:val="00B32BC6"/>
    <w:rsid w:val="00B32BE2"/>
    <w:rsid w:val="00B32CBF"/>
    <w:rsid w:val="00B330D8"/>
    <w:rsid w:val="00B3315D"/>
    <w:rsid w:val="00B3324C"/>
    <w:rsid w:val="00B3350E"/>
    <w:rsid w:val="00B33645"/>
    <w:rsid w:val="00B3383E"/>
    <w:rsid w:val="00B33A3D"/>
    <w:rsid w:val="00B33AAE"/>
    <w:rsid w:val="00B33BCB"/>
    <w:rsid w:val="00B33CB5"/>
    <w:rsid w:val="00B33D8B"/>
    <w:rsid w:val="00B33DCB"/>
    <w:rsid w:val="00B33E34"/>
    <w:rsid w:val="00B33EE8"/>
    <w:rsid w:val="00B34021"/>
    <w:rsid w:val="00B34096"/>
    <w:rsid w:val="00B346DF"/>
    <w:rsid w:val="00B3476C"/>
    <w:rsid w:val="00B3488E"/>
    <w:rsid w:val="00B34898"/>
    <w:rsid w:val="00B348CC"/>
    <w:rsid w:val="00B34C55"/>
    <w:rsid w:val="00B34D53"/>
    <w:rsid w:val="00B34E6B"/>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75B"/>
    <w:rsid w:val="00B37DAB"/>
    <w:rsid w:val="00B37EFE"/>
    <w:rsid w:val="00B4010F"/>
    <w:rsid w:val="00B40415"/>
    <w:rsid w:val="00B407BC"/>
    <w:rsid w:val="00B407C8"/>
    <w:rsid w:val="00B40920"/>
    <w:rsid w:val="00B40D71"/>
    <w:rsid w:val="00B40E78"/>
    <w:rsid w:val="00B41428"/>
    <w:rsid w:val="00B415B5"/>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B58"/>
    <w:rsid w:val="00B45C99"/>
    <w:rsid w:val="00B45FE7"/>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50B"/>
    <w:rsid w:val="00B5056A"/>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736"/>
    <w:rsid w:val="00B51751"/>
    <w:rsid w:val="00B518E1"/>
    <w:rsid w:val="00B519D7"/>
    <w:rsid w:val="00B51A11"/>
    <w:rsid w:val="00B51E2D"/>
    <w:rsid w:val="00B51FF8"/>
    <w:rsid w:val="00B5243B"/>
    <w:rsid w:val="00B52692"/>
    <w:rsid w:val="00B5277A"/>
    <w:rsid w:val="00B52B9D"/>
    <w:rsid w:val="00B52EC7"/>
    <w:rsid w:val="00B5315D"/>
    <w:rsid w:val="00B5326E"/>
    <w:rsid w:val="00B53302"/>
    <w:rsid w:val="00B53595"/>
    <w:rsid w:val="00B535FD"/>
    <w:rsid w:val="00B53931"/>
    <w:rsid w:val="00B539FA"/>
    <w:rsid w:val="00B53AEA"/>
    <w:rsid w:val="00B53BD3"/>
    <w:rsid w:val="00B53C0C"/>
    <w:rsid w:val="00B53C46"/>
    <w:rsid w:val="00B53C4A"/>
    <w:rsid w:val="00B53FB0"/>
    <w:rsid w:val="00B5413C"/>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479"/>
    <w:rsid w:val="00B5554B"/>
    <w:rsid w:val="00B55603"/>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11B"/>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8E"/>
    <w:rsid w:val="00B628A4"/>
    <w:rsid w:val="00B62CDC"/>
    <w:rsid w:val="00B62D17"/>
    <w:rsid w:val="00B62DDB"/>
    <w:rsid w:val="00B62F16"/>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53D"/>
    <w:rsid w:val="00B6580D"/>
    <w:rsid w:val="00B6587E"/>
    <w:rsid w:val="00B65991"/>
    <w:rsid w:val="00B659B0"/>
    <w:rsid w:val="00B65B6D"/>
    <w:rsid w:val="00B65C99"/>
    <w:rsid w:val="00B6617D"/>
    <w:rsid w:val="00B663EF"/>
    <w:rsid w:val="00B667AC"/>
    <w:rsid w:val="00B6697E"/>
    <w:rsid w:val="00B66D06"/>
    <w:rsid w:val="00B66D21"/>
    <w:rsid w:val="00B66EA8"/>
    <w:rsid w:val="00B66F17"/>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511B"/>
    <w:rsid w:val="00B7529F"/>
    <w:rsid w:val="00B75346"/>
    <w:rsid w:val="00B75385"/>
    <w:rsid w:val="00B757DE"/>
    <w:rsid w:val="00B757E8"/>
    <w:rsid w:val="00B7581A"/>
    <w:rsid w:val="00B75A1D"/>
    <w:rsid w:val="00B75B41"/>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4E"/>
    <w:rsid w:val="00B77DCE"/>
    <w:rsid w:val="00B77F04"/>
    <w:rsid w:val="00B800AE"/>
    <w:rsid w:val="00B80159"/>
    <w:rsid w:val="00B8034A"/>
    <w:rsid w:val="00B804DB"/>
    <w:rsid w:val="00B807AE"/>
    <w:rsid w:val="00B80907"/>
    <w:rsid w:val="00B80946"/>
    <w:rsid w:val="00B80970"/>
    <w:rsid w:val="00B809A2"/>
    <w:rsid w:val="00B80AB7"/>
    <w:rsid w:val="00B80B8C"/>
    <w:rsid w:val="00B80C0A"/>
    <w:rsid w:val="00B80E80"/>
    <w:rsid w:val="00B80E82"/>
    <w:rsid w:val="00B81470"/>
    <w:rsid w:val="00B815C3"/>
    <w:rsid w:val="00B81781"/>
    <w:rsid w:val="00B817BB"/>
    <w:rsid w:val="00B81839"/>
    <w:rsid w:val="00B81AB5"/>
    <w:rsid w:val="00B81BAE"/>
    <w:rsid w:val="00B81CC5"/>
    <w:rsid w:val="00B81DA2"/>
    <w:rsid w:val="00B82028"/>
    <w:rsid w:val="00B82223"/>
    <w:rsid w:val="00B826C9"/>
    <w:rsid w:val="00B826D3"/>
    <w:rsid w:val="00B82C8F"/>
    <w:rsid w:val="00B82D54"/>
    <w:rsid w:val="00B8317D"/>
    <w:rsid w:val="00B832C2"/>
    <w:rsid w:val="00B832C5"/>
    <w:rsid w:val="00B83462"/>
    <w:rsid w:val="00B8392B"/>
    <w:rsid w:val="00B83B34"/>
    <w:rsid w:val="00B83DEB"/>
    <w:rsid w:val="00B840DC"/>
    <w:rsid w:val="00B84166"/>
    <w:rsid w:val="00B84345"/>
    <w:rsid w:val="00B84374"/>
    <w:rsid w:val="00B8437D"/>
    <w:rsid w:val="00B843AB"/>
    <w:rsid w:val="00B8446D"/>
    <w:rsid w:val="00B844CF"/>
    <w:rsid w:val="00B84557"/>
    <w:rsid w:val="00B84A41"/>
    <w:rsid w:val="00B85027"/>
    <w:rsid w:val="00B85113"/>
    <w:rsid w:val="00B853FA"/>
    <w:rsid w:val="00B855CE"/>
    <w:rsid w:val="00B855DB"/>
    <w:rsid w:val="00B8589A"/>
    <w:rsid w:val="00B858F4"/>
    <w:rsid w:val="00B85ADD"/>
    <w:rsid w:val="00B85BF0"/>
    <w:rsid w:val="00B85E14"/>
    <w:rsid w:val="00B863A3"/>
    <w:rsid w:val="00B863DD"/>
    <w:rsid w:val="00B864E7"/>
    <w:rsid w:val="00B86507"/>
    <w:rsid w:val="00B86540"/>
    <w:rsid w:val="00B86816"/>
    <w:rsid w:val="00B8687B"/>
    <w:rsid w:val="00B869BE"/>
    <w:rsid w:val="00B86C14"/>
    <w:rsid w:val="00B86C54"/>
    <w:rsid w:val="00B86CD1"/>
    <w:rsid w:val="00B86D7E"/>
    <w:rsid w:val="00B86F8F"/>
    <w:rsid w:val="00B870AD"/>
    <w:rsid w:val="00B87268"/>
    <w:rsid w:val="00B873FD"/>
    <w:rsid w:val="00B874A8"/>
    <w:rsid w:val="00B877A6"/>
    <w:rsid w:val="00B87A17"/>
    <w:rsid w:val="00B87CFA"/>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29E"/>
    <w:rsid w:val="00B923CF"/>
    <w:rsid w:val="00B92411"/>
    <w:rsid w:val="00B924C0"/>
    <w:rsid w:val="00B925D6"/>
    <w:rsid w:val="00B9286C"/>
    <w:rsid w:val="00B92BF0"/>
    <w:rsid w:val="00B93111"/>
    <w:rsid w:val="00B93170"/>
    <w:rsid w:val="00B9324D"/>
    <w:rsid w:val="00B932DD"/>
    <w:rsid w:val="00B93408"/>
    <w:rsid w:val="00B93841"/>
    <w:rsid w:val="00B93889"/>
    <w:rsid w:val="00B93909"/>
    <w:rsid w:val="00B9390C"/>
    <w:rsid w:val="00B9395A"/>
    <w:rsid w:val="00B93DC6"/>
    <w:rsid w:val="00B93E46"/>
    <w:rsid w:val="00B940A3"/>
    <w:rsid w:val="00B940F8"/>
    <w:rsid w:val="00B9422C"/>
    <w:rsid w:val="00B9439F"/>
    <w:rsid w:val="00B9444C"/>
    <w:rsid w:val="00B94748"/>
    <w:rsid w:val="00B94C68"/>
    <w:rsid w:val="00B94C86"/>
    <w:rsid w:val="00B9537A"/>
    <w:rsid w:val="00B9560F"/>
    <w:rsid w:val="00B956C3"/>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87B"/>
    <w:rsid w:val="00BA0895"/>
    <w:rsid w:val="00BA094B"/>
    <w:rsid w:val="00BA0AEA"/>
    <w:rsid w:val="00BA0B66"/>
    <w:rsid w:val="00BA0B91"/>
    <w:rsid w:val="00BA0D93"/>
    <w:rsid w:val="00BA14D8"/>
    <w:rsid w:val="00BA1543"/>
    <w:rsid w:val="00BA1725"/>
    <w:rsid w:val="00BA17DC"/>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362"/>
    <w:rsid w:val="00BA551B"/>
    <w:rsid w:val="00BA5538"/>
    <w:rsid w:val="00BA5543"/>
    <w:rsid w:val="00BA5555"/>
    <w:rsid w:val="00BA59CF"/>
    <w:rsid w:val="00BA59D3"/>
    <w:rsid w:val="00BA5A4D"/>
    <w:rsid w:val="00BA5A55"/>
    <w:rsid w:val="00BA5A91"/>
    <w:rsid w:val="00BA5F8B"/>
    <w:rsid w:val="00BA62C2"/>
    <w:rsid w:val="00BA62FE"/>
    <w:rsid w:val="00BA64EF"/>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632"/>
    <w:rsid w:val="00BA76C5"/>
    <w:rsid w:val="00BA7909"/>
    <w:rsid w:val="00BA7B40"/>
    <w:rsid w:val="00BA7BD1"/>
    <w:rsid w:val="00BA7C9E"/>
    <w:rsid w:val="00BA7D89"/>
    <w:rsid w:val="00BA7E2A"/>
    <w:rsid w:val="00BA7F0D"/>
    <w:rsid w:val="00BB0134"/>
    <w:rsid w:val="00BB0242"/>
    <w:rsid w:val="00BB02B0"/>
    <w:rsid w:val="00BB02F2"/>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C37"/>
    <w:rsid w:val="00BB4C58"/>
    <w:rsid w:val="00BB4E8B"/>
    <w:rsid w:val="00BB5163"/>
    <w:rsid w:val="00BB5451"/>
    <w:rsid w:val="00BB54CB"/>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CB6"/>
    <w:rsid w:val="00BC1DBF"/>
    <w:rsid w:val="00BC1DE0"/>
    <w:rsid w:val="00BC1FCE"/>
    <w:rsid w:val="00BC2182"/>
    <w:rsid w:val="00BC2241"/>
    <w:rsid w:val="00BC24B8"/>
    <w:rsid w:val="00BC24E2"/>
    <w:rsid w:val="00BC255E"/>
    <w:rsid w:val="00BC2606"/>
    <w:rsid w:val="00BC2700"/>
    <w:rsid w:val="00BC27D7"/>
    <w:rsid w:val="00BC2956"/>
    <w:rsid w:val="00BC2A4A"/>
    <w:rsid w:val="00BC2A51"/>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C92"/>
    <w:rsid w:val="00BC4D3A"/>
    <w:rsid w:val="00BC4D9B"/>
    <w:rsid w:val="00BC4E62"/>
    <w:rsid w:val="00BC5205"/>
    <w:rsid w:val="00BC52B3"/>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0FB6"/>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2FA4"/>
    <w:rsid w:val="00BD309E"/>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DDC"/>
    <w:rsid w:val="00BD4E56"/>
    <w:rsid w:val="00BD50A3"/>
    <w:rsid w:val="00BD5541"/>
    <w:rsid w:val="00BD56FC"/>
    <w:rsid w:val="00BD5A63"/>
    <w:rsid w:val="00BD5B74"/>
    <w:rsid w:val="00BD5EC6"/>
    <w:rsid w:val="00BD5EF2"/>
    <w:rsid w:val="00BD5FCD"/>
    <w:rsid w:val="00BD6176"/>
    <w:rsid w:val="00BD61A1"/>
    <w:rsid w:val="00BD624C"/>
    <w:rsid w:val="00BD6614"/>
    <w:rsid w:val="00BD6CA3"/>
    <w:rsid w:val="00BD6E60"/>
    <w:rsid w:val="00BD6EE8"/>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027"/>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42E"/>
    <w:rsid w:val="00BE45C4"/>
    <w:rsid w:val="00BE48EB"/>
    <w:rsid w:val="00BE490D"/>
    <w:rsid w:val="00BE4A05"/>
    <w:rsid w:val="00BE4AD6"/>
    <w:rsid w:val="00BE4C87"/>
    <w:rsid w:val="00BE4DDD"/>
    <w:rsid w:val="00BE4E7E"/>
    <w:rsid w:val="00BE5116"/>
    <w:rsid w:val="00BE5563"/>
    <w:rsid w:val="00BE5720"/>
    <w:rsid w:val="00BE583D"/>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20D"/>
    <w:rsid w:val="00BF2278"/>
    <w:rsid w:val="00BF235C"/>
    <w:rsid w:val="00BF2536"/>
    <w:rsid w:val="00BF2576"/>
    <w:rsid w:val="00BF288B"/>
    <w:rsid w:val="00BF2AD7"/>
    <w:rsid w:val="00BF2B5C"/>
    <w:rsid w:val="00BF2BD2"/>
    <w:rsid w:val="00BF2EF1"/>
    <w:rsid w:val="00BF318D"/>
    <w:rsid w:val="00BF3361"/>
    <w:rsid w:val="00BF34AF"/>
    <w:rsid w:val="00BF34C8"/>
    <w:rsid w:val="00BF3536"/>
    <w:rsid w:val="00BF35C5"/>
    <w:rsid w:val="00BF3606"/>
    <w:rsid w:val="00BF37F0"/>
    <w:rsid w:val="00BF3C11"/>
    <w:rsid w:val="00BF3C7E"/>
    <w:rsid w:val="00BF3D4C"/>
    <w:rsid w:val="00BF3E72"/>
    <w:rsid w:val="00BF3E83"/>
    <w:rsid w:val="00BF41E9"/>
    <w:rsid w:val="00BF428F"/>
    <w:rsid w:val="00BF44E3"/>
    <w:rsid w:val="00BF46D5"/>
    <w:rsid w:val="00BF479F"/>
    <w:rsid w:val="00BF47B3"/>
    <w:rsid w:val="00BF4A9D"/>
    <w:rsid w:val="00BF4BA5"/>
    <w:rsid w:val="00BF4C18"/>
    <w:rsid w:val="00BF4DE9"/>
    <w:rsid w:val="00BF4DF0"/>
    <w:rsid w:val="00BF4F7E"/>
    <w:rsid w:val="00BF4FBB"/>
    <w:rsid w:val="00BF53C2"/>
    <w:rsid w:val="00BF5454"/>
    <w:rsid w:val="00BF54DC"/>
    <w:rsid w:val="00BF567B"/>
    <w:rsid w:val="00BF5A04"/>
    <w:rsid w:val="00BF5BE7"/>
    <w:rsid w:val="00BF5BFE"/>
    <w:rsid w:val="00BF5CD9"/>
    <w:rsid w:val="00BF5DCA"/>
    <w:rsid w:val="00BF5E24"/>
    <w:rsid w:val="00BF5FEB"/>
    <w:rsid w:val="00BF6080"/>
    <w:rsid w:val="00BF61DC"/>
    <w:rsid w:val="00BF6214"/>
    <w:rsid w:val="00BF6271"/>
    <w:rsid w:val="00BF63BE"/>
    <w:rsid w:val="00BF6578"/>
    <w:rsid w:val="00BF6887"/>
    <w:rsid w:val="00BF697E"/>
    <w:rsid w:val="00BF6C05"/>
    <w:rsid w:val="00BF6CB6"/>
    <w:rsid w:val="00BF6F11"/>
    <w:rsid w:val="00BF7103"/>
    <w:rsid w:val="00BF7191"/>
    <w:rsid w:val="00BF7480"/>
    <w:rsid w:val="00BF761B"/>
    <w:rsid w:val="00BF772E"/>
    <w:rsid w:val="00BF784A"/>
    <w:rsid w:val="00BF789B"/>
    <w:rsid w:val="00BF78CC"/>
    <w:rsid w:val="00BF7B18"/>
    <w:rsid w:val="00BF7BCE"/>
    <w:rsid w:val="00BF7EB2"/>
    <w:rsid w:val="00BF7F9C"/>
    <w:rsid w:val="00C000DE"/>
    <w:rsid w:val="00C0031E"/>
    <w:rsid w:val="00C004A3"/>
    <w:rsid w:val="00C00732"/>
    <w:rsid w:val="00C00C77"/>
    <w:rsid w:val="00C00D52"/>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B32"/>
    <w:rsid w:val="00C03C35"/>
    <w:rsid w:val="00C03D43"/>
    <w:rsid w:val="00C04016"/>
    <w:rsid w:val="00C042E9"/>
    <w:rsid w:val="00C0460C"/>
    <w:rsid w:val="00C04841"/>
    <w:rsid w:val="00C04867"/>
    <w:rsid w:val="00C04AEA"/>
    <w:rsid w:val="00C04C18"/>
    <w:rsid w:val="00C04DFA"/>
    <w:rsid w:val="00C04F06"/>
    <w:rsid w:val="00C05353"/>
    <w:rsid w:val="00C0540F"/>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484"/>
    <w:rsid w:val="00C10916"/>
    <w:rsid w:val="00C10A8E"/>
    <w:rsid w:val="00C10B18"/>
    <w:rsid w:val="00C10B5C"/>
    <w:rsid w:val="00C10F1C"/>
    <w:rsid w:val="00C1108D"/>
    <w:rsid w:val="00C1133C"/>
    <w:rsid w:val="00C1143D"/>
    <w:rsid w:val="00C1184E"/>
    <w:rsid w:val="00C1195A"/>
    <w:rsid w:val="00C11B1A"/>
    <w:rsid w:val="00C11C24"/>
    <w:rsid w:val="00C11C27"/>
    <w:rsid w:val="00C11C3C"/>
    <w:rsid w:val="00C12067"/>
    <w:rsid w:val="00C12180"/>
    <w:rsid w:val="00C122C0"/>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F0"/>
    <w:rsid w:val="00C17817"/>
    <w:rsid w:val="00C179C0"/>
    <w:rsid w:val="00C17AB5"/>
    <w:rsid w:val="00C200F7"/>
    <w:rsid w:val="00C2018F"/>
    <w:rsid w:val="00C20241"/>
    <w:rsid w:val="00C2046E"/>
    <w:rsid w:val="00C20634"/>
    <w:rsid w:val="00C20663"/>
    <w:rsid w:val="00C206FE"/>
    <w:rsid w:val="00C2093F"/>
    <w:rsid w:val="00C20D9B"/>
    <w:rsid w:val="00C21046"/>
    <w:rsid w:val="00C21351"/>
    <w:rsid w:val="00C21532"/>
    <w:rsid w:val="00C21572"/>
    <w:rsid w:val="00C2161C"/>
    <w:rsid w:val="00C21844"/>
    <w:rsid w:val="00C21878"/>
    <w:rsid w:val="00C219D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39"/>
    <w:rsid w:val="00C25751"/>
    <w:rsid w:val="00C25778"/>
    <w:rsid w:val="00C25B4F"/>
    <w:rsid w:val="00C25BFE"/>
    <w:rsid w:val="00C25F4C"/>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6D7"/>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57A"/>
    <w:rsid w:val="00C31789"/>
    <w:rsid w:val="00C318EE"/>
    <w:rsid w:val="00C31916"/>
    <w:rsid w:val="00C3244F"/>
    <w:rsid w:val="00C3253A"/>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C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EF3"/>
    <w:rsid w:val="00C4332F"/>
    <w:rsid w:val="00C433DF"/>
    <w:rsid w:val="00C435FC"/>
    <w:rsid w:val="00C4377E"/>
    <w:rsid w:val="00C43AC3"/>
    <w:rsid w:val="00C43BDC"/>
    <w:rsid w:val="00C43C8B"/>
    <w:rsid w:val="00C43D2F"/>
    <w:rsid w:val="00C43D7F"/>
    <w:rsid w:val="00C43D85"/>
    <w:rsid w:val="00C43E62"/>
    <w:rsid w:val="00C43F68"/>
    <w:rsid w:val="00C444B6"/>
    <w:rsid w:val="00C4459F"/>
    <w:rsid w:val="00C448BB"/>
    <w:rsid w:val="00C44A1C"/>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0F7"/>
    <w:rsid w:val="00C512D9"/>
    <w:rsid w:val="00C5156D"/>
    <w:rsid w:val="00C515C9"/>
    <w:rsid w:val="00C516C8"/>
    <w:rsid w:val="00C51793"/>
    <w:rsid w:val="00C518B2"/>
    <w:rsid w:val="00C51A84"/>
    <w:rsid w:val="00C51A87"/>
    <w:rsid w:val="00C51E9B"/>
    <w:rsid w:val="00C51EF0"/>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6F8D"/>
    <w:rsid w:val="00C6728A"/>
    <w:rsid w:val="00C67360"/>
    <w:rsid w:val="00C675B6"/>
    <w:rsid w:val="00C67C2F"/>
    <w:rsid w:val="00C67C48"/>
    <w:rsid w:val="00C67E69"/>
    <w:rsid w:val="00C67F8D"/>
    <w:rsid w:val="00C70146"/>
    <w:rsid w:val="00C701E2"/>
    <w:rsid w:val="00C702C0"/>
    <w:rsid w:val="00C7037F"/>
    <w:rsid w:val="00C704CC"/>
    <w:rsid w:val="00C70706"/>
    <w:rsid w:val="00C707F4"/>
    <w:rsid w:val="00C70BD9"/>
    <w:rsid w:val="00C70CF9"/>
    <w:rsid w:val="00C70F1C"/>
    <w:rsid w:val="00C70F66"/>
    <w:rsid w:val="00C70FDC"/>
    <w:rsid w:val="00C70FE4"/>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9F6"/>
    <w:rsid w:val="00C73A00"/>
    <w:rsid w:val="00C73B72"/>
    <w:rsid w:val="00C73C96"/>
    <w:rsid w:val="00C73D72"/>
    <w:rsid w:val="00C73F5F"/>
    <w:rsid w:val="00C73FA3"/>
    <w:rsid w:val="00C741CB"/>
    <w:rsid w:val="00C74485"/>
    <w:rsid w:val="00C7451B"/>
    <w:rsid w:val="00C74875"/>
    <w:rsid w:val="00C74AF4"/>
    <w:rsid w:val="00C74B16"/>
    <w:rsid w:val="00C74FF9"/>
    <w:rsid w:val="00C7513C"/>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89A"/>
    <w:rsid w:val="00C81943"/>
    <w:rsid w:val="00C81976"/>
    <w:rsid w:val="00C81B69"/>
    <w:rsid w:val="00C81BCB"/>
    <w:rsid w:val="00C81BD5"/>
    <w:rsid w:val="00C81C14"/>
    <w:rsid w:val="00C81D02"/>
    <w:rsid w:val="00C81FC2"/>
    <w:rsid w:val="00C8229E"/>
    <w:rsid w:val="00C82373"/>
    <w:rsid w:val="00C823CA"/>
    <w:rsid w:val="00C82566"/>
    <w:rsid w:val="00C82671"/>
    <w:rsid w:val="00C82683"/>
    <w:rsid w:val="00C82BB3"/>
    <w:rsid w:val="00C82F08"/>
    <w:rsid w:val="00C82F4D"/>
    <w:rsid w:val="00C83060"/>
    <w:rsid w:val="00C830A5"/>
    <w:rsid w:val="00C830C6"/>
    <w:rsid w:val="00C83188"/>
    <w:rsid w:val="00C83362"/>
    <w:rsid w:val="00C83497"/>
    <w:rsid w:val="00C834BE"/>
    <w:rsid w:val="00C8381F"/>
    <w:rsid w:val="00C838C4"/>
    <w:rsid w:val="00C839AF"/>
    <w:rsid w:val="00C839C1"/>
    <w:rsid w:val="00C83AD3"/>
    <w:rsid w:val="00C83B56"/>
    <w:rsid w:val="00C83CD2"/>
    <w:rsid w:val="00C83CEA"/>
    <w:rsid w:val="00C83EB9"/>
    <w:rsid w:val="00C83F75"/>
    <w:rsid w:val="00C83FCA"/>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3EF"/>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6CBE"/>
    <w:rsid w:val="00C8711E"/>
    <w:rsid w:val="00C87272"/>
    <w:rsid w:val="00C87330"/>
    <w:rsid w:val="00C873DA"/>
    <w:rsid w:val="00C87416"/>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2D4"/>
    <w:rsid w:val="00C92365"/>
    <w:rsid w:val="00C923E7"/>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202C"/>
    <w:rsid w:val="00CA2040"/>
    <w:rsid w:val="00CA204E"/>
    <w:rsid w:val="00CA2060"/>
    <w:rsid w:val="00CA21B9"/>
    <w:rsid w:val="00CA223D"/>
    <w:rsid w:val="00CA24D3"/>
    <w:rsid w:val="00CA2566"/>
    <w:rsid w:val="00CA2EDB"/>
    <w:rsid w:val="00CA2F50"/>
    <w:rsid w:val="00CA2F63"/>
    <w:rsid w:val="00CA2FE2"/>
    <w:rsid w:val="00CA311A"/>
    <w:rsid w:val="00CA376D"/>
    <w:rsid w:val="00CA3906"/>
    <w:rsid w:val="00CA3D92"/>
    <w:rsid w:val="00CA3E10"/>
    <w:rsid w:val="00CA3F9F"/>
    <w:rsid w:val="00CA4251"/>
    <w:rsid w:val="00CA4301"/>
    <w:rsid w:val="00CA4320"/>
    <w:rsid w:val="00CA44EC"/>
    <w:rsid w:val="00CA46BB"/>
    <w:rsid w:val="00CA4826"/>
    <w:rsid w:val="00CA4960"/>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872"/>
    <w:rsid w:val="00CB1B07"/>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C61"/>
    <w:rsid w:val="00CB5DB5"/>
    <w:rsid w:val="00CB5DDC"/>
    <w:rsid w:val="00CB60AB"/>
    <w:rsid w:val="00CB62F8"/>
    <w:rsid w:val="00CB63DD"/>
    <w:rsid w:val="00CB65A8"/>
    <w:rsid w:val="00CB65D2"/>
    <w:rsid w:val="00CB6647"/>
    <w:rsid w:val="00CB664B"/>
    <w:rsid w:val="00CB6744"/>
    <w:rsid w:val="00CB6820"/>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71D"/>
    <w:rsid w:val="00CC0B14"/>
    <w:rsid w:val="00CC0BFE"/>
    <w:rsid w:val="00CC0D16"/>
    <w:rsid w:val="00CC0ED5"/>
    <w:rsid w:val="00CC12CF"/>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D71"/>
    <w:rsid w:val="00CC3F6D"/>
    <w:rsid w:val="00CC3F9D"/>
    <w:rsid w:val="00CC4051"/>
    <w:rsid w:val="00CC41A8"/>
    <w:rsid w:val="00CC43B6"/>
    <w:rsid w:val="00CC44A8"/>
    <w:rsid w:val="00CC463A"/>
    <w:rsid w:val="00CC48A4"/>
    <w:rsid w:val="00CC4AB1"/>
    <w:rsid w:val="00CC4CDF"/>
    <w:rsid w:val="00CC4FD7"/>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3C"/>
    <w:rsid w:val="00CD080E"/>
    <w:rsid w:val="00CD0971"/>
    <w:rsid w:val="00CD09BA"/>
    <w:rsid w:val="00CD0B81"/>
    <w:rsid w:val="00CD0C43"/>
    <w:rsid w:val="00CD0D06"/>
    <w:rsid w:val="00CD10FC"/>
    <w:rsid w:val="00CD119F"/>
    <w:rsid w:val="00CD1937"/>
    <w:rsid w:val="00CD1D14"/>
    <w:rsid w:val="00CD1DCD"/>
    <w:rsid w:val="00CD22CF"/>
    <w:rsid w:val="00CD2395"/>
    <w:rsid w:val="00CD26FC"/>
    <w:rsid w:val="00CD2722"/>
    <w:rsid w:val="00CD28BA"/>
    <w:rsid w:val="00CD2BFF"/>
    <w:rsid w:val="00CD2CA5"/>
    <w:rsid w:val="00CD2CF4"/>
    <w:rsid w:val="00CD2D91"/>
    <w:rsid w:val="00CD2DED"/>
    <w:rsid w:val="00CD300C"/>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34"/>
    <w:rsid w:val="00CD41B7"/>
    <w:rsid w:val="00CD4269"/>
    <w:rsid w:val="00CD48FB"/>
    <w:rsid w:val="00CD4D85"/>
    <w:rsid w:val="00CD4D8A"/>
    <w:rsid w:val="00CD4E51"/>
    <w:rsid w:val="00CD5033"/>
    <w:rsid w:val="00CD5110"/>
    <w:rsid w:val="00CD52B9"/>
    <w:rsid w:val="00CD52DF"/>
    <w:rsid w:val="00CD5436"/>
    <w:rsid w:val="00CD55A5"/>
    <w:rsid w:val="00CD5766"/>
    <w:rsid w:val="00CD57FB"/>
    <w:rsid w:val="00CD594E"/>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7F5"/>
    <w:rsid w:val="00CE097E"/>
    <w:rsid w:val="00CE0A76"/>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E25"/>
    <w:rsid w:val="00CE1EE4"/>
    <w:rsid w:val="00CE1FBF"/>
    <w:rsid w:val="00CE218F"/>
    <w:rsid w:val="00CE24C3"/>
    <w:rsid w:val="00CE2545"/>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8CE"/>
    <w:rsid w:val="00CE4D70"/>
    <w:rsid w:val="00CE4E48"/>
    <w:rsid w:val="00CE4E61"/>
    <w:rsid w:val="00CE4E8F"/>
    <w:rsid w:val="00CE4ED5"/>
    <w:rsid w:val="00CE4F19"/>
    <w:rsid w:val="00CE52E8"/>
    <w:rsid w:val="00CE5370"/>
    <w:rsid w:val="00CE53E4"/>
    <w:rsid w:val="00CE5519"/>
    <w:rsid w:val="00CE556A"/>
    <w:rsid w:val="00CE56A7"/>
    <w:rsid w:val="00CE5838"/>
    <w:rsid w:val="00CE5959"/>
    <w:rsid w:val="00CE5ADB"/>
    <w:rsid w:val="00CE5C37"/>
    <w:rsid w:val="00CE5C3D"/>
    <w:rsid w:val="00CE5CF6"/>
    <w:rsid w:val="00CE5DB7"/>
    <w:rsid w:val="00CE5F23"/>
    <w:rsid w:val="00CE5F7A"/>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427"/>
    <w:rsid w:val="00CF04C0"/>
    <w:rsid w:val="00CF050B"/>
    <w:rsid w:val="00CF0588"/>
    <w:rsid w:val="00CF0658"/>
    <w:rsid w:val="00CF0763"/>
    <w:rsid w:val="00CF07C1"/>
    <w:rsid w:val="00CF0973"/>
    <w:rsid w:val="00CF0B32"/>
    <w:rsid w:val="00CF1234"/>
    <w:rsid w:val="00CF13A3"/>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50E"/>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666"/>
    <w:rsid w:val="00D0573E"/>
    <w:rsid w:val="00D05C43"/>
    <w:rsid w:val="00D06031"/>
    <w:rsid w:val="00D06373"/>
    <w:rsid w:val="00D06830"/>
    <w:rsid w:val="00D06934"/>
    <w:rsid w:val="00D069A9"/>
    <w:rsid w:val="00D06A3E"/>
    <w:rsid w:val="00D06A9A"/>
    <w:rsid w:val="00D06BCD"/>
    <w:rsid w:val="00D06FF0"/>
    <w:rsid w:val="00D07075"/>
    <w:rsid w:val="00D07194"/>
    <w:rsid w:val="00D071ED"/>
    <w:rsid w:val="00D072A8"/>
    <w:rsid w:val="00D075EE"/>
    <w:rsid w:val="00D0772F"/>
    <w:rsid w:val="00D077B7"/>
    <w:rsid w:val="00D077B9"/>
    <w:rsid w:val="00D078ED"/>
    <w:rsid w:val="00D07B10"/>
    <w:rsid w:val="00D07B98"/>
    <w:rsid w:val="00D07C02"/>
    <w:rsid w:val="00D07CC7"/>
    <w:rsid w:val="00D100C2"/>
    <w:rsid w:val="00D1038C"/>
    <w:rsid w:val="00D10415"/>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20027"/>
    <w:rsid w:val="00D20145"/>
    <w:rsid w:val="00D202CF"/>
    <w:rsid w:val="00D20418"/>
    <w:rsid w:val="00D205AC"/>
    <w:rsid w:val="00D206D5"/>
    <w:rsid w:val="00D208F5"/>
    <w:rsid w:val="00D209C0"/>
    <w:rsid w:val="00D20AE7"/>
    <w:rsid w:val="00D20C43"/>
    <w:rsid w:val="00D210B3"/>
    <w:rsid w:val="00D21186"/>
    <w:rsid w:val="00D21225"/>
    <w:rsid w:val="00D21306"/>
    <w:rsid w:val="00D21488"/>
    <w:rsid w:val="00D21537"/>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B72"/>
    <w:rsid w:val="00D22B97"/>
    <w:rsid w:val="00D22C41"/>
    <w:rsid w:val="00D231ED"/>
    <w:rsid w:val="00D23247"/>
    <w:rsid w:val="00D23269"/>
    <w:rsid w:val="00D2350D"/>
    <w:rsid w:val="00D237F8"/>
    <w:rsid w:val="00D23A27"/>
    <w:rsid w:val="00D23DC7"/>
    <w:rsid w:val="00D23EC4"/>
    <w:rsid w:val="00D23F49"/>
    <w:rsid w:val="00D240AA"/>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B0"/>
    <w:rsid w:val="00D3422A"/>
    <w:rsid w:val="00D34334"/>
    <w:rsid w:val="00D343E3"/>
    <w:rsid w:val="00D3449C"/>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DA"/>
    <w:rsid w:val="00D37D06"/>
    <w:rsid w:val="00D37D1D"/>
    <w:rsid w:val="00D37D82"/>
    <w:rsid w:val="00D37EDF"/>
    <w:rsid w:val="00D37F25"/>
    <w:rsid w:val="00D37F77"/>
    <w:rsid w:val="00D400FB"/>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F76"/>
    <w:rsid w:val="00D44052"/>
    <w:rsid w:val="00D44401"/>
    <w:rsid w:val="00D444FE"/>
    <w:rsid w:val="00D4450F"/>
    <w:rsid w:val="00D44547"/>
    <w:rsid w:val="00D447E5"/>
    <w:rsid w:val="00D44ADA"/>
    <w:rsid w:val="00D4500B"/>
    <w:rsid w:val="00D4502E"/>
    <w:rsid w:val="00D4504F"/>
    <w:rsid w:val="00D452DE"/>
    <w:rsid w:val="00D4533D"/>
    <w:rsid w:val="00D45428"/>
    <w:rsid w:val="00D454A3"/>
    <w:rsid w:val="00D45727"/>
    <w:rsid w:val="00D457AA"/>
    <w:rsid w:val="00D45B94"/>
    <w:rsid w:val="00D45DAD"/>
    <w:rsid w:val="00D45E9B"/>
    <w:rsid w:val="00D460D4"/>
    <w:rsid w:val="00D46650"/>
    <w:rsid w:val="00D46762"/>
    <w:rsid w:val="00D46819"/>
    <w:rsid w:val="00D46908"/>
    <w:rsid w:val="00D46954"/>
    <w:rsid w:val="00D469D5"/>
    <w:rsid w:val="00D46C01"/>
    <w:rsid w:val="00D46DBA"/>
    <w:rsid w:val="00D46F7C"/>
    <w:rsid w:val="00D471F9"/>
    <w:rsid w:val="00D47206"/>
    <w:rsid w:val="00D4725D"/>
    <w:rsid w:val="00D4731B"/>
    <w:rsid w:val="00D4737B"/>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5A"/>
    <w:rsid w:val="00D51F6E"/>
    <w:rsid w:val="00D520F1"/>
    <w:rsid w:val="00D5216F"/>
    <w:rsid w:val="00D521D7"/>
    <w:rsid w:val="00D521F1"/>
    <w:rsid w:val="00D52368"/>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4E8"/>
    <w:rsid w:val="00D55737"/>
    <w:rsid w:val="00D558D2"/>
    <w:rsid w:val="00D55A55"/>
    <w:rsid w:val="00D55B66"/>
    <w:rsid w:val="00D55C17"/>
    <w:rsid w:val="00D55C6B"/>
    <w:rsid w:val="00D55D04"/>
    <w:rsid w:val="00D56241"/>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39"/>
    <w:rsid w:val="00D64589"/>
    <w:rsid w:val="00D64B3E"/>
    <w:rsid w:val="00D64DDD"/>
    <w:rsid w:val="00D64F7C"/>
    <w:rsid w:val="00D65059"/>
    <w:rsid w:val="00D650F5"/>
    <w:rsid w:val="00D65125"/>
    <w:rsid w:val="00D651C8"/>
    <w:rsid w:val="00D65437"/>
    <w:rsid w:val="00D65865"/>
    <w:rsid w:val="00D65893"/>
    <w:rsid w:val="00D65A5F"/>
    <w:rsid w:val="00D65B87"/>
    <w:rsid w:val="00D660F5"/>
    <w:rsid w:val="00D667D3"/>
    <w:rsid w:val="00D66BAE"/>
    <w:rsid w:val="00D66CB9"/>
    <w:rsid w:val="00D66CE1"/>
    <w:rsid w:val="00D66E34"/>
    <w:rsid w:val="00D66E8C"/>
    <w:rsid w:val="00D67086"/>
    <w:rsid w:val="00D670E8"/>
    <w:rsid w:val="00D6720D"/>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4D4"/>
    <w:rsid w:val="00D709B0"/>
    <w:rsid w:val="00D70BAA"/>
    <w:rsid w:val="00D70E72"/>
    <w:rsid w:val="00D70EF0"/>
    <w:rsid w:val="00D7106A"/>
    <w:rsid w:val="00D7123B"/>
    <w:rsid w:val="00D71645"/>
    <w:rsid w:val="00D7164F"/>
    <w:rsid w:val="00D717D4"/>
    <w:rsid w:val="00D71B81"/>
    <w:rsid w:val="00D71BB3"/>
    <w:rsid w:val="00D71C5F"/>
    <w:rsid w:val="00D71F87"/>
    <w:rsid w:val="00D72045"/>
    <w:rsid w:val="00D72253"/>
    <w:rsid w:val="00D726D0"/>
    <w:rsid w:val="00D726E3"/>
    <w:rsid w:val="00D72730"/>
    <w:rsid w:val="00D7281B"/>
    <w:rsid w:val="00D72918"/>
    <w:rsid w:val="00D729D4"/>
    <w:rsid w:val="00D72B97"/>
    <w:rsid w:val="00D72BCD"/>
    <w:rsid w:val="00D72BFF"/>
    <w:rsid w:val="00D730A4"/>
    <w:rsid w:val="00D730BB"/>
    <w:rsid w:val="00D73353"/>
    <w:rsid w:val="00D734FA"/>
    <w:rsid w:val="00D738C3"/>
    <w:rsid w:val="00D73954"/>
    <w:rsid w:val="00D73B1E"/>
    <w:rsid w:val="00D73B3D"/>
    <w:rsid w:val="00D73CAA"/>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083"/>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8C"/>
    <w:rsid w:val="00D76AC7"/>
    <w:rsid w:val="00D76B3E"/>
    <w:rsid w:val="00D76B6D"/>
    <w:rsid w:val="00D76C82"/>
    <w:rsid w:val="00D76DDC"/>
    <w:rsid w:val="00D77360"/>
    <w:rsid w:val="00D77592"/>
    <w:rsid w:val="00D7775A"/>
    <w:rsid w:val="00D77B02"/>
    <w:rsid w:val="00D77BD2"/>
    <w:rsid w:val="00D77CCA"/>
    <w:rsid w:val="00D77EA2"/>
    <w:rsid w:val="00D77F6A"/>
    <w:rsid w:val="00D77FD0"/>
    <w:rsid w:val="00D808DF"/>
    <w:rsid w:val="00D809E1"/>
    <w:rsid w:val="00D80B02"/>
    <w:rsid w:val="00D80C08"/>
    <w:rsid w:val="00D80D2E"/>
    <w:rsid w:val="00D8106D"/>
    <w:rsid w:val="00D8111D"/>
    <w:rsid w:val="00D81459"/>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E6"/>
    <w:rsid w:val="00D83736"/>
    <w:rsid w:val="00D837C5"/>
    <w:rsid w:val="00D83BE0"/>
    <w:rsid w:val="00D83C1F"/>
    <w:rsid w:val="00D83F17"/>
    <w:rsid w:val="00D8426F"/>
    <w:rsid w:val="00D843DF"/>
    <w:rsid w:val="00D84444"/>
    <w:rsid w:val="00D84586"/>
    <w:rsid w:val="00D847AB"/>
    <w:rsid w:val="00D847F2"/>
    <w:rsid w:val="00D8490E"/>
    <w:rsid w:val="00D84A8D"/>
    <w:rsid w:val="00D84B3A"/>
    <w:rsid w:val="00D8501A"/>
    <w:rsid w:val="00D851BC"/>
    <w:rsid w:val="00D85248"/>
    <w:rsid w:val="00D8538E"/>
    <w:rsid w:val="00D85872"/>
    <w:rsid w:val="00D8593E"/>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A0B"/>
    <w:rsid w:val="00D90BA8"/>
    <w:rsid w:val="00D90F12"/>
    <w:rsid w:val="00D9110C"/>
    <w:rsid w:val="00D91208"/>
    <w:rsid w:val="00D91290"/>
    <w:rsid w:val="00D91444"/>
    <w:rsid w:val="00D915EA"/>
    <w:rsid w:val="00D9164D"/>
    <w:rsid w:val="00D91AED"/>
    <w:rsid w:val="00D91B11"/>
    <w:rsid w:val="00D91BAA"/>
    <w:rsid w:val="00D91D5F"/>
    <w:rsid w:val="00D91FD1"/>
    <w:rsid w:val="00D9229F"/>
    <w:rsid w:val="00D92379"/>
    <w:rsid w:val="00D926A4"/>
    <w:rsid w:val="00D926F3"/>
    <w:rsid w:val="00D927ED"/>
    <w:rsid w:val="00D927F0"/>
    <w:rsid w:val="00D928E4"/>
    <w:rsid w:val="00D92A05"/>
    <w:rsid w:val="00D92DD4"/>
    <w:rsid w:val="00D92F86"/>
    <w:rsid w:val="00D930D1"/>
    <w:rsid w:val="00D931CB"/>
    <w:rsid w:val="00D93394"/>
    <w:rsid w:val="00D933B7"/>
    <w:rsid w:val="00D934B4"/>
    <w:rsid w:val="00D93673"/>
    <w:rsid w:val="00D937C4"/>
    <w:rsid w:val="00D93876"/>
    <w:rsid w:val="00D9392F"/>
    <w:rsid w:val="00D939AD"/>
    <w:rsid w:val="00D93AB7"/>
    <w:rsid w:val="00D93B1C"/>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11"/>
    <w:rsid w:val="00D95CB2"/>
    <w:rsid w:val="00D9619D"/>
    <w:rsid w:val="00D962D3"/>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AF6"/>
    <w:rsid w:val="00D97DB7"/>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04"/>
    <w:rsid w:val="00DA255D"/>
    <w:rsid w:val="00DA2574"/>
    <w:rsid w:val="00DA2586"/>
    <w:rsid w:val="00DA25D4"/>
    <w:rsid w:val="00DA2846"/>
    <w:rsid w:val="00DA28C4"/>
    <w:rsid w:val="00DA28D2"/>
    <w:rsid w:val="00DA2974"/>
    <w:rsid w:val="00DA2AE4"/>
    <w:rsid w:val="00DA2BF8"/>
    <w:rsid w:val="00DA2FCA"/>
    <w:rsid w:val="00DA32D3"/>
    <w:rsid w:val="00DA3470"/>
    <w:rsid w:val="00DA3471"/>
    <w:rsid w:val="00DA34A7"/>
    <w:rsid w:val="00DA355A"/>
    <w:rsid w:val="00DA38D6"/>
    <w:rsid w:val="00DA3998"/>
    <w:rsid w:val="00DA3BF6"/>
    <w:rsid w:val="00DA3D1B"/>
    <w:rsid w:val="00DA3E79"/>
    <w:rsid w:val="00DA3F21"/>
    <w:rsid w:val="00DA40B1"/>
    <w:rsid w:val="00DA414B"/>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2C8"/>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971"/>
    <w:rsid w:val="00DB3AF2"/>
    <w:rsid w:val="00DB3CB7"/>
    <w:rsid w:val="00DB3CC4"/>
    <w:rsid w:val="00DB3CC8"/>
    <w:rsid w:val="00DB3DD9"/>
    <w:rsid w:val="00DB3E99"/>
    <w:rsid w:val="00DB4115"/>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6024"/>
    <w:rsid w:val="00DB6153"/>
    <w:rsid w:val="00DB645A"/>
    <w:rsid w:val="00DB65DD"/>
    <w:rsid w:val="00DB65FB"/>
    <w:rsid w:val="00DB6621"/>
    <w:rsid w:val="00DB6641"/>
    <w:rsid w:val="00DB6664"/>
    <w:rsid w:val="00DB6681"/>
    <w:rsid w:val="00DB684D"/>
    <w:rsid w:val="00DB6868"/>
    <w:rsid w:val="00DB69DD"/>
    <w:rsid w:val="00DB6B10"/>
    <w:rsid w:val="00DB6B68"/>
    <w:rsid w:val="00DB6B9B"/>
    <w:rsid w:val="00DB6D4C"/>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F5"/>
    <w:rsid w:val="00DC154D"/>
    <w:rsid w:val="00DC183C"/>
    <w:rsid w:val="00DC19F4"/>
    <w:rsid w:val="00DC19FE"/>
    <w:rsid w:val="00DC1AC8"/>
    <w:rsid w:val="00DC1B1C"/>
    <w:rsid w:val="00DC1E3B"/>
    <w:rsid w:val="00DC1E8E"/>
    <w:rsid w:val="00DC1ED5"/>
    <w:rsid w:val="00DC1FAC"/>
    <w:rsid w:val="00DC200D"/>
    <w:rsid w:val="00DC2563"/>
    <w:rsid w:val="00DC2976"/>
    <w:rsid w:val="00DC2B35"/>
    <w:rsid w:val="00DC2CBE"/>
    <w:rsid w:val="00DC2D2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853"/>
    <w:rsid w:val="00DD08CF"/>
    <w:rsid w:val="00DD0A2E"/>
    <w:rsid w:val="00DD0A4C"/>
    <w:rsid w:val="00DD0F4F"/>
    <w:rsid w:val="00DD1284"/>
    <w:rsid w:val="00DD145A"/>
    <w:rsid w:val="00DD1460"/>
    <w:rsid w:val="00DD15FA"/>
    <w:rsid w:val="00DD1695"/>
    <w:rsid w:val="00DD1ACF"/>
    <w:rsid w:val="00DD200A"/>
    <w:rsid w:val="00DD2199"/>
    <w:rsid w:val="00DD2558"/>
    <w:rsid w:val="00DD25D6"/>
    <w:rsid w:val="00DD2935"/>
    <w:rsid w:val="00DD29F4"/>
    <w:rsid w:val="00DD29FB"/>
    <w:rsid w:val="00DD2ABA"/>
    <w:rsid w:val="00DD2B12"/>
    <w:rsid w:val="00DD2C43"/>
    <w:rsid w:val="00DD2DAC"/>
    <w:rsid w:val="00DD2FB7"/>
    <w:rsid w:val="00DD31C2"/>
    <w:rsid w:val="00DD3260"/>
    <w:rsid w:val="00DD32FA"/>
    <w:rsid w:val="00DD39C8"/>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F88"/>
    <w:rsid w:val="00DD512C"/>
    <w:rsid w:val="00DD53CB"/>
    <w:rsid w:val="00DD5472"/>
    <w:rsid w:val="00DD57BB"/>
    <w:rsid w:val="00DD584C"/>
    <w:rsid w:val="00DD58A5"/>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494"/>
    <w:rsid w:val="00DD7B88"/>
    <w:rsid w:val="00DD7C32"/>
    <w:rsid w:val="00DD7D55"/>
    <w:rsid w:val="00DD7E7C"/>
    <w:rsid w:val="00DD7E87"/>
    <w:rsid w:val="00DD7E91"/>
    <w:rsid w:val="00DE0307"/>
    <w:rsid w:val="00DE055C"/>
    <w:rsid w:val="00DE05B1"/>
    <w:rsid w:val="00DE06B7"/>
    <w:rsid w:val="00DE07EB"/>
    <w:rsid w:val="00DE09DB"/>
    <w:rsid w:val="00DE0BB3"/>
    <w:rsid w:val="00DE0C9F"/>
    <w:rsid w:val="00DE0DD5"/>
    <w:rsid w:val="00DE0E14"/>
    <w:rsid w:val="00DE0F9E"/>
    <w:rsid w:val="00DE0FDC"/>
    <w:rsid w:val="00DE1039"/>
    <w:rsid w:val="00DE115C"/>
    <w:rsid w:val="00DE1335"/>
    <w:rsid w:val="00DE15D3"/>
    <w:rsid w:val="00DE168A"/>
    <w:rsid w:val="00DE17F4"/>
    <w:rsid w:val="00DE1A3B"/>
    <w:rsid w:val="00DE1B09"/>
    <w:rsid w:val="00DE1D27"/>
    <w:rsid w:val="00DE1D89"/>
    <w:rsid w:val="00DE1E4A"/>
    <w:rsid w:val="00DE2133"/>
    <w:rsid w:val="00DE221C"/>
    <w:rsid w:val="00DE2343"/>
    <w:rsid w:val="00DE26DB"/>
    <w:rsid w:val="00DE2805"/>
    <w:rsid w:val="00DE2AC8"/>
    <w:rsid w:val="00DE2AD3"/>
    <w:rsid w:val="00DE2BFE"/>
    <w:rsid w:val="00DE2D8D"/>
    <w:rsid w:val="00DE2F72"/>
    <w:rsid w:val="00DE3149"/>
    <w:rsid w:val="00DE325E"/>
    <w:rsid w:val="00DE333F"/>
    <w:rsid w:val="00DE353A"/>
    <w:rsid w:val="00DE3596"/>
    <w:rsid w:val="00DE38AA"/>
    <w:rsid w:val="00DE390A"/>
    <w:rsid w:val="00DE3A7B"/>
    <w:rsid w:val="00DE3C51"/>
    <w:rsid w:val="00DE3CB4"/>
    <w:rsid w:val="00DE3D60"/>
    <w:rsid w:val="00DE4182"/>
    <w:rsid w:val="00DE4350"/>
    <w:rsid w:val="00DE439E"/>
    <w:rsid w:val="00DE43A1"/>
    <w:rsid w:val="00DE43BB"/>
    <w:rsid w:val="00DE44E4"/>
    <w:rsid w:val="00DE47AF"/>
    <w:rsid w:val="00DE47E8"/>
    <w:rsid w:val="00DE4A43"/>
    <w:rsid w:val="00DE4A57"/>
    <w:rsid w:val="00DE4B59"/>
    <w:rsid w:val="00DE4CC8"/>
    <w:rsid w:val="00DE4CE7"/>
    <w:rsid w:val="00DE4E78"/>
    <w:rsid w:val="00DE5069"/>
    <w:rsid w:val="00DE519E"/>
    <w:rsid w:val="00DE524F"/>
    <w:rsid w:val="00DE5261"/>
    <w:rsid w:val="00DE5635"/>
    <w:rsid w:val="00DE5835"/>
    <w:rsid w:val="00DE5900"/>
    <w:rsid w:val="00DE5B4D"/>
    <w:rsid w:val="00DE5C93"/>
    <w:rsid w:val="00DE5CC4"/>
    <w:rsid w:val="00DE5CE7"/>
    <w:rsid w:val="00DE5D81"/>
    <w:rsid w:val="00DE5D8C"/>
    <w:rsid w:val="00DE5E60"/>
    <w:rsid w:val="00DE60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E29"/>
    <w:rsid w:val="00DF4F46"/>
    <w:rsid w:val="00DF5267"/>
    <w:rsid w:val="00DF5378"/>
    <w:rsid w:val="00DF5412"/>
    <w:rsid w:val="00DF5418"/>
    <w:rsid w:val="00DF54A7"/>
    <w:rsid w:val="00DF56A0"/>
    <w:rsid w:val="00DF5B1B"/>
    <w:rsid w:val="00DF5CD9"/>
    <w:rsid w:val="00DF5D1D"/>
    <w:rsid w:val="00DF5DBE"/>
    <w:rsid w:val="00DF5F5E"/>
    <w:rsid w:val="00DF5F74"/>
    <w:rsid w:val="00DF6548"/>
    <w:rsid w:val="00DF6909"/>
    <w:rsid w:val="00DF6AB4"/>
    <w:rsid w:val="00DF6C2D"/>
    <w:rsid w:val="00DF6E30"/>
    <w:rsid w:val="00DF718F"/>
    <w:rsid w:val="00DF721B"/>
    <w:rsid w:val="00DF7292"/>
    <w:rsid w:val="00DF743D"/>
    <w:rsid w:val="00DF74B8"/>
    <w:rsid w:val="00DF7DC6"/>
    <w:rsid w:val="00DF7F25"/>
    <w:rsid w:val="00E0012A"/>
    <w:rsid w:val="00E0031A"/>
    <w:rsid w:val="00E00681"/>
    <w:rsid w:val="00E006B8"/>
    <w:rsid w:val="00E007C0"/>
    <w:rsid w:val="00E00971"/>
    <w:rsid w:val="00E00A91"/>
    <w:rsid w:val="00E00D92"/>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2D82"/>
    <w:rsid w:val="00E03168"/>
    <w:rsid w:val="00E03592"/>
    <w:rsid w:val="00E0384A"/>
    <w:rsid w:val="00E03A3C"/>
    <w:rsid w:val="00E03ACB"/>
    <w:rsid w:val="00E03B52"/>
    <w:rsid w:val="00E03B93"/>
    <w:rsid w:val="00E03C57"/>
    <w:rsid w:val="00E03CB2"/>
    <w:rsid w:val="00E03CCD"/>
    <w:rsid w:val="00E03DA1"/>
    <w:rsid w:val="00E03EC7"/>
    <w:rsid w:val="00E04074"/>
    <w:rsid w:val="00E0411D"/>
    <w:rsid w:val="00E0453E"/>
    <w:rsid w:val="00E047E6"/>
    <w:rsid w:val="00E04881"/>
    <w:rsid w:val="00E048FA"/>
    <w:rsid w:val="00E0499D"/>
    <w:rsid w:val="00E049B5"/>
    <w:rsid w:val="00E04ABE"/>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4AE6"/>
    <w:rsid w:val="00E15141"/>
    <w:rsid w:val="00E15525"/>
    <w:rsid w:val="00E15631"/>
    <w:rsid w:val="00E156B5"/>
    <w:rsid w:val="00E156BF"/>
    <w:rsid w:val="00E159A3"/>
    <w:rsid w:val="00E159DB"/>
    <w:rsid w:val="00E159E0"/>
    <w:rsid w:val="00E15C72"/>
    <w:rsid w:val="00E15D5B"/>
    <w:rsid w:val="00E15E14"/>
    <w:rsid w:val="00E15FC8"/>
    <w:rsid w:val="00E1602E"/>
    <w:rsid w:val="00E161A5"/>
    <w:rsid w:val="00E16290"/>
    <w:rsid w:val="00E162D6"/>
    <w:rsid w:val="00E163E5"/>
    <w:rsid w:val="00E1692B"/>
    <w:rsid w:val="00E169D6"/>
    <w:rsid w:val="00E16B7E"/>
    <w:rsid w:val="00E16BC0"/>
    <w:rsid w:val="00E16FD5"/>
    <w:rsid w:val="00E17011"/>
    <w:rsid w:val="00E17219"/>
    <w:rsid w:val="00E1728C"/>
    <w:rsid w:val="00E172E9"/>
    <w:rsid w:val="00E17351"/>
    <w:rsid w:val="00E175D5"/>
    <w:rsid w:val="00E17603"/>
    <w:rsid w:val="00E177C0"/>
    <w:rsid w:val="00E177FD"/>
    <w:rsid w:val="00E1784C"/>
    <w:rsid w:val="00E179C9"/>
    <w:rsid w:val="00E17ACE"/>
    <w:rsid w:val="00E17C88"/>
    <w:rsid w:val="00E200E6"/>
    <w:rsid w:val="00E2028A"/>
    <w:rsid w:val="00E20299"/>
    <w:rsid w:val="00E204A9"/>
    <w:rsid w:val="00E20557"/>
    <w:rsid w:val="00E20725"/>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1FBD"/>
    <w:rsid w:val="00E220DC"/>
    <w:rsid w:val="00E221B2"/>
    <w:rsid w:val="00E221DC"/>
    <w:rsid w:val="00E2223F"/>
    <w:rsid w:val="00E2224B"/>
    <w:rsid w:val="00E222C6"/>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904"/>
    <w:rsid w:val="00E259D3"/>
    <w:rsid w:val="00E25C20"/>
    <w:rsid w:val="00E25D05"/>
    <w:rsid w:val="00E25D27"/>
    <w:rsid w:val="00E25FBC"/>
    <w:rsid w:val="00E26047"/>
    <w:rsid w:val="00E261D0"/>
    <w:rsid w:val="00E262F5"/>
    <w:rsid w:val="00E263F4"/>
    <w:rsid w:val="00E2659B"/>
    <w:rsid w:val="00E26841"/>
    <w:rsid w:val="00E26931"/>
    <w:rsid w:val="00E269CC"/>
    <w:rsid w:val="00E26D89"/>
    <w:rsid w:val="00E26D8F"/>
    <w:rsid w:val="00E26E1E"/>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467"/>
    <w:rsid w:val="00E344CC"/>
    <w:rsid w:val="00E345E7"/>
    <w:rsid w:val="00E3461B"/>
    <w:rsid w:val="00E34A00"/>
    <w:rsid w:val="00E34A79"/>
    <w:rsid w:val="00E34A8E"/>
    <w:rsid w:val="00E34C28"/>
    <w:rsid w:val="00E34D3C"/>
    <w:rsid w:val="00E34FA7"/>
    <w:rsid w:val="00E3509E"/>
    <w:rsid w:val="00E352CD"/>
    <w:rsid w:val="00E3532C"/>
    <w:rsid w:val="00E354CA"/>
    <w:rsid w:val="00E35548"/>
    <w:rsid w:val="00E35682"/>
    <w:rsid w:val="00E35A79"/>
    <w:rsid w:val="00E35C9A"/>
    <w:rsid w:val="00E35CB4"/>
    <w:rsid w:val="00E35EF6"/>
    <w:rsid w:val="00E35EF9"/>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54"/>
    <w:rsid w:val="00E43D73"/>
    <w:rsid w:val="00E43D8A"/>
    <w:rsid w:val="00E43E2C"/>
    <w:rsid w:val="00E440E5"/>
    <w:rsid w:val="00E44104"/>
    <w:rsid w:val="00E4444E"/>
    <w:rsid w:val="00E44559"/>
    <w:rsid w:val="00E44863"/>
    <w:rsid w:val="00E449F3"/>
    <w:rsid w:val="00E449FE"/>
    <w:rsid w:val="00E44B6F"/>
    <w:rsid w:val="00E44BC7"/>
    <w:rsid w:val="00E44CD7"/>
    <w:rsid w:val="00E44F11"/>
    <w:rsid w:val="00E44F73"/>
    <w:rsid w:val="00E4510E"/>
    <w:rsid w:val="00E45182"/>
    <w:rsid w:val="00E45293"/>
    <w:rsid w:val="00E455D9"/>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4C"/>
    <w:rsid w:val="00E501C1"/>
    <w:rsid w:val="00E507DF"/>
    <w:rsid w:val="00E50872"/>
    <w:rsid w:val="00E50BDE"/>
    <w:rsid w:val="00E50D39"/>
    <w:rsid w:val="00E5101C"/>
    <w:rsid w:val="00E5106B"/>
    <w:rsid w:val="00E51090"/>
    <w:rsid w:val="00E51299"/>
    <w:rsid w:val="00E512F2"/>
    <w:rsid w:val="00E513D4"/>
    <w:rsid w:val="00E5152C"/>
    <w:rsid w:val="00E515E5"/>
    <w:rsid w:val="00E51B10"/>
    <w:rsid w:val="00E521DA"/>
    <w:rsid w:val="00E52223"/>
    <w:rsid w:val="00E5228D"/>
    <w:rsid w:val="00E522D7"/>
    <w:rsid w:val="00E5240A"/>
    <w:rsid w:val="00E524B4"/>
    <w:rsid w:val="00E5258E"/>
    <w:rsid w:val="00E528CF"/>
    <w:rsid w:val="00E52974"/>
    <w:rsid w:val="00E52C64"/>
    <w:rsid w:val="00E52F46"/>
    <w:rsid w:val="00E53098"/>
    <w:rsid w:val="00E5310C"/>
    <w:rsid w:val="00E531F6"/>
    <w:rsid w:val="00E5359A"/>
    <w:rsid w:val="00E53976"/>
    <w:rsid w:val="00E539DD"/>
    <w:rsid w:val="00E539E0"/>
    <w:rsid w:val="00E53B25"/>
    <w:rsid w:val="00E53C13"/>
    <w:rsid w:val="00E53CAE"/>
    <w:rsid w:val="00E53D91"/>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A6"/>
    <w:rsid w:val="00E57D3F"/>
    <w:rsid w:val="00E57D5C"/>
    <w:rsid w:val="00E6016C"/>
    <w:rsid w:val="00E60196"/>
    <w:rsid w:val="00E6048B"/>
    <w:rsid w:val="00E605CB"/>
    <w:rsid w:val="00E606B1"/>
    <w:rsid w:val="00E608E8"/>
    <w:rsid w:val="00E60B47"/>
    <w:rsid w:val="00E60E03"/>
    <w:rsid w:val="00E60FB7"/>
    <w:rsid w:val="00E6102D"/>
    <w:rsid w:val="00E61398"/>
    <w:rsid w:val="00E6161E"/>
    <w:rsid w:val="00E618C5"/>
    <w:rsid w:val="00E619D5"/>
    <w:rsid w:val="00E61A5C"/>
    <w:rsid w:val="00E61AC0"/>
    <w:rsid w:val="00E61AE7"/>
    <w:rsid w:val="00E61B8C"/>
    <w:rsid w:val="00E61C0D"/>
    <w:rsid w:val="00E61C32"/>
    <w:rsid w:val="00E61CC5"/>
    <w:rsid w:val="00E61F11"/>
    <w:rsid w:val="00E62105"/>
    <w:rsid w:val="00E62380"/>
    <w:rsid w:val="00E6239E"/>
    <w:rsid w:val="00E6259A"/>
    <w:rsid w:val="00E62964"/>
    <w:rsid w:val="00E62995"/>
    <w:rsid w:val="00E62B3D"/>
    <w:rsid w:val="00E62BC0"/>
    <w:rsid w:val="00E62E5F"/>
    <w:rsid w:val="00E62F71"/>
    <w:rsid w:val="00E63430"/>
    <w:rsid w:val="00E63670"/>
    <w:rsid w:val="00E63742"/>
    <w:rsid w:val="00E637C2"/>
    <w:rsid w:val="00E6399C"/>
    <w:rsid w:val="00E639C7"/>
    <w:rsid w:val="00E63B1F"/>
    <w:rsid w:val="00E63EBE"/>
    <w:rsid w:val="00E63F81"/>
    <w:rsid w:val="00E64102"/>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84A"/>
    <w:rsid w:val="00E66B60"/>
    <w:rsid w:val="00E67191"/>
    <w:rsid w:val="00E671A6"/>
    <w:rsid w:val="00E6735C"/>
    <w:rsid w:val="00E67895"/>
    <w:rsid w:val="00E67926"/>
    <w:rsid w:val="00E67B82"/>
    <w:rsid w:val="00E70091"/>
    <w:rsid w:val="00E702DF"/>
    <w:rsid w:val="00E703B2"/>
    <w:rsid w:val="00E70721"/>
    <w:rsid w:val="00E70821"/>
    <w:rsid w:val="00E70823"/>
    <w:rsid w:val="00E7092B"/>
    <w:rsid w:val="00E70C94"/>
    <w:rsid w:val="00E70EF5"/>
    <w:rsid w:val="00E71006"/>
    <w:rsid w:val="00E710A8"/>
    <w:rsid w:val="00E710CD"/>
    <w:rsid w:val="00E710CF"/>
    <w:rsid w:val="00E7112A"/>
    <w:rsid w:val="00E7128B"/>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596"/>
    <w:rsid w:val="00E745B9"/>
    <w:rsid w:val="00E7461F"/>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D3B"/>
    <w:rsid w:val="00E77069"/>
    <w:rsid w:val="00E7721A"/>
    <w:rsid w:val="00E772BF"/>
    <w:rsid w:val="00E77326"/>
    <w:rsid w:val="00E773CE"/>
    <w:rsid w:val="00E774A1"/>
    <w:rsid w:val="00E774AD"/>
    <w:rsid w:val="00E77513"/>
    <w:rsid w:val="00E77D03"/>
    <w:rsid w:val="00E77D0F"/>
    <w:rsid w:val="00E77E61"/>
    <w:rsid w:val="00E77F95"/>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D6A"/>
    <w:rsid w:val="00E81F32"/>
    <w:rsid w:val="00E825CE"/>
    <w:rsid w:val="00E82655"/>
    <w:rsid w:val="00E826BE"/>
    <w:rsid w:val="00E826D4"/>
    <w:rsid w:val="00E82864"/>
    <w:rsid w:val="00E82940"/>
    <w:rsid w:val="00E82D14"/>
    <w:rsid w:val="00E82DC9"/>
    <w:rsid w:val="00E82E64"/>
    <w:rsid w:val="00E832B3"/>
    <w:rsid w:val="00E8346C"/>
    <w:rsid w:val="00E8348C"/>
    <w:rsid w:val="00E834C2"/>
    <w:rsid w:val="00E83609"/>
    <w:rsid w:val="00E83794"/>
    <w:rsid w:val="00E8392D"/>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D3E"/>
    <w:rsid w:val="00E85E23"/>
    <w:rsid w:val="00E86368"/>
    <w:rsid w:val="00E863FC"/>
    <w:rsid w:val="00E865BE"/>
    <w:rsid w:val="00E86956"/>
    <w:rsid w:val="00E86A05"/>
    <w:rsid w:val="00E86C8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1BC"/>
    <w:rsid w:val="00E943DA"/>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7E"/>
    <w:rsid w:val="00EA28E0"/>
    <w:rsid w:val="00EA292D"/>
    <w:rsid w:val="00EA2E5D"/>
    <w:rsid w:val="00EA32EC"/>
    <w:rsid w:val="00EA333F"/>
    <w:rsid w:val="00EA3507"/>
    <w:rsid w:val="00EA39C8"/>
    <w:rsid w:val="00EA3B17"/>
    <w:rsid w:val="00EA3D5F"/>
    <w:rsid w:val="00EA3E0A"/>
    <w:rsid w:val="00EA4147"/>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1BD"/>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9F4"/>
    <w:rsid w:val="00EC3C70"/>
    <w:rsid w:val="00EC3DA7"/>
    <w:rsid w:val="00EC40B4"/>
    <w:rsid w:val="00EC422A"/>
    <w:rsid w:val="00EC4B16"/>
    <w:rsid w:val="00EC4DC9"/>
    <w:rsid w:val="00EC4DFB"/>
    <w:rsid w:val="00EC4E1E"/>
    <w:rsid w:val="00EC4E50"/>
    <w:rsid w:val="00EC4F30"/>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C6B"/>
    <w:rsid w:val="00ED1E20"/>
    <w:rsid w:val="00ED2075"/>
    <w:rsid w:val="00ED20D7"/>
    <w:rsid w:val="00ED2370"/>
    <w:rsid w:val="00ED23C7"/>
    <w:rsid w:val="00ED23DB"/>
    <w:rsid w:val="00ED24A4"/>
    <w:rsid w:val="00ED2524"/>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09A"/>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73C"/>
    <w:rsid w:val="00ED69C8"/>
    <w:rsid w:val="00ED6D76"/>
    <w:rsid w:val="00ED6E89"/>
    <w:rsid w:val="00ED7090"/>
    <w:rsid w:val="00ED7447"/>
    <w:rsid w:val="00ED7500"/>
    <w:rsid w:val="00ED75F5"/>
    <w:rsid w:val="00ED7AA9"/>
    <w:rsid w:val="00ED7F82"/>
    <w:rsid w:val="00EE00BA"/>
    <w:rsid w:val="00EE0549"/>
    <w:rsid w:val="00EE055C"/>
    <w:rsid w:val="00EE05A5"/>
    <w:rsid w:val="00EE0637"/>
    <w:rsid w:val="00EE081E"/>
    <w:rsid w:val="00EE0B0E"/>
    <w:rsid w:val="00EE0DB8"/>
    <w:rsid w:val="00EE0E1C"/>
    <w:rsid w:val="00EE0F2E"/>
    <w:rsid w:val="00EE1116"/>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3040"/>
    <w:rsid w:val="00EE3066"/>
    <w:rsid w:val="00EE30B1"/>
    <w:rsid w:val="00EE30C3"/>
    <w:rsid w:val="00EE338A"/>
    <w:rsid w:val="00EE34B1"/>
    <w:rsid w:val="00EE34F0"/>
    <w:rsid w:val="00EE351D"/>
    <w:rsid w:val="00EE3665"/>
    <w:rsid w:val="00EE3765"/>
    <w:rsid w:val="00EE37CC"/>
    <w:rsid w:val="00EE3966"/>
    <w:rsid w:val="00EE4017"/>
    <w:rsid w:val="00EE402E"/>
    <w:rsid w:val="00EE405A"/>
    <w:rsid w:val="00EE4171"/>
    <w:rsid w:val="00EE4238"/>
    <w:rsid w:val="00EE43B2"/>
    <w:rsid w:val="00EE43EC"/>
    <w:rsid w:val="00EE45D6"/>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D8"/>
    <w:rsid w:val="00EE7C0D"/>
    <w:rsid w:val="00EE7D5E"/>
    <w:rsid w:val="00EE7E98"/>
    <w:rsid w:val="00EF0042"/>
    <w:rsid w:val="00EF0085"/>
    <w:rsid w:val="00EF0290"/>
    <w:rsid w:val="00EF0B48"/>
    <w:rsid w:val="00EF0DE2"/>
    <w:rsid w:val="00EF0E23"/>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5E8"/>
    <w:rsid w:val="00EF35F1"/>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902"/>
    <w:rsid w:val="00F03AA2"/>
    <w:rsid w:val="00F03C53"/>
    <w:rsid w:val="00F03C74"/>
    <w:rsid w:val="00F03E52"/>
    <w:rsid w:val="00F04021"/>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8A7"/>
    <w:rsid w:val="00F06D01"/>
    <w:rsid w:val="00F06E5B"/>
    <w:rsid w:val="00F06F6C"/>
    <w:rsid w:val="00F06F86"/>
    <w:rsid w:val="00F0726B"/>
    <w:rsid w:val="00F07388"/>
    <w:rsid w:val="00F0738F"/>
    <w:rsid w:val="00F0746B"/>
    <w:rsid w:val="00F07B40"/>
    <w:rsid w:val="00F07CA9"/>
    <w:rsid w:val="00F07F6A"/>
    <w:rsid w:val="00F10271"/>
    <w:rsid w:val="00F103C4"/>
    <w:rsid w:val="00F10447"/>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BFD"/>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ED8"/>
    <w:rsid w:val="00F12F11"/>
    <w:rsid w:val="00F133D3"/>
    <w:rsid w:val="00F13414"/>
    <w:rsid w:val="00F134C3"/>
    <w:rsid w:val="00F135C2"/>
    <w:rsid w:val="00F13637"/>
    <w:rsid w:val="00F1369B"/>
    <w:rsid w:val="00F13775"/>
    <w:rsid w:val="00F137AC"/>
    <w:rsid w:val="00F13806"/>
    <w:rsid w:val="00F139A2"/>
    <w:rsid w:val="00F139D7"/>
    <w:rsid w:val="00F13C1F"/>
    <w:rsid w:val="00F13C69"/>
    <w:rsid w:val="00F13F46"/>
    <w:rsid w:val="00F144A0"/>
    <w:rsid w:val="00F144BD"/>
    <w:rsid w:val="00F14580"/>
    <w:rsid w:val="00F145E3"/>
    <w:rsid w:val="00F145E6"/>
    <w:rsid w:val="00F145EA"/>
    <w:rsid w:val="00F14664"/>
    <w:rsid w:val="00F1481C"/>
    <w:rsid w:val="00F148C7"/>
    <w:rsid w:val="00F1496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4A"/>
    <w:rsid w:val="00F24E8A"/>
    <w:rsid w:val="00F2517D"/>
    <w:rsid w:val="00F2547C"/>
    <w:rsid w:val="00F257A1"/>
    <w:rsid w:val="00F258A7"/>
    <w:rsid w:val="00F25906"/>
    <w:rsid w:val="00F25A09"/>
    <w:rsid w:val="00F25A6A"/>
    <w:rsid w:val="00F25AD7"/>
    <w:rsid w:val="00F25AD8"/>
    <w:rsid w:val="00F25C50"/>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F7A"/>
    <w:rsid w:val="00F300BC"/>
    <w:rsid w:val="00F30131"/>
    <w:rsid w:val="00F30294"/>
    <w:rsid w:val="00F308C5"/>
    <w:rsid w:val="00F309BB"/>
    <w:rsid w:val="00F30A60"/>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EE3"/>
    <w:rsid w:val="00F37110"/>
    <w:rsid w:val="00F3767F"/>
    <w:rsid w:val="00F376B1"/>
    <w:rsid w:val="00F37814"/>
    <w:rsid w:val="00F37871"/>
    <w:rsid w:val="00F37A58"/>
    <w:rsid w:val="00F37B5B"/>
    <w:rsid w:val="00F37C4A"/>
    <w:rsid w:val="00F37F14"/>
    <w:rsid w:val="00F4027E"/>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A58"/>
    <w:rsid w:val="00F41ACE"/>
    <w:rsid w:val="00F41B4C"/>
    <w:rsid w:val="00F41B64"/>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774"/>
    <w:rsid w:val="00F43BEE"/>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5A8"/>
    <w:rsid w:val="00F466BE"/>
    <w:rsid w:val="00F46731"/>
    <w:rsid w:val="00F46B71"/>
    <w:rsid w:val="00F46D9D"/>
    <w:rsid w:val="00F46DBF"/>
    <w:rsid w:val="00F46DE5"/>
    <w:rsid w:val="00F46EAD"/>
    <w:rsid w:val="00F46FBB"/>
    <w:rsid w:val="00F47172"/>
    <w:rsid w:val="00F47180"/>
    <w:rsid w:val="00F47300"/>
    <w:rsid w:val="00F473A2"/>
    <w:rsid w:val="00F47583"/>
    <w:rsid w:val="00F475A3"/>
    <w:rsid w:val="00F47708"/>
    <w:rsid w:val="00F47A98"/>
    <w:rsid w:val="00F47C58"/>
    <w:rsid w:val="00F47CB6"/>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DBF"/>
    <w:rsid w:val="00F51E68"/>
    <w:rsid w:val="00F52086"/>
    <w:rsid w:val="00F5221C"/>
    <w:rsid w:val="00F5227D"/>
    <w:rsid w:val="00F52372"/>
    <w:rsid w:val="00F52480"/>
    <w:rsid w:val="00F52652"/>
    <w:rsid w:val="00F528C3"/>
    <w:rsid w:val="00F52989"/>
    <w:rsid w:val="00F529D1"/>
    <w:rsid w:val="00F52A27"/>
    <w:rsid w:val="00F52A70"/>
    <w:rsid w:val="00F52AF6"/>
    <w:rsid w:val="00F52FC9"/>
    <w:rsid w:val="00F533FD"/>
    <w:rsid w:val="00F538C9"/>
    <w:rsid w:val="00F53AD0"/>
    <w:rsid w:val="00F53CDA"/>
    <w:rsid w:val="00F53E64"/>
    <w:rsid w:val="00F53F26"/>
    <w:rsid w:val="00F54069"/>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AF"/>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630"/>
    <w:rsid w:val="00F62876"/>
    <w:rsid w:val="00F62B6C"/>
    <w:rsid w:val="00F62BFA"/>
    <w:rsid w:val="00F62C03"/>
    <w:rsid w:val="00F62F9E"/>
    <w:rsid w:val="00F63031"/>
    <w:rsid w:val="00F6312E"/>
    <w:rsid w:val="00F635C9"/>
    <w:rsid w:val="00F63955"/>
    <w:rsid w:val="00F639D2"/>
    <w:rsid w:val="00F63AC0"/>
    <w:rsid w:val="00F63B23"/>
    <w:rsid w:val="00F63B4A"/>
    <w:rsid w:val="00F63C19"/>
    <w:rsid w:val="00F640E9"/>
    <w:rsid w:val="00F641CB"/>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8E8"/>
    <w:rsid w:val="00F66BF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36D"/>
    <w:rsid w:val="00F72501"/>
    <w:rsid w:val="00F72705"/>
    <w:rsid w:val="00F728BF"/>
    <w:rsid w:val="00F729DC"/>
    <w:rsid w:val="00F72CA3"/>
    <w:rsid w:val="00F72CA5"/>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304"/>
    <w:rsid w:val="00F7655F"/>
    <w:rsid w:val="00F766A3"/>
    <w:rsid w:val="00F768CD"/>
    <w:rsid w:val="00F76A9F"/>
    <w:rsid w:val="00F76B59"/>
    <w:rsid w:val="00F76D40"/>
    <w:rsid w:val="00F76FDF"/>
    <w:rsid w:val="00F7719D"/>
    <w:rsid w:val="00F7732A"/>
    <w:rsid w:val="00F775FD"/>
    <w:rsid w:val="00F77754"/>
    <w:rsid w:val="00F77801"/>
    <w:rsid w:val="00F779A9"/>
    <w:rsid w:val="00F77C71"/>
    <w:rsid w:val="00F77C9D"/>
    <w:rsid w:val="00F77F53"/>
    <w:rsid w:val="00F802A2"/>
    <w:rsid w:val="00F805A0"/>
    <w:rsid w:val="00F8070E"/>
    <w:rsid w:val="00F808BC"/>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856"/>
    <w:rsid w:val="00F85883"/>
    <w:rsid w:val="00F85897"/>
    <w:rsid w:val="00F858E0"/>
    <w:rsid w:val="00F85C44"/>
    <w:rsid w:val="00F85DE9"/>
    <w:rsid w:val="00F86321"/>
    <w:rsid w:val="00F8640E"/>
    <w:rsid w:val="00F86471"/>
    <w:rsid w:val="00F86599"/>
    <w:rsid w:val="00F8660C"/>
    <w:rsid w:val="00F86A5C"/>
    <w:rsid w:val="00F86FB9"/>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82F"/>
    <w:rsid w:val="00F9084C"/>
    <w:rsid w:val="00F90BED"/>
    <w:rsid w:val="00F90E70"/>
    <w:rsid w:val="00F90ED2"/>
    <w:rsid w:val="00F91398"/>
    <w:rsid w:val="00F914BE"/>
    <w:rsid w:val="00F914E6"/>
    <w:rsid w:val="00F91570"/>
    <w:rsid w:val="00F917C4"/>
    <w:rsid w:val="00F91C08"/>
    <w:rsid w:val="00F91D06"/>
    <w:rsid w:val="00F91D33"/>
    <w:rsid w:val="00F91DC4"/>
    <w:rsid w:val="00F91E28"/>
    <w:rsid w:val="00F91F17"/>
    <w:rsid w:val="00F92716"/>
    <w:rsid w:val="00F927DC"/>
    <w:rsid w:val="00F927E4"/>
    <w:rsid w:val="00F92FDA"/>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0F64"/>
    <w:rsid w:val="00FA12BE"/>
    <w:rsid w:val="00FA1567"/>
    <w:rsid w:val="00FA16D8"/>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AC"/>
    <w:rsid w:val="00FA4DCB"/>
    <w:rsid w:val="00FA4F4C"/>
    <w:rsid w:val="00FA5438"/>
    <w:rsid w:val="00FA582D"/>
    <w:rsid w:val="00FA5864"/>
    <w:rsid w:val="00FA58C6"/>
    <w:rsid w:val="00FA58D2"/>
    <w:rsid w:val="00FA5F13"/>
    <w:rsid w:val="00FA61B7"/>
    <w:rsid w:val="00FA666F"/>
    <w:rsid w:val="00FA6712"/>
    <w:rsid w:val="00FA6CA7"/>
    <w:rsid w:val="00FA6E7A"/>
    <w:rsid w:val="00FA713D"/>
    <w:rsid w:val="00FA74CD"/>
    <w:rsid w:val="00FA7538"/>
    <w:rsid w:val="00FA76DD"/>
    <w:rsid w:val="00FA7861"/>
    <w:rsid w:val="00FA7885"/>
    <w:rsid w:val="00FA78B9"/>
    <w:rsid w:val="00FA7C7D"/>
    <w:rsid w:val="00FA7CF1"/>
    <w:rsid w:val="00FB0040"/>
    <w:rsid w:val="00FB02A3"/>
    <w:rsid w:val="00FB0361"/>
    <w:rsid w:val="00FB04DB"/>
    <w:rsid w:val="00FB08E2"/>
    <w:rsid w:val="00FB097A"/>
    <w:rsid w:val="00FB0B85"/>
    <w:rsid w:val="00FB0C14"/>
    <w:rsid w:val="00FB0C4F"/>
    <w:rsid w:val="00FB0CA7"/>
    <w:rsid w:val="00FB0EB8"/>
    <w:rsid w:val="00FB0F86"/>
    <w:rsid w:val="00FB12C4"/>
    <w:rsid w:val="00FB13E2"/>
    <w:rsid w:val="00FB1737"/>
    <w:rsid w:val="00FB194A"/>
    <w:rsid w:val="00FB1B67"/>
    <w:rsid w:val="00FB1B8E"/>
    <w:rsid w:val="00FB1BC5"/>
    <w:rsid w:val="00FB1BE1"/>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D51"/>
    <w:rsid w:val="00FB3E60"/>
    <w:rsid w:val="00FB3EB1"/>
    <w:rsid w:val="00FB4032"/>
    <w:rsid w:val="00FB4040"/>
    <w:rsid w:val="00FB4047"/>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21B8"/>
    <w:rsid w:val="00FC2210"/>
    <w:rsid w:val="00FC223B"/>
    <w:rsid w:val="00FC2299"/>
    <w:rsid w:val="00FC23DD"/>
    <w:rsid w:val="00FC28DB"/>
    <w:rsid w:val="00FC2D57"/>
    <w:rsid w:val="00FC3110"/>
    <w:rsid w:val="00FC313C"/>
    <w:rsid w:val="00FC3347"/>
    <w:rsid w:val="00FC340F"/>
    <w:rsid w:val="00FC3712"/>
    <w:rsid w:val="00FC380B"/>
    <w:rsid w:val="00FC38AC"/>
    <w:rsid w:val="00FC39B9"/>
    <w:rsid w:val="00FC3A3F"/>
    <w:rsid w:val="00FC3A88"/>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360"/>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C7CBB"/>
    <w:rsid w:val="00FD0023"/>
    <w:rsid w:val="00FD0387"/>
    <w:rsid w:val="00FD065A"/>
    <w:rsid w:val="00FD0684"/>
    <w:rsid w:val="00FD0EF5"/>
    <w:rsid w:val="00FD1183"/>
    <w:rsid w:val="00FD128E"/>
    <w:rsid w:val="00FD1337"/>
    <w:rsid w:val="00FD1486"/>
    <w:rsid w:val="00FD14D8"/>
    <w:rsid w:val="00FD15A4"/>
    <w:rsid w:val="00FD174D"/>
    <w:rsid w:val="00FD18E7"/>
    <w:rsid w:val="00FD19D0"/>
    <w:rsid w:val="00FD1B37"/>
    <w:rsid w:val="00FD1E9A"/>
    <w:rsid w:val="00FD1F41"/>
    <w:rsid w:val="00FD2168"/>
    <w:rsid w:val="00FD2191"/>
    <w:rsid w:val="00FD26B7"/>
    <w:rsid w:val="00FD28D2"/>
    <w:rsid w:val="00FD29E2"/>
    <w:rsid w:val="00FD2BED"/>
    <w:rsid w:val="00FD2CB9"/>
    <w:rsid w:val="00FD2D52"/>
    <w:rsid w:val="00FD2D70"/>
    <w:rsid w:val="00FD2D85"/>
    <w:rsid w:val="00FD3067"/>
    <w:rsid w:val="00FD32F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C0D"/>
    <w:rsid w:val="00FD7E89"/>
    <w:rsid w:val="00FE01C7"/>
    <w:rsid w:val="00FE022E"/>
    <w:rsid w:val="00FE03B6"/>
    <w:rsid w:val="00FE04BB"/>
    <w:rsid w:val="00FE05A1"/>
    <w:rsid w:val="00FE08D7"/>
    <w:rsid w:val="00FE0964"/>
    <w:rsid w:val="00FE0B16"/>
    <w:rsid w:val="00FE0B52"/>
    <w:rsid w:val="00FE0CAF"/>
    <w:rsid w:val="00FE0E43"/>
    <w:rsid w:val="00FE101E"/>
    <w:rsid w:val="00FE1320"/>
    <w:rsid w:val="00FE171D"/>
    <w:rsid w:val="00FE18C0"/>
    <w:rsid w:val="00FE19F5"/>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788"/>
    <w:rsid w:val="00FE38EA"/>
    <w:rsid w:val="00FE38F2"/>
    <w:rsid w:val="00FE3928"/>
    <w:rsid w:val="00FE3BE4"/>
    <w:rsid w:val="00FE3CC3"/>
    <w:rsid w:val="00FE3D1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C99"/>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D25"/>
    <w:rsid w:val="00FF1E1D"/>
    <w:rsid w:val="00FF1E75"/>
    <w:rsid w:val="00FF22EE"/>
    <w:rsid w:val="00FF2376"/>
    <w:rsid w:val="00FF250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695"/>
    <w:rsid w:val="00FF36FC"/>
    <w:rsid w:val="00FF370D"/>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4A5"/>
    <w:rsid w:val="00FF54D5"/>
    <w:rsid w:val="00FF55F4"/>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1170A93"/>
    <w:rsid w:val="035A4CF6"/>
    <w:rsid w:val="055900A2"/>
    <w:rsid w:val="06C710C0"/>
    <w:rsid w:val="06CD51EA"/>
    <w:rsid w:val="079A384E"/>
    <w:rsid w:val="085F1D7D"/>
    <w:rsid w:val="089443CB"/>
    <w:rsid w:val="0B154241"/>
    <w:rsid w:val="0B2C04BA"/>
    <w:rsid w:val="0C2921B0"/>
    <w:rsid w:val="0DEB4313"/>
    <w:rsid w:val="140439E4"/>
    <w:rsid w:val="1B471E0A"/>
    <w:rsid w:val="1C9012D1"/>
    <w:rsid w:val="1EB67190"/>
    <w:rsid w:val="202753A6"/>
    <w:rsid w:val="215119A7"/>
    <w:rsid w:val="2546712E"/>
    <w:rsid w:val="269C7383"/>
    <w:rsid w:val="27A26212"/>
    <w:rsid w:val="282A25FD"/>
    <w:rsid w:val="28886605"/>
    <w:rsid w:val="2958727D"/>
    <w:rsid w:val="295E3B95"/>
    <w:rsid w:val="296B3219"/>
    <w:rsid w:val="2B287ACE"/>
    <w:rsid w:val="2BC3593D"/>
    <w:rsid w:val="2F7915B5"/>
    <w:rsid w:val="2F90165B"/>
    <w:rsid w:val="328461E1"/>
    <w:rsid w:val="34B220D3"/>
    <w:rsid w:val="34B84955"/>
    <w:rsid w:val="353D088D"/>
    <w:rsid w:val="37831358"/>
    <w:rsid w:val="39BC5B8B"/>
    <w:rsid w:val="40673114"/>
    <w:rsid w:val="40BA2014"/>
    <w:rsid w:val="410F0ADD"/>
    <w:rsid w:val="4178400A"/>
    <w:rsid w:val="41A33993"/>
    <w:rsid w:val="42D42AF7"/>
    <w:rsid w:val="42ED1EBC"/>
    <w:rsid w:val="432C1B3E"/>
    <w:rsid w:val="43B70310"/>
    <w:rsid w:val="466A5204"/>
    <w:rsid w:val="482F05C9"/>
    <w:rsid w:val="4877527E"/>
    <w:rsid w:val="4D5C1303"/>
    <w:rsid w:val="4F430624"/>
    <w:rsid w:val="554A2FD2"/>
    <w:rsid w:val="563F6C62"/>
    <w:rsid w:val="56C634BC"/>
    <w:rsid w:val="583E511A"/>
    <w:rsid w:val="58644C20"/>
    <w:rsid w:val="5A3F206A"/>
    <w:rsid w:val="5E336B33"/>
    <w:rsid w:val="5F8A06DE"/>
    <w:rsid w:val="619A45D1"/>
    <w:rsid w:val="66201224"/>
    <w:rsid w:val="6BE11DD0"/>
    <w:rsid w:val="6CA50848"/>
    <w:rsid w:val="6CC040D1"/>
    <w:rsid w:val="6D0F0B99"/>
    <w:rsid w:val="6D8A15CB"/>
    <w:rsid w:val="6F644F6F"/>
    <w:rsid w:val="70D264D6"/>
    <w:rsid w:val="76376C65"/>
    <w:rsid w:val="76711A58"/>
    <w:rsid w:val="77A806EF"/>
    <w:rsid w:val="7A5F5D34"/>
    <w:rsid w:val="7A9B5A15"/>
    <w:rsid w:val="7B010301"/>
    <w:rsid w:val="7B0F075F"/>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E1C618"/>
  <w15:docId w15:val="{4F19FE7A-011D-4392-BD64-06817C885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BBB"/>
    <w:pPr>
      <w:spacing w:after="180"/>
      <w:jc w:val="both"/>
    </w:pPr>
    <w:rPr>
      <w:rFonts w:eastAsia="MS Mincho"/>
      <w:lang w:val="en-GB" w:eastAsia="ja-JP"/>
    </w:rPr>
  </w:style>
  <w:style w:type="paragraph" w:styleId="Heading1">
    <w:name w:val="heading 1"/>
    <w:next w:val="Normal"/>
    <w:link w:val="Heading1Char"/>
    <w:qFormat/>
    <w:rsid w:val="005C6BBB"/>
    <w:pPr>
      <w:keepNext/>
      <w:keepLines/>
      <w:numPr>
        <w:numId w:val="1"/>
      </w:numPr>
      <w:spacing w:before="240" w:after="180"/>
      <w:jc w:val="both"/>
      <w:outlineLvl w:val="0"/>
    </w:pPr>
    <w:rPr>
      <w:rFonts w:ascii="Arial" w:eastAsia="MS Mincho" w:hAnsi="Arial"/>
      <w:sz w:val="36"/>
      <w:lang w:val="en-GB"/>
    </w:rPr>
  </w:style>
  <w:style w:type="paragraph" w:styleId="Heading2">
    <w:name w:val="heading 2"/>
    <w:next w:val="Normal"/>
    <w:link w:val="Heading2Char"/>
    <w:qFormat/>
    <w:rsid w:val="005C6BBB"/>
    <w:pPr>
      <w:numPr>
        <w:ilvl w:val="1"/>
        <w:numId w:val="1"/>
      </w:numPr>
      <w:tabs>
        <w:tab w:val="clear" w:pos="4545"/>
      </w:tabs>
      <w:adjustRightInd w:val="0"/>
      <w:spacing w:before="240" w:after="180"/>
      <w:ind w:left="0" w:firstLine="0"/>
      <w:jc w:val="both"/>
      <w:outlineLvl w:val="1"/>
    </w:pPr>
    <w:rPr>
      <w:rFonts w:ascii="Arial" w:eastAsia="MS Mincho" w:hAnsi="Arial"/>
      <w:sz w:val="28"/>
      <w:lang w:val="en-GB"/>
    </w:rPr>
  </w:style>
  <w:style w:type="paragraph" w:styleId="Heading3">
    <w:name w:val="heading 3"/>
    <w:basedOn w:val="Heading2"/>
    <w:next w:val="Normal"/>
    <w:link w:val="Heading3Char"/>
    <w:qFormat/>
    <w:rsid w:val="005C6BBB"/>
    <w:pPr>
      <w:numPr>
        <w:ilvl w:val="0"/>
        <w:numId w:val="0"/>
      </w:numPr>
      <w:spacing w:before="120"/>
      <w:outlineLvl w:val="2"/>
    </w:pPr>
    <w:rPr>
      <w:sz w:val="24"/>
      <w:lang w:eastAsia="ja-JP"/>
    </w:rPr>
  </w:style>
  <w:style w:type="paragraph" w:styleId="Heading4">
    <w:name w:val="heading 4"/>
    <w:basedOn w:val="Heading3"/>
    <w:next w:val="Normal"/>
    <w:link w:val="Heading4Char"/>
    <w:qFormat/>
    <w:rsid w:val="005C6BBB"/>
    <w:pPr>
      <w:numPr>
        <w:ilvl w:val="3"/>
      </w:numPr>
      <w:outlineLvl w:val="3"/>
    </w:pPr>
    <w:rPr>
      <w:rFonts w:ascii="Times New Roman" w:hAnsi="Times New Roman"/>
    </w:rPr>
  </w:style>
  <w:style w:type="paragraph" w:styleId="Heading5">
    <w:name w:val="heading 5"/>
    <w:basedOn w:val="Heading4"/>
    <w:next w:val="Normal"/>
    <w:link w:val="Heading5Char"/>
    <w:qFormat/>
    <w:rsid w:val="005C6BBB"/>
    <w:pPr>
      <w:numPr>
        <w:ilvl w:val="4"/>
      </w:numPr>
      <w:outlineLvl w:val="4"/>
    </w:pPr>
    <w:rPr>
      <w:sz w:val="22"/>
    </w:rPr>
  </w:style>
  <w:style w:type="paragraph" w:styleId="Heading6">
    <w:name w:val="heading 6"/>
    <w:basedOn w:val="H6"/>
    <w:next w:val="Normal"/>
    <w:link w:val="Heading6Char"/>
    <w:qFormat/>
    <w:rsid w:val="005C6BBB"/>
    <w:pPr>
      <w:numPr>
        <w:ilvl w:val="5"/>
      </w:numPr>
      <w:ind w:left="1985" w:hanging="1985"/>
      <w:outlineLvl w:val="5"/>
    </w:pPr>
  </w:style>
  <w:style w:type="paragraph" w:styleId="Heading7">
    <w:name w:val="heading 7"/>
    <w:basedOn w:val="H6"/>
    <w:next w:val="Normal"/>
    <w:link w:val="Heading7Char"/>
    <w:qFormat/>
    <w:rsid w:val="005C6BBB"/>
    <w:pPr>
      <w:numPr>
        <w:ilvl w:val="6"/>
      </w:numPr>
      <w:ind w:left="1985" w:hanging="1985"/>
      <w:outlineLvl w:val="6"/>
    </w:pPr>
  </w:style>
  <w:style w:type="paragraph" w:styleId="Heading8">
    <w:name w:val="heading 8"/>
    <w:basedOn w:val="Heading1"/>
    <w:next w:val="Normal"/>
    <w:link w:val="Heading8Char"/>
    <w:qFormat/>
    <w:rsid w:val="005C6BBB"/>
    <w:pPr>
      <w:numPr>
        <w:ilvl w:val="7"/>
      </w:numPr>
      <w:outlineLvl w:val="7"/>
    </w:pPr>
  </w:style>
  <w:style w:type="paragraph" w:styleId="Heading9">
    <w:name w:val="heading 9"/>
    <w:basedOn w:val="Heading8"/>
    <w:next w:val="Normal"/>
    <w:link w:val="Heading9Char"/>
    <w:qFormat/>
    <w:rsid w:val="005C6BB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5C6BBB"/>
    <w:pPr>
      <w:ind w:left="1985" w:hanging="1985"/>
      <w:outlineLvl w:val="9"/>
    </w:pPr>
    <w:rPr>
      <w:sz w:val="20"/>
    </w:rPr>
  </w:style>
  <w:style w:type="paragraph" w:styleId="List3">
    <w:name w:val="List 3"/>
    <w:basedOn w:val="List2"/>
    <w:link w:val="List3Char"/>
    <w:qFormat/>
    <w:rsid w:val="005C6BBB"/>
    <w:pPr>
      <w:ind w:left="1135"/>
    </w:pPr>
  </w:style>
  <w:style w:type="paragraph" w:styleId="List2">
    <w:name w:val="List 2"/>
    <w:basedOn w:val="List"/>
    <w:link w:val="List2Char"/>
    <w:qFormat/>
    <w:rsid w:val="005C6BBB"/>
    <w:pPr>
      <w:ind w:left="851"/>
    </w:pPr>
  </w:style>
  <w:style w:type="paragraph" w:styleId="List">
    <w:name w:val="List"/>
    <w:basedOn w:val="Normal"/>
    <w:link w:val="ListChar"/>
    <w:qFormat/>
    <w:rsid w:val="005C6BBB"/>
    <w:pPr>
      <w:ind w:left="568" w:hanging="284"/>
    </w:pPr>
  </w:style>
  <w:style w:type="paragraph" w:styleId="TOC7">
    <w:name w:val="toc 7"/>
    <w:basedOn w:val="TOC6"/>
    <w:next w:val="Normal"/>
    <w:qFormat/>
    <w:rsid w:val="005C6BBB"/>
    <w:pPr>
      <w:ind w:left="1200"/>
    </w:pPr>
  </w:style>
  <w:style w:type="paragraph" w:styleId="TOC6">
    <w:name w:val="toc 6"/>
    <w:basedOn w:val="TOC5"/>
    <w:next w:val="Normal"/>
    <w:qFormat/>
    <w:rsid w:val="005C6BBB"/>
    <w:pPr>
      <w:ind w:left="1000"/>
    </w:pPr>
  </w:style>
  <w:style w:type="paragraph" w:styleId="TOC5">
    <w:name w:val="toc 5"/>
    <w:basedOn w:val="TOC4"/>
    <w:next w:val="Normal"/>
    <w:qFormat/>
    <w:rsid w:val="005C6BBB"/>
    <w:pPr>
      <w:ind w:left="800"/>
    </w:pPr>
  </w:style>
  <w:style w:type="paragraph" w:styleId="TOC4">
    <w:name w:val="toc 4"/>
    <w:basedOn w:val="TOC3"/>
    <w:next w:val="Normal"/>
    <w:qFormat/>
    <w:rsid w:val="005C6BBB"/>
    <w:pPr>
      <w:ind w:left="600"/>
    </w:pPr>
  </w:style>
  <w:style w:type="paragraph" w:styleId="TOC3">
    <w:name w:val="toc 3"/>
    <w:basedOn w:val="TOC2"/>
    <w:next w:val="Normal"/>
    <w:uiPriority w:val="39"/>
    <w:qFormat/>
    <w:rsid w:val="005C6BBB"/>
    <w:pPr>
      <w:spacing w:before="0"/>
      <w:ind w:left="400"/>
    </w:pPr>
    <w:rPr>
      <w:i w:val="0"/>
      <w:iCs w:val="0"/>
    </w:rPr>
  </w:style>
  <w:style w:type="paragraph" w:styleId="TOC2">
    <w:name w:val="toc 2"/>
    <w:basedOn w:val="TOC1"/>
    <w:next w:val="Normal"/>
    <w:uiPriority w:val="39"/>
    <w:qFormat/>
    <w:rsid w:val="005C6BBB"/>
    <w:pPr>
      <w:spacing w:before="120" w:after="0"/>
      <w:ind w:left="200"/>
    </w:pPr>
    <w:rPr>
      <w:b w:val="0"/>
      <w:bCs w:val="0"/>
      <w:i/>
      <w:iCs/>
    </w:rPr>
  </w:style>
  <w:style w:type="paragraph" w:styleId="TOC1">
    <w:name w:val="toc 1"/>
    <w:next w:val="Normal"/>
    <w:uiPriority w:val="39"/>
    <w:qFormat/>
    <w:rsid w:val="005C6BBB"/>
    <w:pPr>
      <w:spacing w:before="240" w:after="120"/>
      <w:jc w:val="both"/>
    </w:pPr>
    <w:rPr>
      <w:rFonts w:asciiTheme="minorHAnsi" w:eastAsia="MS Mincho" w:hAnsiTheme="minorHAnsi"/>
      <w:b/>
      <w:bCs/>
      <w:lang w:val="en-GB" w:eastAsia="ja-JP"/>
    </w:rPr>
  </w:style>
  <w:style w:type="paragraph" w:styleId="ListNumber2">
    <w:name w:val="List Number 2"/>
    <w:basedOn w:val="ListNumber"/>
    <w:qFormat/>
    <w:rsid w:val="005C6BBB"/>
    <w:pPr>
      <w:ind w:left="851"/>
    </w:pPr>
  </w:style>
  <w:style w:type="paragraph" w:styleId="ListNumber">
    <w:name w:val="List Number"/>
    <w:basedOn w:val="List"/>
    <w:qFormat/>
    <w:rsid w:val="005C6BBB"/>
  </w:style>
  <w:style w:type="paragraph" w:styleId="ListBullet4">
    <w:name w:val="List Bullet 4"/>
    <w:basedOn w:val="ListBullet3"/>
    <w:qFormat/>
    <w:rsid w:val="005C6BBB"/>
    <w:pPr>
      <w:ind w:left="1418"/>
    </w:pPr>
  </w:style>
  <w:style w:type="paragraph" w:styleId="ListBullet3">
    <w:name w:val="List Bullet 3"/>
    <w:basedOn w:val="ListBullet2"/>
    <w:qFormat/>
    <w:rsid w:val="005C6BBB"/>
    <w:pPr>
      <w:ind w:left="1135"/>
    </w:pPr>
  </w:style>
  <w:style w:type="paragraph" w:styleId="ListBullet2">
    <w:name w:val="List Bullet 2"/>
    <w:basedOn w:val="ListBullet"/>
    <w:qFormat/>
    <w:rsid w:val="005C6BBB"/>
    <w:pPr>
      <w:ind w:left="851"/>
    </w:pPr>
  </w:style>
  <w:style w:type="paragraph" w:styleId="ListBullet">
    <w:name w:val="List Bullet"/>
    <w:basedOn w:val="List"/>
    <w:uiPriority w:val="99"/>
    <w:qFormat/>
    <w:rsid w:val="005C6BBB"/>
  </w:style>
  <w:style w:type="paragraph" w:styleId="Caption">
    <w:name w:val="caption"/>
    <w:basedOn w:val="Normal"/>
    <w:next w:val="Normal"/>
    <w:link w:val="CaptionChar"/>
    <w:uiPriority w:val="35"/>
    <w:unhideWhenUsed/>
    <w:qFormat/>
    <w:rsid w:val="005C6BBB"/>
    <w:pPr>
      <w:jc w:val="center"/>
    </w:pPr>
    <w:rPr>
      <w:b/>
      <w:bCs/>
    </w:rPr>
  </w:style>
  <w:style w:type="paragraph" w:styleId="DocumentMap">
    <w:name w:val="Document Map"/>
    <w:basedOn w:val="Normal"/>
    <w:link w:val="DocumentMapChar"/>
    <w:qFormat/>
    <w:rsid w:val="005C6BBB"/>
    <w:pPr>
      <w:shd w:val="clear" w:color="auto" w:fill="000080"/>
    </w:pPr>
    <w:rPr>
      <w:rFonts w:ascii="Arial" w:eastAsia="MS Gothic" w:hAnsi="Arial"/>
    </w:rPr>
  </w:style>
  <w:style w:type="paragraph" w:styleId="CommentText">
    <w:name w:val="annotation text"/>
    <w:basedOn w:val="Normal"/>
    <w:link w:val="CommentTextChar"/>
    <w:uiPriority w:val="99"/>
    <w:qFormat/>
    <w:rsid w:val="005C6BBB"/>
  </w:style>
  <w:style w:type="paragraph" w:styleId="BodyText3">
    <w:name w:val="Body Text 3"/>
    <w:basedOn w:val="Normal"/>
    <w:link w:val="BodyText3Char"/>
    <w:qFormat/>
    <w:rsid w:val="005C6BBB"/>
    <w:pPr>
      <w:widowControl w:val="0"/>
      <w:spacing w:after="0"/>
    </w:pPr>
    <w:rPr>
      <w:rFonts w:ascii="Calibri" w:eastAsia="SimSun" w:hAnsi="Calibri"/>
      <w:i/>
      <w:kern w:val="2"/>
      <w:lang w:val="en-US" w:eastAsia="zh-CN"/>
    </w:rPr>
  </w:style>
  <w:style w:type="paragraph" w:styleId="BodyText">
    <w:name w:val="Body Text"/>
    <w:basedOn w:val="Normal"/>
    <w:link w:val="BodyTextChar"/>
    <w:qFormat/>
    <w:rsid w:val="005C6BBB"/>
    <w:pPr>
      <w:overflowPunct w:val="0"/>
      <w:autoSpaceDE w:val="0"/>
      <w:autoSpaceDN w:val="0"/>
      <w:adjustRightInd w:val="0"/>
      <w:textAlignment w:val="baseline"/>
    </w:pPr>
  </w:style>
  <w:style w:type="paragraph" w:styleId="BodyTextIndent">
    <w:name w:val="Body Text Indent"/>
    <w:basedOn w:val="Normal"/>
    <w:link w:val="BodyTextIndentChar"/>
    <w:qFormat/>
    <w:rsid w:val="005C6BBB"/>
    <w:pPr>
      <w:ind w:leftChars="71" w:left="142"/>
    </w:pPr>
  </w:style>
  <w:style w:type="paragraph" w:styleId="PlainText">
    <w:name w:val="Plain Text"/>
    <w:basedOn w:val="Normal"/>
    <w:link w:val="PlainTextChar"/>
    <w:uiPriority w:val="99"/>
    <w:unhideWhenUsed/>
    <w:qFormat/>
    <w:rsid w:val="005C6BBB"/>
    <w:pPr>
      <w:spacing w:after="0"/>
    </w:pPr>
    <w:rPr>
      <w:rFonts w:ascii="Consolas" w:eastAsia="Calibri" w:hAnsi="Consolas" w:cs="Consolas"/>
      <w:sz w:val="21"/>
      <w:szCs w:val="21"/>
      <w:lang w:val="en-US" w:eastAsia="zh-CN"/>
    </w:rPr>
  </w:style>
  <w:style w:type="paragraph" w:styleId="ListBullet5">
    <w:name w:val="List Bullet 5"/>
    <w:basedOn w:val="ListBullet4"/>
    <w:qFormat/>
    <w:rsid w:val="005C6BBB"/>
    <w:pPr>
      <w:ind w:left="1702"/>
    </w:pPr>
  </w:style>
  <w:style w:type="paragraph" w:styleId="TOC8">
    <w:name w:val="toc 8"/>
    <w:basedOn w:val="TOC1"/>
    <w:next w:val="Normal"/>
    <w:qFormat/>
    <w:rsid w:val="005C6BBB"/>
    <w:pPr>
      <w:spacing w:before="0" w:after="0"/>
      <w:ind w:left="1400"/>
    </w:pPr>
    <w:rPr>
      <w:b w:val="0"/>
      <w:bCs w:val="0"/>
    </w:rPr>
  </w:style>
  <w:style w:type="paragraph" w:styleId="Date">
    <w:name w:val="Date"/>
    <w:basedOn w:val="Normal"/>
    <w:next w:val="Normal"/>
    <w:link w:val="DateChar"/>
    <w:qFormat/>
    <w:rsid w:val="005C6BBB"/>
  </w:style>
  <w:style w:type="paragraph" w:styleId="BodyTextIndent2">
    <w:name w:val="Body Text Indent 2"/>
    <w:basedOn w:val="Normal"/>
    <w:link w:val="BodyTextIndent2Char"/>
    <w:qFormat/>
    <w:rsid w:val="005C6BBB"/>
    <w:pPr>
      <w:ind w:leftChars="100" w:left="200"/>
    </w:pPr>
  </w:style>
  <w:style w:type="paragraph" w:styleId="EndnoteText">
    <w:name w:val="endnote text"/>
    <w:basedOn w:val="Normal"/>
    <w:link w:val="EndnoteTextChar"/>
    <w:qFormat/>
    <w:rsid w:val="005C6BBB"/>
    <w:pPr>
      <w:spacing w:after="0"/>
    </w:pPr>
    <w:rPr>
      <w:rFonts w:eastAsia="Malgun Gothic"/>
      <w:lang w:eastAsia="en-US"/>
    </w:rPr>
  </w:style>
  <w:style w:type="paragraph" w:styleId="BalloonText">
    <w:name w:val="Balloon Text"/>
    <w:basedOn w:val="Normal"/>
    <w:link w:val="BalloonTextChar"/>
    <w:semiHidden/>
    <w:qFormat/>
    <w:rsid w:val="005C6BBB"/>
    <w:rPr>
      <w:rFonts w:ascii="Arial" w:eastAsia="MS Gothic" w:hAnsi="Arial"/>
      <w:sz w:val="18"/>
      <w:szCs w:val="18"/>
    </w:rPr>
  </w:style>
  <w:style w:type="paragraph" w:styleId="Footer">
    <w:name w:val="footer"/>
    <w:basedOn w:val="Header"/>
    <w:link w:val="FooterChar"/>
    <w:uiPriority w:val="99"/>
    <w:qFormat/>
    <w:rsid w:val="005C6BBB"/>
    <w:pPr>
      <w:jc w:val="center"/>
    </w:pPr>
    <w:rPr>
      <w:i/>
    </w:rPr>
  </w:style>
  <w:style w:type="paragraph" w:styleId="Header">
    <w:name w:val="header"/>
    <w:link w:val="HeaderChar"/>
    <w:qFormat/>
    <w:rsid w:val="005C6BBB"/>
    <w:pPr>
      <w:widowControl w:val="0"/>
      <w:jc w:val="both"/>
    </w:pPr>
    <w:rPr>
      <w:rFonts w:ascii="Arial" w:eastAsia="MS Mincho" w:hAnsi="Arial"/>
      <w:b/>
      <w:sz w:val="18"/>
      <w:lang w:val="en-GB"/>
    </w:rPr>
  </w:style>
  <w:style w:type="paragraph" w:styleId="Subtitle">
    <w:name w:val="Subtitle"/>
    <w:basedOn w:val="Normal"/>
    <w:next w:val="Normal"/>
    <w:link w:val="SubtitleChar"/>
    <w:qFormat/>
    <w:rsid w:val="005C6BBB"/>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5C6BBB"/>
    <w:pPr>
      <w:keepLines/>
      <w:spacing w:after="0"/>
      <w:ind w:left="454" w:hanging="454"/>
    </w:pPr>
    <w:rPr>
      <w:sz w:val="16"/>
    </w:rPr>
  </w:style>
  <w:style w:type="paragraph" w:styleId="List5">
    <w:name w:val="List 5"/>
    <w:basedOn w:val="List4"/>
    <w:qFormat/>
    <w:rsid w:val="005C6BBB"/>
    <w:pPr>
      <w:ind w:left="1702"/>
    </w:pPr>
  </w:style>
  <w:style w:type="paragraph" w:styleId="List4">
    <w:name w:val="List 4"/>
    <w:basedOn w:val="List3"/>
    <w:qFormat/>
    <w:rsid w:val="005C6BBB"/>
    <w:pPr>
      <w:ind w:left="1418"/>
    </w:pPr>
  </w:style>
  <w:style w:type="paragraph" w:styleId="TableofFigures">
    <w:name w:val="table of figures"/>
    <w:basedOn w:val="Normal"/>
    <w:next w:val="Normal"/>
    <w:uiPriority w:val="99"/>
    <w:qFormat/>
    <w:rsid w:val="005C6BBB"/>
    <w:pPr>
      <w:spacing w:after="0"/>
      <w:ind w:left="400" w:hanging="400"/>
    </w:pPr>
    <w:rPr>
      <w:rFonts w:asciiTheme="minorHAnsi" w:hAnsiTheme="minorHAnsi"/>
      <w:b/>
      <w:bCs/>
    </w:rPr>
  </w:style>
  <w:style w:type="paragraph" w:styleId="TOC9">
    <w:name w:val="toc 9"/>
    <w:basedOn w:val="TOC8"/>
    <w:next w:val="Normal"/>
    <w:qFormat/>
    <w:rsid w:val="005C6BBB"/>
    <w:pPr>
      <w:ind w:left="1600"/>
    </w:pPr>
  </w:style>
  <w:style w:type="paragraph" w:styleId="BodyText2">
    <w:name w:val="Body Text 2"/>
    <w:basedOn w:val="Normal"/>
    <w:link w:val="BodyText2Char"/>
    <w:qFormat/>
    <w:rsid w:val="005C6BBB"/>
    <w:rPr>
      <w:i/>
      <w:iCs/>
    </w:rPr>
  </w:style>
  <w:style w:type="paragraph" w:styleId="ListContinue2">
    <w:name w:val="List Continue 2"/>
    <w:basedOn w:val="Normal"/>
    <w:qFormat/>
    <w:rsid w:val="005C6BBB"/>
    <w:pPr>
      <w:ind w:leftChars="400" w:left="850"/>
    </w:pPr>
  </w:style>
  <w:style w:type="paragraph" w:styleId="HTMLPreformatted">
    <w:name w:val="HTML Preformatted"/>
    <w:basedOn w:val="Normal"/>
    <w:link w:val="HTMLPreformattedChar"/>
    <w:uiPriority w:val="99"/>
    <w:unhideWhenUsed/>
    <w:qFormat/>
    <w:rsid w:val="005C6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5C6BBB"/>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5C6BBB"/>
    <w:pPr>
      <w:keepLines/>
      <w:spacing w:after="0"/>
    </w:pPr>
  </w:style>
  <w:style w:type="paragraph" w:styleId="Index2">
    <w:name w:val="index 2"/>
    <w:basedOn w:val="Index1"/>
    <w:next w:val="Normal"/>
    <w:qFormat/>
    <w:rsid w:val="005C6BBB"/>
    <w:pPr>
      <w:ind w:left="284"/>
    </w:pPr>
  </w:style>
  <w:style w:type="paragraph" w:styleId="Title">
    <w:name w:val="Title"/>
    <w:basedOn w:val="Normal"/>
    <w:link w:val="TitleChar"/>
    <w:qFormat/>
    <w:rsid w:val="005C6BBB"/>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5C6BBB"/>
    <w:rPr>
      <w:b/>
      <w:bCs/>
    </w:rPr>
  </w:style>
  <w:style w:type="paragraph" w:styleId="BodyTextFirstIndent2">
    <w:name w:val="Body Text First Indent 2"/>
    <w:basedOn w:val="BodyTextIndent"/>
    <w:link w:val="BodyTextFirstIndent2Char"/>
    <w:qFormat/>
    <w:rsid w:val="005C6BBB"/>
    <w:pPr>
      <w:ind w:leftChars="400" w:left="851" w:firstLineChars="100" w:firstLine="210"/>
    </w:pPr>
    <w:rPr>
      <w:lang w:eastAsia="en-US"/>
    </w:rPr>
  </w:style>
  <w:style w:type="table" w:styleId="TableGrid">
    <w:name w:val="Table Grid"/>
    <w:basedOn w:val="TableNormal"/>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5C6BBB"/>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5C6BBB"/>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5C6BBB"/>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5C6BBB"/>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5C6BBB"/>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5C6BBB"/>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5C6BBB"/>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5C6BBB"/>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5C6BBB"/>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5C6BBB"/>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5C6BBB"/>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5C6BBB"/>
    <w:rPr>
      <w:b/>
      <w:bCs/>
    </w:rPr>
  </w:style>
  <w:style w:type="character" w:styleId="EndnoteReference">
    <w:name w:val="endnote reference"/>
    <w:qFormat/>
    <w:rsid w:val="005C6BBB"/>
    <w:rPr>
      <w:vertAlign w:val="superscript"/>
    </w:rPr>
  </w:style>
  <w:style w:type="character" w:styleId="PageNumber">
    <w:name w:val="page number"/>
    <w:basedOn w:val="DefaultParagraphFont"/>
    <w:qFormat/>
    <w:rsid w:val="005C6BBB"/>
  </w:style>
  <w:style w:type="character" w:styleId="FollowedHyperlink">
    <w:name w:val="FollowedHyperlink"/>
    <w:qFormat/>
    <w:rsid w:val="005C6BBB"/>
    <w:rPr>
      <w:color w:val="800080"/>
      <w:u w:val="single"/>
    </w:rPr>
  </w:style>
  <w:style w:type="character" w:styleId="Emphasis">
    <w:name w:val="Emphasis"/>
    <w:uiPriority w:val="20"/>
    <w:qFormat/>
    <w:rsid w:val="005C6BBB"/>
    <w:rPr>
      <w:i/>
      <w:iCs/>
    </w:rPr>
  </w:style>
  <w:style w:type="character" w:styleId="Hyperlink">
    <w:name w:val="Hyperlink"/>
    <w:uiPriority w:val="99"/>
    <w:qFormat/>
    <w:rsid w:val="005C6BBB"/>
    <w:rPr>
      <w:color w:val="0000FF"/>
      <w:u w:val="single"/>
    </w:rPr>
  </w:style>
  <w:style w:type="character" w:styleId="CommentReference">
    <w:name w:val="annotation reference"/>
    <w:uiPriority w:val="99"/>
    <w:qFormat/>
    <w:rsid w:val="005C6BBB"/>
    <w:rPr>
      <w:sz w:val="16"/>
    </w:rPr>
  </w:style>
  <w:style w:type="character" w:styleId="FootnoteReference">
    <w:name w:val="footnote reference"/>
    <w:qFormat/>
    <w:rsid w:val="005C6BBB"/>
    <w:rPr>
      <w:b/>
      <w:position w:val="6"/>
      <w:sz w:val="16"/>
    </w:rPr>
  </w:style>
  <w:style w:type="character" w:customStyle="1" w:styleId="BalloonTextChar">
    <w:name w:val="Balloon Text Char"/>
    <w:link w:val="BalloonText"/>
    <w:uiPriority w:val="99"/>
    <w:semiHidden/>
    <w:qFormat/>
    <w:rsid w:val="005C6BBB"/>
    <w:rPr>
      <w:rFonts w:ascii="Arial" w:eastAsia="MS Gothic" w:hAnsi="Arial"/>
      <w:sz w:val="18"/>
      <w:szCs w:val="18"/>
      <w:lang w:val="en-GB" w:eastAsia="ja-JP"/>
    </w:rPr>
  </w:style>
  <w:style w:type="paragraph" w:customStyle="1" w:styleId="ZT">
    <w:name w:val="ZT"/>
    <w:qFormat/>
    <w:rsid w:val="005C6BBB"/>
    <w:pPr>
      <w:framePr w:wrap="notBeside" w:hAnchor="margin" w:yAlign="center"/>
      <w:widowControl w:val="0"/>
      <w:spacing w:line="240" w:lineRule="atLeast"/>
      <w:jc w:val="right"/>
    </w:pPr>
    <w:rPr>
      <w:rFonts w:ascii="Arial" w:eastAsia="MS Mincho" w:hAnsi="Arial"/>
      <w:b/>
      <w:sz w:val="34"/>
      <w:lang w:val="en-GB"/>
    </w:rPr>
  </w:style>
  <w:style w:type="paragraph" w:customStyle="1" w:styleId="ZH">
    <w:name w:val="ZH"/>
    <w:qFormat/>
    <w:rsid w:val="005C6BBB"/>
    <w:pPr>
      <w:framePr w:wrap="notBeside" w:vAnchor="page" w:hAnchor="margin" w:xAlign="center" w:y="6805"/>
      <w:widowControl w:val="0"/>
      <w:jc w:val="both"/>
    </w:pPr>
    <w:rPr>
      <w:rFonts w:ascii="Arial" w:eastAsia="MS Mincho" w:hAnsi="Arial"/>
      <w:lang w:val="en-GB"/>
    </w:rPr>
  </w:style>
  <w:style w:type="paragraph" w:customStyle="1" w:styleId="TT">
    <w:name w:val="TT"/>
    <w:basedOn w:val="Heading1"/>
    <w:next w:val="Normal"/>
    <w:qFormat/>
    <w:rsid w:val="005C6BBB"/>
    <w:pPr>
      <w:outlineLvl w:val="9"/>
    </w:pPr>
  </w:style>
  <w:style w:type="paragraph" w:customStyle="1" w:styleId="TAH">
    <w:name w:val="TAH"/>
    <w:basedOn w:val="TAC"/>
    <w:link w:val="TAHCar"/>
    <w:qFormat/>
    <w:rsid w:val="005C6BBB"/>
    <w:rPr>
      <w:b/>
    </w:rPr>
  </w:style>
  <w:style w:type="paragraph" w:customStyle="1" w:styleId="TAC">
    <w:name w:val="TAC"/>
    <w:basedOn w:val="TAL"/>
    <w:link w:val="TACChar"/>
    <w:qFormat/>
    <w:rsid w:val="005C6BBB"/>
    <w:pPr>
      <w:jc w:val="center"/>
    </w:pPr>
  </w:style>
  <w:style w:type="paragraph" w:customStyle="1" w:styleId="TAL">
    <w:name w:val="TAL"/>
    <w:basedOn w:val="Normal"/>
    <w:link w:val="TALCar"/>
    <w:qFormat/>
    <w:rsid w:val="005C6BBB"/>
    <w:pPr>
      <w:keepNext/>
      <w:keepLines/>
      <w:spacing w:after="0"/>
    </w:pPr>
    <w:rPr>
      <w:rFonts w:ascii="Arial" w:hAnsi="Arial"/>
      <w:sz w:val="18"/>
    </w:rPr>
  </w:style>
  <w:style w:type="paragraph" w:customStyle="1" w:styleId="TF">
    <w:name w:val="TF"/>
    <w:basedOn w:val="TH"/>
    <w:link w:val="TFChar"/>
    <w:qFormat/>
    <w:rsid w:val="005C6BBB"/>
    <w:pPr>
      <w:keepNext w:val="0"/>
      <w:spacing w:before="0" w:after="240"/>
    </w:pPr>
  </w:style>
  <w:style w:type="paragraph" w:customStyle="1" w:styleId="TH">
    <w:name w:val="TH"/>
    <w:basedOn w:val="Normal"/>
    <w:link w:val="THChar"/>
    <w:qFormat/>
    <w:rsid w:val="005C6BBB"/>
    <w:pPr>
      <w:keepNext/>
      <w:keepLines/>
      <w:spacing w:before="60"/>
      <w:jc w:val="center"/>
    </w:pPr>
    <w:rPr>
      <w:rFonts w:ascii="Arial" w:hAnsi="Arial"/>
      <w:b/>
    </w:rPr>
  </w:style>
  <w:style w:type="paragraph" w:customStyle="1" w:styleId="NO">
    <w:name w:val="NO"/>
    <w:basedOn w:val="Normal"/>
    <w:link w:val="NOChar"/>
    <w:qFormat/>
    <w:rsid w:val="005C6BBB"/>
    <w:pPr>
      <w:keepLines/>
      <w:ind w:left="1135" w:hanging="851"/>
    </w:pPr>
  </w:style>
  <w:style w:type="paragraph" w:customStyle="1" w:styleId="EX">
    <w:name w:val="EX"/>
    <w:basedOn w:val="Normal"/>
    <w:qFormat/>
    <w:rsid w:val="005C6BBB"/>
    <w:pPr>
      <w:keepLines/>
      <w:ind w:left="1702" w:hanging="1418"/>
    </w:pPr>
  </w:style>
  <w:style w:type="paragraph" w:customStyle="1" w:styleId="FP">
    <w:name w:val="FP"/>
    <w:basedOn w:val="Normal"/>
    <w:qFormat/>
    <w:rsid w:val="005C6BBB"/>
    <w:pPr>
      <w:spacing w:after="0"/>
    </w:pPr>
  </w:style>
  <w:style w:type="paragraph" w:customStyle="1" w:styleId="LD">
    <w:name w:val="LD"/>
    <w:qFormat/>
    <w:rsid w:val="005C6BBB"/>
    <w:pPr>
      <w:keepNext/>
      <w:keepLines/>
      <w:spacing w:line="180" w:lineRule="exact"/>
      <w:jc w:val="both"/>
    </w:pPr>
    <w:rPr>
      <w:rFonts w:ascii="MS LineDraw" w:eastAsia="MS Mincho" w:hAnsi="MS LineDraw"/>
      <w:lang w:val="en-GB"/>
    </w:rPr>
  </w:style>
  <w:style w:type="paragraph" w:customStyle="1" w:styleId="NW">
    <w:name w:val="NW"/>
    <w:basedOn w:val="NO"/>
    <w:qFormat/>
    <w:rsid w:val="005C6BBB"/>
    <w:pPr>
      <w:spacing w:after="0"/>
    </w:pPr>
  </w:style>
  <w:style w:type="paragraph" w:customStyle="1" w:styleId="EW">
    <w:name w:val="EW"/>
    <w:basedOn w:val="EX"/>
    <w:qFormat/>
    <w:rsid w:val="005C6BBB"/>
    <w:pPr>
      <w:spacing w:after="0"/>
    </w:pPr>
  </w:style>
  <w:style w:type="paragraph" w:customStyle="1" w:styleId="EQ">
    <w:name w:val="EQ"/>
    <w:basedOn w:val="Normal"/>
    <w:next w:val="Normal"/>
    <w:qFormat/>
    <w:rsid w:val="005C6BBB"/>
    <w:pPr>
      <w:keepLines/>
      <w:tabs>
        <w:tab w:val="center" w:pos="4536"/>
        <w:tab w:val="right" w:pos="9072"/>
      </w:tabs>
    </w:pPr>
  </w:style>
  <w:style w:type="paragraph" w:customStyle="1" w:styleId="NF">
    <w:name w:val="NF"/>
    <w:basedOn w:val="NO"/>
    <w:qFormat/>
    <w:rsid w:val="005C6BBB"/>
    <w:pPr>
      <w:keepNext/>
      <w:spacing w:after="0"/>
    </w:pPr>
    <w:rPr>
      <w:rFonts w:ascii="Arial" w:hAnsi="Arial"/>
      <w:sz w:val="18"/>
    </w:rPr>
  </w:style>
  <w:style w:type="paragraph" w:customStyle="1" w:styleId="PL">
    <w:name w:val="PL"/>
    <w:link w:val="PLChar"/>
    <w:qFormat/>
    <w:rsid w:val="005C6B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MS Mincho" w:hAnsi="Courier New"/>
      <w:sz w:val="16"/>
      <w:lang w:val="en-GB"/>
    </w:rPr>
  </w:style>
  <w:style w:type="paragraph" w:customStyle="1" w:styleId="TAR">
    <w:name w:val="TAR"/>
    <w:basedOn w:val="TAL"/>
    <w:qFormat/>
    <w:rsid w:val="005C6BBB"/>
    <w:pPr>
      <w:jc w:val="right"/>
    </w:pPr>
  </w:style>
  <w:style w:type="paragraph" w:customStyle="1" w:styleId="TAN">
    <w:name w:val="TAN"/>
    <w:basedOn w:val="TAL"/>
    <w:link w:val="TANChar"/>
    <w:qFormat/>
    <w:rsid w:val="005C6BBB"/>
    <w:pPr>
      <w:ind w:left="851" w:hanging="851"/>
    </w:pPr>
  </w:style>
  <w:style w:type="paragraph" w:customStyle="1" w:styleId="ZA">
    <w:name w:val="ZA"/>
    <w:qFormat/>
    <w:rsid w:val="005C6BBB"/>
    <w:pPr>
      <w:framePr w:w="10206" w:h="794" w:hRule="exact" w:wrap="notBeside" w:vAnchor="page" w:hAnchor="margin" w:y="1135"/>
      <w:widowControl w:val="0"/>
      <w:pBdr>
        <w:bottom w:val="single" w:sz="12" w:space="1" w:color="auto"/>
      </w:pBdr>
      <w:jc w:val="right"/>
    </w:pPr>
    <w:rPr>
      <w:rFonts w:ascii="Arial" w:eastAsia="MS Mincho" w:hAnsi="Arial"/>
      <w:sz w:val="40"/>
      <w:lang w:val="en-GB"/>
    </w:rPr>
  </w:style>
  <w:style w:type="paragraph" w:customStyle="1" w:styleId="ZB">
    <w:name w:val="ZB"/>
    <w:qFormat/>
    <w:rsid w:val="005C6BBB"/>
    <w:pPr>
      <w:framePr w:w="10206" w:h="284" w:hRule="exact" w:wrap="notBeside" w:vAnchor="page" w:hAnchor="margin" w:y="1986"/>
      <w:widowControl w:val="0"/>
      <w:ind w:right="28"/>
      <w:jc w:val="right"/>
    </w:pPr>
    <w:rPr>
      <w:rFonts w:ascii="Arial" w:eastAsia="MS Mincho" w:hAnsi="Arial"/>
      <w:i/>
      <w:lang w:val="en-GB"/>
    </w:rPr>
  </w:style>
  <w:style w:type="paragraph" w:customStyle="1" w:styleId="ZD">
    <w:name w:val="ZD"/>
    <w:qFormat/>
    <w:rsid w:val="005C6BBB"/>
    <w:pPr>
      <w:framePr w:wrap="notBeside" w:vAnchor="page" w:hAnchor="margin" w:y="15764"/>
      <w:widowControl w:val="0"/>
      <w:jc w:val="both"/>
    </w:pPr>
    <w:rPr>
      <w:rFonts w:ascii="Arial" w:eastAsia="MS Mincho" w:hAnsi="Arial"/>
      <w:sz w:val="32"/>
      <w:lang w:val="en-GB"/>
    </w:rPr>
  </w:style>
  <w:style w:type="paragraph" w:customStyle="1" w:styleId="ZU">
    <w:name w:val="ZU"/>
    <w:qFormat/>
    <w:rsid w:val="005C6BBB"/>
    <w:pPr>
      <w:framePr w:w="10206" w:wrap="notBeside" w:vAnchor="page" w:hAnchor="margin" w:y="6238"/>
      <w:widowControl w:val="0"/>
      <w:pBdr>
        <w:top w:val="single" w:sz="12" w:space="1" w:color="auto"/>
      </w:pBdr>
      <w:jc w:val="right"/>
    </w:pPr>
    <w:rPr>
      <w:rFonts w:ascii="Arial" w:eastAsia="MS Mincho" w:hAnsi="Arial"/>
      <w:lang w:val="en-GB"/>
    </w:rPr>
  </w:style>
  <w:style w:type="paragraph" w:customStyle="1" w:styleId="ZV">
    <w:name w:val="ZV"/>
    <w:basedOn w:val="ZU"/>
    <w:qFormat/>
    <w:rsid w:val="005C6BBB"/>
    <w:pPr>
      <w:framePr w:wrap="notBeside" w:y="16161"/>
    </w:pPr>
  </w:style>
  <w:style w:type="character" w:customStyle="1" w:styleId="ZGSM">
    <w:name w:val="ZGSM"/>
    <w:qFormat/>
    <w:rsid w:val="005C6BBB"/>
  </w:style>
  <w:style w:type="paragraph" w:customStyle="1" w:styleId="ZG">
    <w:name w:val="ZG"/>
    <w:qFormat/>
    <w:rsid w:val="005C6BBB"/>
    <w:pPr>
      <w:framePr w:wrap="notBeside" w:vAnchor="page" w:hAnchor="margin" w:xAlign="right" w:y="6805"/>
      <w:widowControl w:val="0"/>
      <w:jc w:val="right"/>
    </w:pPr>
    <w:rPr>
      <w:rFonts w:ascii="Arial" w:eastAsia="MS Mincho" w:hAnsi="Arial"/>
      <w:lang w:val="en-GB"/>
    </w:rPr>
  </w:style>
  <w:style w:type="paragraph" w:customStyle="1" w:styleId="EditorsNote">
    <w:name w:val="Editor's Note"/>
    <w:basedOn w:val="NO"/>
    <w:qFormat/>
    <w:rsid w:val="005C6BBB"/>
    <w:rPr>
      <w:color w:val="FF0000"/>
    </w:rPr>
  </w:style>
  <w:style w:type="paragraph" w:customStyle="1" w:styleId="B1">
    <w:name w:val="B1"/>
    <w:basedOn w:val="List"/>
    <w:link w:val="B1Char1"/>
    <w:qFormat/>
    <w:rsid w:val="005C6BBB"/>
  </w:style>
  <w:style w:type="paragraph" w:customStyle="1" w:styleId="B2">
    <w:name w:val="B2"/>
    <w:basedOn w:val="List2"/>
    <w:link w:val="B2Char"/>
    <w:qFormat/>
    <w:rsid w:val="005C6BBB"/>
  </w:style>
  <w:style w:type="paragraph" w:customStyle="1" w:styleId="B3">
    <w:name w:val="B3"/>
    <w:basedOn w:val="List3"/>
    <w:link w:val="B3Char"/>
    <w:qFormat/>
    <w:rsid w:val="005C6BBB"/>
  </w:style>
  <w:style w:type="paragraph" w:customStyle="1" w:styleId="B4">
    <w:name w:val="B4"/>
    <w:basedOn w:val="List4"/>
    <w:qFormat/>
    <w:rsid w:val="005C6BBB"/>
  </w:style>
  <w:style w:type="paragraph" w:customStyle="1" w:styleId="B5">
    <w:name w:val="B5"/>
    <w:basedOn w:val="List5"/>
    <w:qFormat/>
    <w:rsid w:val="005C6BBB"/>
  </w:style>
  <w:style w:type="paragraph" w:customStyle="1" w:styleId="ZTD">
    <w:name w:val="ZTD"/>
    <w:basedOn w:val="ZB"/>
    <w:qFormat/>
    <w:rsid w:val="005C6BBB"/>
    <w:pPr>
      <w:framePr w:hRule="auto" w:wrap="notBeside" w:y="852"/>
    </w:pPr>
    <w:rPr>
      <w:i w:val="0"/>
      <w:sz w:val="40"/>
    </w:rPr>
  </w:style>
  <w:style w:type="paragraph" w:customStyle="1" w:styleId="CRCoverPage">
    <w:name w:val="CR Cover Page"/>
    <w:link w:val="CRCoverPageChar"/>
    <w:qFormat/>
    <w:rsid w:val="005C6BBB"/>
    <w:pPr>
      <w:spacing w:after="120"/>
      <w:jc w:val="both"/>
    </w:pPr>
    <w:rPr>
      <w:rFonts w:ascii="Arial" w:eastAsia="MS Mincho" w:hAnsi="Arial"/>
      <w:lang w:val="en-GB"/>
    </w:rPr>
  </w:style>
  <w:style w:type="paragraph" w:customStyle="1" w:styleId="tdoc-header">
    <w:name w:val="tdoc-header"/>
    <w:qFormat/>
    <w:rsid w:val="005C6BBB"/>
    <w:pPr>
      <w:jc w:val="both"/>
    </w:pPr>
    <w:rPr>
      <w:rFonts w:ascii="Arial" w:eastAsia="MS Mincho" w:hAnsi="Arial"/>
      <w:sz w:val="24"/>
      <w:lang w:val="en-GB"/>
    </w:rPr>
  </w:style>
  <w:style w:type="paragraph" w:customStyle="1" w:styleId="HDStyleLS">
    <w:name w:val="HDStyle_LS"/>
    <w:basedOn w:val="Header"/>
    <w:qFormat/>
    <w:rsid w:val="005C6BBB"/>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rsid w:val="005C6BBB"/>
    <w:pPr>
      <w:overflowPunct w:val="0"/>
      <w:autoSpaceDE w:val="0"/>
      <w:autoSpaceDN w:val="0"/>
      <w:adjustRightInd w:val="0"/>
      <w:ind w:left="851"/>
      <w:textAlignment w:val="baseline"/>
    </w:pPr>
  </w:style>
  <w:style w:type="paragraph" w:customStyle="1" w:styleId="INDENT2">
    <w:name w:val="INDENT2"/>
    <w:basedOn w:val="Normal"/>
    <w:qFormat/>
    <w:rsid w:val="005C6BBB"/>
    <w:pPr>
      <w:overflowPunct w:val="0"/>
      <w:autoSpaceDE w:val="0"/>
      <w:autoSpaceDN w:val="0"/>
      <w:adjustRightInd w:val="0"/>
      <w:ind w:left="1135" w:hanging="284"/>
      <w:textAlignment w:val="baseline"/>
    </w:pPr>
  </w:style>
  <w:style w:type="paragraph" w:customStyle="1" w:styleId="INDENT3">
    <w:name w:val="INDENT3"/>
    <w:basedOn w:val="Normal"/>
    <w:qFormat/>
    <w:rsid w:val="005C6BBB"/>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5C6BB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5C6BBB"/>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5C6BBB"/>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rsid w:val="005C6BBB"/>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5C6BBB"/>
    <w:pPr>
      <w:overflowPunct w:val="0"/>
      <w:autoSpaceDE w:val="0"/>
      <w:autoSpaceDN w:val="0"/>
      <w:adjustRightInd w:val="0"/>
      <w:textAlignment w:val="baseline"/>
    </w:pPr>
  </w:style>
  <w:style w:type="paragraph" w:customStyle="1" w:styleId="Guidance">
    <w:name w:val="Guidance"/>
    <w:basedOn w:val="Normal"/>
    <w:qFormat/>
    <w:rsid w:val="005C6BBB"/>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5C6BBB"/>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5C6BBB"/>
    <w:pPr>
      <w:overflowPunct w:val="0"/>
      <w:autoSpaceDE w:val="0"/>
      <w:autoSpaceDN w:val="0"/>
      <w:adjustRightInd w:val="0"/>
      <w:ind w:left="1418" w:hanging="1418"/>
      <w:textAlignment w:val="baseline"/>
    </w:pPr>
  </w:style>
  <w:style w:type="paragraph" w:customStyle="1" w:styleId="CRfront">
    <w:name w:val="CR_front"/>
    <w:next w:val="Normal"/>
    <w:qFormat/>
    <w:rsid w:val="005C6BBB"/>
    <w:pPr>
      <w:jc w:val="both"/>
    </w:pPr>
    <w:rPr>
      <w:rFonts w:ascii="Arial" w:eastAsia="MS Mincho" w:hAnsi="Arial"/>
      <w:lang w:val="en-GB"/>
    </w:rPr>
  </w:style>
  <w:style w:type="paragraph" w:customStyle="1" w:styleId="berschrift2Head2A2">
    <w:name w:val="Überschrift 2.Head2A.2"/>
    <w:basedOn w:val="Heading1"/>
    <w:next w:val="Normal"/>
    <w:qFormat/>
    <w:rsid w:val="005C6BBB"/>
    <w:pPr>
      <w:spacing w:before="180"/>
      <w:outlineLvl w:val="1"/>
    </w:pPr>
    <w:rPr>
      <w:sz w:val="32"/>
      <w:lang w:eastAsia="de-DE"/>
    </w:rPr>
  </w:style>
  <w:style w:type="paragraph" w:customStyle="1" w:styleId="berschrift3h3H3Underrubrik2">
    <w:name w:val="Überschrift 3.h3.H3.Underrubrik2"/>
    <w:basedOn w:val="Heading2"/>
    <w:next w:val="Normal"/>
    <w:qFormat/>
    <w:rsid w:val="005C6BBB"/>
    <w:pPr>
      <w:spacing w:before="120"/>
      <w:outlineLvl w:val="2"/>
    </w:pPr>
    <w:rPr>
      <w:lang w:eastAsia="de-DE"/>
    </w:rPr>
  </w:style>
  <w:style w:type="paragraph" w:customStyle="1" w:styleId="Reference">
    <w:name w:val="Reference"/>
    <w:basedOn w:val="Normal"/>
    <w:link w:val="ReferenceChar"/>
    <w:uiPriority w:val="99"/>
    <w:qFormat/>
    <w:rsid w:val="005C6BBB"/>
    <w:pPr>
      <w:tabs>
        <w:tab w:val="left" w:pos="420"/>
      </w:tabs>
      <w:spacing w:after="0"/>
      <w:ind w:left="420" w:hanging="420"/>
    </w:pPr>
  </w:style>
  <w:style w:type="paragraph" w:customStyle="1" w:styleId="Bullets">
    <w:name w:val="Bullets"/>
    <w:basedOn w:val="BodyText"/>
    <w:qFormat/>
    <w:rsid w:val="005C6BBB"/>
    <w:pPr>
      <w:widowControl w:val="0"/>
      <w:spacing w:after="120"/>
      <w:ind w:left="283" w:hanging="283"/>
    </w:pPr>
    <w:rPr>
      <w:lang w:eastAsia="de-DE"/>
    </w:rPr>
  </w:style>
  <w:style w:type="paragraph" w:customStyle="1" w:styleId="BalloonText1">
    <w:name w:val="Balloon Text1"/>
    <w:basedOn w:val="Normal"/>
    <w:semiHidden/>
    <w:qFormat/>
    <w:rsid w:val="005C6BBB"/>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5C6BBB"/>
    <w:pPr>
      <w:spacing w:before="360" w:after="0" w:line="240" w:lineRule="atLeast"/>
      <w:jc w:val="center"/>
    </w:pPr>
    <w:rPr>
      <w:lang w:val="en-US"/>
    </w:rPr>
  </w:style>
  <w:style w:type="character" w:customStyle="1" w:styleId="ListChar">
    <w:name w:val="List Char"/>
    <w:link w:val="List"/>
    <w:qFormat/>
    <w:rsid w:val="005C6BBB"/>
    <w:rPr>
      <w:rFonts w:eastAsia="MS Mincho"/>
      <w:lang w:val="en-GB" w:eastAsia="en-US" w:bidi="ar-SA"/>
    </w:rPr>
  </w:style>
  <w:style w:type="character" w:customStyle="1" w:styleId="List2Char">
    <w:name w:val="List 2 Char"/>
    <w:basedOn w:val="ListChar"/>
    <w:link w:val="List2"/>
    <w:qFormat/>
    <w:rsid w:val="005C6BBB"/>
    <w:rPr>
      <w:rFonts w:eastAsia="MS Mincho"/>
      <w:lang w:val="en-GB" w:eastAsia="en-US" w:bidi="ar-SA"/>
    </w:rPr>
  </w:style>
  <w:style w:type="character" w:customStyle="1" w:styleId="List3Char">
    <w:name w:val="List 3 Char"/>
    <w:basedOn w:val="List2Char"/>
    <w:link w:val="List3"/>
    <w:qFormat/>
    <w:rsid w:val="005C6BBB"/>
    <w:rPr>
      <w:rFonts w:eastAsia="MS Mincho"/>
      <w:lang w:val="en-GB" w:eastAsia="en-US" w:bidi="ar-SA"/>
    </w:rPr>
  </w:style>
  <w:style w:type="character" w:customStyle="1" w:styleId="B3Char">
    <w:name w:val="B3 Char"/>
    <w:basedOn w:val="List3Char"/>
    <w:link w:val="B3"/>
    <w:qFormat/>
    <w:rsid w:val="005C6BBB"/>
    <w:rPr>
      <w:rFonts w:eastAsia="MS Mincho"/>
      <w:lang w:val="en-GB" w:eastAsia="en-US" w:bidi="ar-SA"/>
    </w:rPr>
  </w:style>
  <w:style w:type="character" w:customStyle="1" w:styleId="B2Char">
    <w:name w:val="B2 Char"/>
    <w:basedOn w:val="List2Char"/>
    <w:link w:val="B2"/>
    <w:qFormat/>
    <w:rsid w:val="005C6BBB"/>
    <w:rPr>
      <w:rFonts w:eastAsia="MS Mincho"/>
      <w:lang w:val="en-GB" w:eastAsia="en-US" w:bidi="ar-SA"/>
    </w:rPr>
  </w:style>
  <w:style w:type="paragraph" w:customStyle="1" w:styleId="List1">
    <w:name w:val="List 1"/>
    <w:basedOn w:val="Normal"/>
    <w:qFormat/>
    <w:rsid w:val="005C6BBB"/>
    <w:pPr>
      <w:spacing w:after="120"/>
      <w:ind w:left="568" w:hanging="284"/>
    </w:pPr>
    <w:rPr>
      <w:rFonts w:ascii="Arial" w:hAnsi="Arial"/>
      <w:szCs w:val="22"/>
    </w:rPr>
  </w:style>
  <w:style w:type="character" w:customStyle="1" w:styleId="PLChar">
    <w:name w:val="PL Char"/>
    <w:link w:val="PL"/>
    <w:qFormat/>
    <w:rsid w:val="005C6BBB"/>
    <w:rPr>
      <w:rFonts w:ascii="Courier New" w:hAnsi="Courier New"/>
      <w:sz w:val="16"/>
      <w:lang w:val="en-GB" w:eastAsia="en-US" w:bidi="ar-SA"/>
    </w:rPr>
  </w:style>
  <w:style w:type="character" w:customStyle="1" w:styleId="THChar">
    <w:name w:val="TH Char"/>
    <w:link w:val="TH"/>
    <w:qFormat/>
    <w:rsid w:val="005C6BBB"/>
    <w:rPr>
      <w:rFonts w:ascii="Arial" w:hAnsi="Arial"/>
      <w:b/>
      <w:lang w:val="en-GB" w:eastAsia="en-US"/>
    </w:rPr>
  </w:style>
  <w:style w:type="character" w:customStyle="1" w:styleId="TALCar">
    <w:name w:val="TAL Car"/>
    <w:link w:val="TAL"/>
    <w:qFormat/>
    <w:rsid w:val="005C6BBB"/>
    <w:rPr>
      <w:rFonts w:ascii="Arial" w:hAnsi="Arial"/>
      <w:sz w:val="18"/>
      <w:lang w:val="en-GB" w:eastAsia="en-US"/>
    </w:rPr>
  </w:style>
  <w:style w:type="paragraph" w:customStyle="1" w:styleId="assocaitedwith">
    <w:name w:val="assocaited with"/>
    <w:basedOn w:val="Normal"/>
    <w:qFormat/>
    <w:rsid w:val="005C6BBB"/>
    <w:pPr>
      <w:jc w:val="center"/>
    </w:pPr>
  </w:style>
  <w:style w:type="paragraph" w:customStyle="1" w:styleId="Nor">
    <w:name w:val="Nor'"/>
    <w:basedOn w:val="assocaitedwith"/>
    <w:qFormat/>
    <w:rsid w:val="005C6BBB"/>
    <w:rPr>
      <w:b/>
    </w:rPr>
  </w:style>
  <w:style w:type="character" w:customStyle="1" w:styleId="NOChar">
    <w:name w:val="NO Char"/>
    <w:link w:val="NO"/>
    <w:qFormat/>
    <w:rsid w:val="005C6BBB"/>
    <w:rPr>
      <w:rFonts w:ascii="Times New Roman" w:hAnsi="Times New Roman"/>
      <w:lang w:val="en-GB"/>
    </w:rPr>
  </w:style>
  <w:style w:type="character" w:customStyle="1" w:styleId="BodyTextChar">
    <w:name w:val="Body Text Char"/>
    <w:link w:val="BodyText"/>
    <w:qFormat/>
    <w:rsid w:val="005C6BBB"/>
    <w:rPr>
      <w:rFonts w:ascii="Times New Roman" w:hAnsi="Times New Roman"/>
      <w:lang w:val="en-GB"/>
    </w:rPr>
  </w:style>
  <w:style w:type="character" w:customStyle="1" w:styleId="B1Char1">
    <w:name w:val="B1 Char1"/>
    <w:link w:val="B1"/>
    <w:qFormat/>
    <w:rsid w:val="005C6BBB"/>
    <w:rPr>
      <w:rFonts w:ascii="Times New Roman" w:hAnsi="Times New Roman"/>
      <w:lang w:val="en-GB" w:eastAsia="ja-JP"/>
    </w:rPr>
  </w:style>
  <w:style w:type="character" w:customStyle="1" w:styleId="Heading3Char">
    <w:name w:val="Heading 3 Char"/>
    <w:link w:val="Heading3"/>
    <w:qFormat/>
    <w:rsid w:val="005C6BBB"/>
    <w:rPr>
      <w:rFonts w:ascii="Arial" w:hAnsi="Arial"/>
      <w:sz w:val="24"/>
      <w:lang w:val="en-GB" w:eastAsia="ja-JP"/>
    </w:rPr>
  </w:style>
  <w:style w:type="character" w:customStyle="1" w:styleId="Heading2Char">
    <w:name w:val="Heading 2 Char"/>
    <w:link w:val="Heading2"/>
    <w:qFormat/>
    <w:rsid w:val="005C6BBB"/>
    <w:rPr>
      <w:rFonts w:ascii="Arial" w:eastAsia="MS Mincho" w:hAnsi="Arial"/>
      <w:sz w:val="28"/>
      <w:lang w:val="en-GB" w:eastAsia="en-US"/>
    </w:rPr>
  </w:style>
  <w:style w:type="paragraph" w:styleId="ListParagraph">
    <w:name w:val="List Paragraph"/>
    <w:basedOn w:val="Normal"/>
    <w:link w:val="ListParagraphChar"/>
    <w:uiPriority w:val="34"/>
    <w:qFormat/>
    <w:rsid w:val="005C6BBB"/>
    <w:pPr>
      <w:spacing w:after="0"/>
      <w:ind w:left="720"/>
      <w:contextualSpacing/>
    </w:pPr>
    <w:rPr>
      <w:rFonts w:eastAsia="Times New Roman"/>
      <w:szCs w:val="24"/>
      <w:lang w:val="en-US"/>
    </w:rPr>
  </w:style>
  <w:style w:type="table" w:customStyle="1" w:styleId="1">
    <w:name w:val="浅色列表1"/>
    <w:basedOn w:val="TableNormal"/>
    <w:uiPriority w:val="61"/>
    <w:qFormat/>
    <w:rsid w:val="005C6BBB"/>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sid w:val="005C6BBB"/>
    <w:rPr>
      <w:rFonts w:ascii="Arial" w:eastAsia="MS Mincho" w:hAnsi="Arial"/>
      <w:sz w:val="36"/>
      <w:lang w:val="en-GB" w:eastAsia="en-US"/>
    </w:rPr>
  </w:style>
  <w:style w:type="character" w:customStyle="1" w:styleId="ListParagraphChar">
    <w:name w:val="List Paragraph Char"/>
    <w:link w:val="ListParagraph"/>
    <w:uiPriority w:val="34"/>
    <w:qFormat/>
    <w:rsid w:val="005C6BBB"/>
    <w:rPr>
      <w:rFonts w:ascii="Times New Roman" w:eastAsia="Times New Roman" w:hAnsi="Times New Roman"/>
      <w:szCs w:val="24"/>
      <w:lang w:eastAsia="ja-JP"/>
    </w:rPr>
  </w:style>
  <w:style w:type="character" w:customStyle="1" w:styleId="TitleChar">
    <w:name w:val="Title Char"/>
    <w:link w:val="Title"/>
    <w:qFormat/>
    <w:rsid w:val="005C6BBB"/>
    <w:rPr>
      <w:rFonts w:ascii="Arial" w:hAnsi="Arial"/>
      <w:b/>
      <w:sz w:val="24"/>
      <w:lang w:val="de-DE" w:eastAsia="en-US"/>
    </w:rPr>
  </w:style>
  <w:style w:type="paragraph" w:customStyle="1" w:styleId="MTDisplayEquation">
    <w:name w:val="MTDisplayEquation"/>
    <w:basedOn w:val="Normal"/>
    <w:next w:val="Normal"/>
    <w:link w:val="MTDisplayEquationChar"/>
    <w:qFormat/>
    <w:rsid w:val="005C6BBB"/>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5C6BBB"/>
    <w:rPr>
      <w:rFonts w:ascii="Calibri" w:eastAsia="SimSun" w:hAnsi="Calibri"/>
      <w:kern w:val="2"/>
      <w:sz w:val="21"/>
      <w:szCs w:val="22"/>
    </w:rPr>
  </w:style>
  <w:style w:type="paragraph" w:customStyle="1" w:styleId="Revision1">
    <w:name w:val="Revision1"/>
    <w:hidden/>
    <w:uiPriority w:val="99"/>
    <w:semiHidden/>
    <w:qFormat/>
    <w:rsid w:val="005C6BBB"/>
    <w:pPr>
      <w:jc w:val="both"/>
    </w:pPr>
    <w:rPr>
      <w:rFonts w:eastAsia="MS Mincho"/>
      <w:lang w:val="en-GB"/>
    </w:rPr>
  </w:style>
  <w:style w:type="paragraph" w:customStyle="1" w:styleId="maintext">
    <w:name w:val="main text"/>
    <w:basedOn w:val="Normal"/>
    <w:link w:val="maintextChar"/>
    <w:qFormat/>
    <w:rsid w:val="005C6BBB"/>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sid w:val="005C6BBB"/>
    <w:rPr>
      <w:rFonts w:ascii="Times New Roman" w:eastAsia="Malgun Gothic" w:hAnsi="Times New Roman" w:cs="Batang"/>
      <w:lang w:val="en-GB" w:eastAsia="ko-KR"/>
    </w:rPr>
  </w:style>
  <w:style w:type="character" w:customStyle="1" w:styleId="HeaderChar">
    <w:name w:val="Header Char"/>
    <w:link w:val="Header"/>
    <w:qFormat/>
    <w:rsid w:val="005C6BBB"/>
    <w:rPr>
      <w:rFonts w:ascii="Arial" w:hAnsi="Arial"/>
      <w:b/>
      <w:sz w:val="18"/>
      <w:lang w:val="en-GB" w:eastAsia="en-US"/>
    </w:rPr>
  </w:style>
  <w:style w:type="character" w:customStyle="1" w:styleId="CaptionChar">
    <w:name w:val="Caption Char"/>
    <w:basedOn w:val="DefaultParagraphFont"/>
    <w:link w:val="Caption"/>
    <w:uiPriority w:val="35"/>
    <w:qFormat/>
    <w:rsid w:val="005C6BBB"/>
    <w:rPr>
      <w:rFonts w:ascii="Times New Roman" w:hAnsi="Times New Roman"/>
      <w:b/>
      <w:bCs/>
      <w:lang w:val="en-GB" w:eastAsia="ja-JP"/>
    </w:rPr>
  </w:style>
  <w:style w:type="paragraph" w:customStyle="1" w:styleId="TdocHeader2">
    <w:name w:val="Tdoc_Header_2"/>
    <w:basedOn w:val="Normal"/>
    <w:qFormat/>
    <w:rsid w:val="005C6BBB"/>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rsid w:val="005C6BBB"/>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rsid w:val="005C6BBB"/>
    <w:pPr>
      <w:tabs>
        <w:tab w:val="right" w:pos="9072"/>
        <w:tab w:val="right" w:pos="10206"/>
      </w:tabs>
    </w:pPr>
    <w:rPr>
      <w:rFonts w:eastAsia="Batang"/>
      <w:sz w:val="20"/>
    </w:rPr>
  </w:style>
  <w:style w:type="paragraph" w:customStyle="1" w:styleId="TdocHeading2">
    <w:name w:val="Tdoc_Heading_2"/>
    <w:basedOn w:val="Normal"/>
    <w:qFormat/>
    <w:rsid w:val="005C6BBB"/>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5C6BBB"/>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rsid w:val="005C6BBB"/>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5C6BBB"/>
    <w:pPr>
      <w:spacing w:before="40" w:after="0"/>
    </w:pPr>
    <w:rPr>
      <w:rFonts w:ascii="Arial" w:hAnsi="Arial"/>
      <w:i/>
      <w:sz w:val="18"/>
      <w:szCs w:val="24"/>
      <w:lang w:eastAsia="en-GB"/>
    </w:rPr>
  </w:style>
  <w:style w:type="character" w:customStyle="1" w:styleId="CommentsChar">
    <w:name w:val="Comments Char"/>
    <w:link w:val="Comments"/>
    <w:qFormat/>
    <w:rsid w:val="005C6BBB"/>
    <w:rPr>
      <w:rFonts w:ascii="Arial" w:hAnsi="Arial"/>
      <w:i/>
      <w:sz w:val="18"/>
      <w:szCs w:val="24"/>
      <w:lang w:val="en-GB" w:eastAsia="en-GB"/>
    </w:rPr>
  </w:style>
  <w:style w:type="paragraph" w:customStyle="1" w:styleId="DocHead">
    <w:name w:val="DocHead"/>
    <w:basedOn w:val="Normal"/>
    <w:next w:val="Normal"/>
    <w:qFormat/>
    <w:rsid w:val="005C6BBB"/>
    <w:pPr>
      <w:spacing w:after="0"/>
      <w:ind w:left="1418" w:hanging="1418"/>
    </w:pPr>
    <w:rPr>
      <w:rFonts w:eastAsia="Times New Roman"/>
      <w:b/>
      <w:bCs/>
      <w:sz w:val="24"/>
      <w:lang w:val="en-AU" w:eastAsia="en-US"/>
    </w:rPr>
  </w:style>
  <w:style w:type="paragraph" w:customStyle="1" w:styleId="Bulleted">
    <w:name w:val="Bulleted"/>
    <w:basedOn w:val="Normal"/>
    <w:qFormat/>
    <w:rsid w:val="005C6BBB"/>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5C6BBB"/>
    <w:rPr>
      <w:rFonts w:ascii="Arial" w:hAnsi="Arial"/>
      <w:lang w:val="en-GB" w:eastAsia="en-US"/>
    </w:rPr>
  </w:style>
  <w:style w:type="character" w:customStyle="1" w:styleId="a0">
    <w:name w:val="スタイル 標準 +"/>
    <w:qFormat/>
    <w:rsid w:val="005C6BBB"/>
    <w:rPr>
      <w:rFonts w:ascii="Times New Roman" w:eastAsia="MS Gothic" w:hAnsi="Times New Roman"/>
      <w:color w:val="auto"/>
      <w:kern w:val="0"/>
      <w:sz w:val="20"/>
      <w:u w:val="none"/>
    </w:rPr>
  </w:style>
  <w:style w:type="character" w:customStyle="1" w:styleId="B1Zchn">
    <w:name w:val="B1 Zchn"/>
    <w:basedOn w:val="Heading3Char1"/>
    <w:qFormat/>
    <w:rsid w:val="005C6BBB"/>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5C6BBB"/>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5C6BBB"/>
    <w:rPr>
      <w:rFonts w:eastAsia="MS Mincho"/>
      <w:lang w:val="en-GB" w:eastAsia="en-US" w:bidi="ar-SA"/>
    </w:rPr>
  </w:style>
  <w:style w:type="paragraph" w:customStyle="1" w:styleId="StatementBody">
    <w:name w:val="Statement Body"/>
    <w:basedOn w:val="Normal"/>
    <w:link w:val="StatementBodyChar"/>
    <w:qFormat/>
    <w:rsid w:val="005C6BBB"/>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5C6BBB"/>
    <w:rPr>
      <w:rFonts w:eastAsia="Times New Roman"/>
      <w:sz w:val="22"/>
      <w:szCs w:val="24"/>
      <w:lang w:eastAsia="ko-KR"/>
    </w:rPr>
  </w:style>
  <w:style w:type="paragraph" w:customStyle="1" w:styleId="bullet">
    <w:name w:val="bullet"/>
    <w:basedOn w:val="Normal"/>
    <w:link w:val="bullet0"/>
    <w:qFormat/>
    <w:rsid w:val="005C6BBB"/>
    <w:pPr>
      <w:numPr>
        <w:numId w:val="6"/>
      </w:numPr>
      <w:snapToGrid w:val="0"/>
      <w:spacing w:after="100" w:afterAutospacing="1"/>
    </w:pPr>
    <w:rPr>
      <w:rFonts w:eastAsia="MS Gothic"/>
      <w:sz w:val="24"/>
    </w:rPr>
  </w:style>
  <w:style w:type="character" w:customStyle="1" w:styleId="bullet0">
    <w:name w:val="bullet (文字)"/>
    <w:link w:val="bullet"/>
    <w:qFormat/>
    <w:rsid w:val="005C6BBB"/>
    <w:rPr>
      <w:rFonts w:eastAsia="MS Gothic"/>
      <w:sz w:val="24"/>
      <w:lang w:val="en-GB" w:eastAsia="ja-JP"/>
    </w:rPr>
  </w:style>
  <w:style w:type="paragraph" w:customStyle="1" w:styleId="References">
    <w:name w:val="References"/>
    <w:basedOn w:val="Normal"/>
    <w:qFormat/>
    <w:rsid w:val="005C6BBB"/>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5C6BBB"/>
    <w:pPr>
      <w:keepNext/>
      <w:numPr>
        <w:numId w:val="8"/>
      </w:numPr>
      <w:autoSpaceDE w:val="0"/>
      <w:autoSpaceDN w:val="0"/>
      <w:adjustRightInd w:val="0"/>
      <w:spacing w:before="60" w:after="60"/>
      <w:jc w:val="both"/>
    </w:pPr>
    <w:rPr>
      <w:rFonts w:ascii="Arial" w:hAnsi="Arial" w:cs="Arial"/>
      <w:color w:val="0000FF"/>
      <w:kern w:val="2"/>
      <w:lang w:eastAsia="zh-CN"/>
    </w:rPr>
  </w:style>
  <w:style w:type="paragraph" w:customStyle="1" w:styleId="StatementHeading">
    <w:name w:val="Statement Heading"/>
    <w:basedOn w:val="Normal"/>
    <w:next w:val="StatementBody"/>
    <w:uiPriority w:val="99"/>
    <w:qFormat/>
    <w:rsid w:val="005C6BBB"/>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5C6BBB"/>
    <w:pPr>
      <w:widowControl w:val="0"/>
      <w:autoSpaceDE w:val="0"/>
      <w:autoSpaceDN w:val="0"/>
      <w:adjustRightInd w:val="0"/>
      <w:jc w:val="both"/>
    </w:pPr>
    <w:rPr>
      <w:rFonts w:eastAsia="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rsid w:val="005C6BBB"/>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5C6BBB"/>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rsid w:val="005C6BBB"/>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5C6BBB"/>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5C6BBB"/>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5C6BBB"/>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rsid w:val="005C6BBB"/>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rsid w:val="005C6BBB"/>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rsid w:val="005C6BBB"/>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5C6BBB"/>
  </w:style>
  <w:style w:type="paragraph" w:customStyle="1" w:styleId="3GPPHeading1">
    <w:name w:val="3GPP Heading 1"/>
    <w:basedOn w:val="Heading1"/>
    <w:link w:val="3GPPHeading1Char"/>
    <w:qFormat/>
    <w:rsid w:val="005C6BBB"/>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5C6BBB"/>
    <w:rPr>
      <w:rFonts w:ascii="Arial" w:eastAsia="MS Mincho" w:hAnsi="Arial"/>
      <w:kern w:val="32"/>
      <w:sz w:val="32"/>
      <w:szCs w:val="32"/>
      <w:lang w:val="en-GB" w:eastAsia="en-US"/>
    </w:rPr>
  </w:style>
  <w:style w:type="paragraph" w:customStyle="1" w:styleId="Doc-text2">
    <w:name w:val="Doc-text2"/>
    <w:basedOn w:val="Normal"/>
    <w:link w:val="Doc-text2Char"/>
    <w:qFormat/>
    <w:rsid w:val="005C6BBB"/>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5C6BBB"/>
    <w:rPr>
      <w:rFonts w:ascii="Arial" w:hAnsi="Arial"/>
      <w:szCs w:val="24"/>
      <w:lang w:eastAsia="en-GB"/>
    </w:rPr>
  </w:style>
  <w:style w:type="character" w:customStyle="1" w:styleId="B1Char">
    <w:name w:val="B1 Char"/>
    <w:qFormat/>
    <w:locked/>
    <w:rsid w:val="005C6BBB"/>
    <w:rPr>
      <w:lang w:val="en-GB" w:eastAsia="en-US"/>
    </w:rPr>
  </w:style>
  <w:style w:type="paragraph" w:customStyle="1" w:styleId="CharCharCharCharCharChar">
    <w:name w:val="Char Char Char Char Char Char"/>
    <w:semiHidden/>
    <w:qFormat/>
    <w:rsid w:val="005C6BBB"/>
    <w:pPr>
      <w:keepNext/>
      <w:tabs>
        <w:tab w:val="left" w:pos="510"/>
      </w:tabs>
      <w:autoSpaceDE w:val="0"/>
      <w:autoSpaceDN w:val="0"/>
      <w:adjustRightInd w:val="0"/>
      <w:spacing w:before="60" w:after="60"/>
      <w:ind w:left="510" w:hanging="510"/>
      <w:jc w:val="both"/>
    </w:pPr>
    <w:rPr>
      <w:rFonts w:ascii="Arial" w:hAnsi="Arial" w:cs="Arial"/>
      <w:color w:val="0000FF"/>
      <w:kern w:val="2"/>
      <w:lang w:eastAsia="zh-CN"/>
    </w:rPr>
  </w:style>
  <w:style w:type="character" w:customStyle="1" w:styleId="TACChar">
    <w:name w:val="TAC Char"/>
    <w:link w:val="TAC"/>
    <w:qFormat/>
    <w:rsid w:val="005C6BBB"/>
    <w:rPr>
      <w:rFonts w:ascii="Arial" w:hAnsi="Arial"/>
      <w:sz w:val="18"/>
      <w:lang w:val="en-GB" w:eastAsia="ja-JP"/>
    </w:rPr>
  </w:style>
  <w:style w:type="paragraph" w:customStyle="1" w:styleId="msolistparagraph0">
    <w:name w:val="msolistparagraph"/>
    <w:basedOn w:val="Normal"/>
    <w:qFormat/>
    <w:rsid w:val="005C6BBB"/>
    <w:pPr>
      <w:spacing w:after="0"/>
      <w:ind w:left="720"/>
    </w:pPr>
    <w:rPr>
      <w:rFonts w:ascii="Calibri" w:eastAsia="Batang" w:hAnsi="Calibri"/>
      <w:sz w:val="21"/>
      <w:szCs w:val="21"/>
    </w:rPr>
  </w:style>
  <w:style w:type="character" w:customStyle="1" w:styleId="CRCoverPageZchn">
    <w:name w:val="CR Cover Page Zchn"/>
    <w:qFormat/>
    <w:locked/>
    <w:rsid w:val="005C6BBB"/>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5C6BBB"/>
    <w:rPr>
      <w:rFonts w:ascii="Consolas" w:eastAsia="Calibri" w:hAnsi="Consolas" w:cs="Consolas"/>
      <w:sz w:val="21"/>
      <w:szCs w:val="21"/>
    </w:rPr>
  </w:style>
  <w:style w:type="paragraph" w:customStyle="1" w:styleId="IEEEParagraph">
    <w:name w:val="IEEE Paragraph"/>
    <w:basedOn w:val="Normal"/>
    <w:link w:val="IEEEParagraphChar"/>
    <w:qFormat/>
    <w:rsid w:val="005C6BBB"/>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5C6BBB"/>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5C6BBB"/>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5C6BBB"/>
    <w:rPr>
      <w:rFonts w:ascii="Times New Roman" w:hAnsi="Times New Roman"/>
      <w:szCs w:val="24"/>
      <w:lang w:val="en-GB" w:eastAsia="ja-JP"/>
    </w:rPr>
  </w:style>
  <w:style w:type="paragraph" w:customStyle="1" w:styleId="Statement">
    <w:name w:val="Statement"/>
    <w:basedOn w:val="Normal"/>
    <w:qFormat/>
    <w:rsid w:val="005C6BBB"/>
    <w:pPr>
      <w:keepNext/>
      <w:spacing w:after="0"/>
      <w:ind w:left="601" w:hanging="601"/>
    </w:pPr>
    <w:rPr>
      <w:rFonts w:eastAsia="Batang"/>
      <w:b/>
      <w:i/>
      <w:szCs w:val="24"/>
      <w:lang w:val="en-US" w:eastAsia="ko-KR"/>
    </w:rPr>
  </w:style>
  <w:style w:type="character" w:customStyle="1" w:styleId="Alcatel-Lucent-4">
    <w:name w:val="Alcatel-Lucent-4"/>
    <w:semiHidden/>
    <w:qFormat/>
    <w:rsid w:val="005C6BBB"/>
    <w:rPr>
      <w:rFonts w:ascii="Arial" w:hAnsi="Arial" w:cs="Arial"/>
      <w:color w:val="auto"/>
      <w:sz w:val="20"/>
      <w:szCs w:val="20"/>
    </w:rPr>
  </w:style>
  <w:style w:type="paragraph" w:customStyle="1" w:styleId="ZchnZchn">
    <w:name w:val="Zchn Zchn"/>
    <w:qFormat/>
    <w:rsid w:val="005C6BBB"/>
    <w:pPr>
      <w:keepNext/>
      <w:numPr>
        <w:numId w:val="9"/>
      </w:numPr>
      <w:suppressAutoHyphens/>
      <w:autoSpaceDE w:val="0"/>
      <w:spacing w:before="60" w:after="60"/>
      <w:jc w:val="both"/>
    </w:pPr>
    <w:rPr>
      <w:rFonts w:ascii="Arial" w:hAnsi="Arial" w:cs="Arial"/>
      <w:color w:val="0000FF"/>
      <w:kern w:val="1"/>
      <w:lang w:eastAsia="ar-SA"/>
    </w:rPr>
  </w:style>
  <w:style w:type="character" w:customStyle="1" w:styleId="Alcatel-Lucent2">
    <w:name w:val="Alcatel-Lucent2"/>
    <w:semiHidden/>
    <w:qFormat/>
    <w:rsid w:val="005C6BBB"/>
    <w:rPr>
      <w:rFonts w:ascii="Arial" w:hAnsi="Arial" w:cs="Arial"/>
      <w:color w:val="auto"/>
      <w:sz w:val="20"/>
      <w:szCs w:val="20"/>
    </w:rPr>
  </w:style>
  <w:style w:type="character" w:customStyle="1" w:styleId="Heading4Char">
    <w:name w:val="Heading 4 Char"/>
    <w:basedOn w:val="DefaultParagraphFont"/>
    <w:link w:val="Heading4"/>
    <w:qFormat/>
    <w:rsid w:val="005C6BBB"/>
    <w:rPr>
      <w:rFonts w:ascii="Times New Roman" w:hAnsi="Times New Roman"/>
      <w:sz w:val="24"/>
      <w:lang w:val="en-GB" w:eastAsia="ja-JP"/>
    </w:rPr>
  </w:style>
  <w:style w:type="character" w:customStyle="1" w:styleId="Heading5Char">
    <w:name w:val="Heading 5 Char"/>
    <w:basedOn w:val="DefaultParagraphFont"/>
    <w:link w:val="Heading5"/>
    <w:qFormat/>
    <w:rsid w:val="005C6BBB"/>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5C6BBB"/>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CommentTextChar">
    <w:name w:val="Comment Text Char"/>
    <w:link w:val="CommentText"/>
    <w:uiPriority w:val="99"/>
    <w:qFormat/>
    <w:rsid w:val="005C6BBB"/>
    <w:rPr>
      <w:rFonts w:ascii="Times New Roman" w:hAnsi="Times New Roman"/>
      <w:lang w:val="en-GB" w:eastAsia="ja-JP"/>
    </w:rPr>
  </w:style>
  <w:style w:type="character" w:customStyle="1" w:styleId="NOZchn">
    <w:name w:val="NO Zchn"/>
    <w:qFormat/>
    <w:rsid w:val="005C6BBB"/>
    <w:rPr>
      <w:color w:val="000000"/>
      <w:lang w:eastAsia="ja-JP"/>
    </w:rPr>
  </w:style>
  <w:style w:type="paragraph" w:customStyle="1" w:styleId="07cm12pt12">
    <w:name w:val="스타일 첫 줄:  0.7 cm 앞: 12 pt 줄 간격: 배수 1.2 줄"/>
    <w:basedOn w:val="Normal"/>
    <w:qFormat/>
    <w:rsid w:val="005C6BBB"/>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5C6BBB"/>
    <w:rPr>
      <w:rFonts w:ascii="Arial" w:hAnsi="Arial"/>
      <w:b/>
      <w:sz w:val="18"/>
      <w:lang w:val="en-GB" w:eastAsia="ja-JP"/>
    </w:rPr>
  </w:style>
  <w:style w:type="character" w:customStyle="1" w:styleId="TALChar">
    <w:name w:val="TAL Char"/>
    <w:qFormat/>
    <w:locked/>
    <w:rsid w:val="005C6BBB"/>
    <w:rPr>
      <w:rFonts w:ascii="Arial" w:eastAsia="SimSun" w:hAnsi="Arial"/>
      <w:sz w:val="18"/>
      <w:lang w:eastAsia="en-US"/>
    </w:rPr>
  </w:style>
  <w:style w:type="character" w:customStyle="1" w:styleId="PlainTextChar1">
    <w:name w:val="Plain Text Char1"/>
    <w:semiHidden/>
    <w:qFormat/>
    <w:locked/>
    <w:rsid w:val="005C6BBB"/>
    <w:rPr>
      <w:rFonts w:ascii="Consolas" w:hAnsi="Consolas"/>
      <w:sz w:val="21"/>
      <w:szCs w:val="21"/>
      <w:lang w:bidi="ar-SA"/>
    </w:rPr>
  </w:style>
  <w:style w:type="paragraph" w:customStyle="1" w:styleId="TableCell">
    <w:name w:val="TableCell"/>
    <w:basedOn w:val="Normal"/>
    <w:qFormat/>
    <w:rsid w:val="005C6BBB"/>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5C6BBB"/>
    <w:rPr>
      <w:rFonts w:ascii="Arial" w:hAnsi="Arial"/>
      <w:b/>
      <w:i/>
      <w:sz w:val="18"/>
      <w:lang w:val="en-GB" w:eastAsia="en-US"/>
    </w:rPr>
  </w:style>
  <w:style w:type="character" w:customStyle="1" w:styleId="H2Char2">
    <w:name w:val="H2 Char2"/>
    <w:basedOn w:val="DefaultParagraphFont"/>
    <w:uiPriority w:val="9"/>
    <w:semiHidden/>
    <w:qFormat/>
    <w:rsid w:val="005C6BBB"/>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5C6BBB"/>
    <w:rPr>
      <w:rFonts w:ascii="Arial" w:eastAsia="MS Gothic" w:hAnsi="Arial"/>
      <w:kern w:val="28"/>
      <w:sz w:val="28"/>
      <w:lang w:eastAsia="ja-JP"/>
    </w:rPr>
  </w:style>
  <w:style w:type="character" w:customStyle="1" w:styleId="3GPPCaptionTableChar">
    <w:name w:val="3GPP Caption Table Char"/>
    <w:uiPriority w:val="99"/>
    <w:qFormat/>
    <w:rsid w:val="005C6BBB"/>
    <w:rPr>
      <w:rFonts w:ascii="Times New Roman" w:eastAsia="Times New Roman" w:hAnsi="Times New Roman"/>
      <w:b/>
      <w:bCs/>
    </w:rPr>
  </w:style>
  <w:style w:type="paragraph" w:customStyle="1" w:styleId="Text">
    <w:name w:val="Text"/>
    <w:basedOn w:val="Normal"/>
    <w:link w:val="TextChar"/>
    <w:qFormat/>
    <w:rsid w:val="005C6BBB"/>
    <w:pPr>
      <w:spacing w:after="0"/>
    </w:pPr>
    <w:rPr>
      <w:rFonts w:ascii="Times" w:eastAsia="Batang" w:hAnsi="Times"/>
      <w:szCs w:val="24"/>
      <w:lang w:eastAsia="en-GB"/>
    </w:rPr>
  </w:style>
  <w:style w:type="character" w:customStyle="1" w:styleId="TextChar">
    <w:name w:val="Text Char"/>
    <w:link w:val="Text"/>
    <w:qFormat/>
    <w:rsid w:val="005C6BBB"/>
    <w:rPr>
      <w:rFonts w:ascii="Times" w:eastAsia="Batang" w:hAnsi="Times"/>
      <w:szCs w:val="24"/>
      <w:lang w:val="en-GB" w:eastAsia="en-GB"/>
    </w:rPr>
  </w:style>
  <w:style w:type="paragraph" w:customStyle="1" w:styleId="2">
    <w:name w:val="我的正文首行2缩进"/>
    <w:basedOn w:val="Normal"/>
    <w:qFormat/>
    <w:rsid w:val="005C6BBB"/>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sid w:val="005C6BBB"/>
    <w:rPr>
      <w:rFonts w:ascii="Times New Roman" w:hAnsi="Times New Roman"/>
      <w:sz w:val="16"/>
      <w:lang w:val="en-GB" w:eastAsia="ja-JP"/>
    </w:rPr>
  </w:style>
  <w:style w:type="paragraph" w:customStyle="1" w:styleId="Paragraph">
    <w:name w:val="Paragraph"/>
    <w:basedOn w:val="Normal"/>
    <w:link w:val="ParagraphChar"/>
    <w:qFormat/>
    <w:rsid w:val="005C6BBB"/>
    <w:pPr>
      <w:spacing w:before="220" w:after="0"/>
    </w:pPr>
    <w:rPr>
      <w:sz w:val="22"/>
      <w:lang w:eastAsia="en-US"/>
    </w:rPr>
  </w:style>
  <w:style w:type="character" w:customStyle="1" w:styleId="im-content1">
    <w:name w:val="im-content1"/>
    <w:basedOn w:val="DefaultParagraphFont"/>
    <w:qFormat/>
    <w:rsid w:val="005C6BBB"/>
    <w:rPr>
      <w:color w:val="333333"/>
    </w:rPr>
  </w:style>
  <w:style w:type="paragraph" w:customStyle="1" w:styleId="Standard1">
    <w:name w:val="Standard1"/>
    <w:qFormat/>
    <w:rsid w:val="005C6BBB"/>
    <w:pPr>
      <w:widowControl w:val="0"/>
      <w:suppressAutoHyphens/>
      <w:spacing w:after="120"/>
      <w:jc w:val="both"/>
      <w:textAlignment w:val="baseline"/>
    </w:pPr>
    <w:rPr>
      <w:rFonts w:eastAsia="Times" w:cs="Times"/>
      <w:kern w:val="1"/>
      <w:sz w:val="22"/>
      <w:lang w:eastAsia="zh-CN"/>
    </w:rPr>
  </w:style>
  <w:style w:type="character" w:customStyle="1" w:styleId="enumlev1Char">
    <w:name w:val="enumlev1 Char"/>
    <w:link w:val="enumlev1"/>
    <w:qFormat/>
    <w:locked/>
    <w:rsid w:val="005C6BBB"/>
    <w:rPr>
      <w:rFonts w:ascii="Times New Roman" w:eastAsia="Times New Roman" w:hAnsi="Times New Roman"/>
      <w:sz w:val="24"/>
      <w:lang w:val="en-GB" w:eastAsia="en-US"/>
    </w:rPr>
  </w:style>
  <w:style w:type="paragraph" w:customStyle="1" w:styleId="a2">
    <w:name w:val="样式 (中文) 宋体 两端对齐"/>
    <w:basedOn w:val="Normal"/>
    <w:qFormat/>
    <w:rsid w:val="005C6BBB"/>
    <w:pPr>
      <w:overflowPunct w:val="0"/>
      <w:autoSpaceDE w:val="0"/>
      <w:autoSpaceDN w:val="0"/>
      <w:adjustRightInd w:val="0"/>
      <w:textAlignment w:val="baseline"/>
    </w:pPr>
    <w:rPr>
      <w:rFonts w:eastAsia="SimSun" w:cs="SimSun"/>
      <w:lang w:eastAsia="en-GB"/>
    </w:rPr>
  </w:style>
  <w:style w:type="paragraph" w:customStyle="1" w:styleId="Normal1">
    <w:name w:val="Normal1"/>
    <w:qFormat/>
    <w:rsid w:val="005C6BBB"/>
    <w:pPr>
      <w:spacing w:after="200" w:line="276" w:lineRule="auto"/>
      <w:jc w:val="both"/>
    </w:pPr>
    <w:rPr>
      <w:rFonts w:eastAsia="Times New Roman"/>
      <w:color w:val="000000"/>
    </w:rPr>
  </w:style>
  <w:style w:type="paragraph" w:customStyle="1" w:styleId="Proposal">
    <w:name w:val="Proposal"/>
    <w:basedOn w:val="Normal"/>
    <w:link w:val="ProposalChar"/>
    <w:qFormat/>
    <w:rsid w:val="005C6BBB"/>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sid w:val="005C6BBB"/>
    <w:rPr>
      <w:rFonts w:ascii="Times New Roman" w:hAnsi="Times New Roman"/>
      <w:lang w:eastAsia="en-US"/>
    </w:rPr>
  </w:style>
  <w:style w:type="paragraph" w:customStyle="1" w:styleId="ListParagraph3">
    <w:name w:val="List Paragraph3"/>
    <w:basedOn w:val="Normal"/>
    <w:qFormat/>
    <w:rsid w:val="005C6BBB"/>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5C6BBB"/>
    <w:rPr>
      <w:rFonts w:ascii="Arial" w:hAnsi="Arial"/>
      <w:lang w:val="en-GB" w:eastAsia="ja-JP"/>
    </w:rPr>
  </w:style>
  <w:style w:type="character" w:customStyle="1" w:styleId="Heading7Char">
    <w:name w:val="Heading 7 Char"/>
    <w:link w:val="Heading7"/>
    <w:qFormat/>
    <w:rsid w:val="005C6BBB"/>
    <w:rPr>
      <w:rFonts w:ascii="Arial" w:hAnsi="Arial"/>
      <w:lang w:val="en-GB" w:eastAsia="ja-JP"/>
    </w:rPr>
  </w:style>
  <w:style w:type="character" w:customStyle="1" w:styleId="Heading8Char">
    <w:name w:val="Heading 8 Char"/>
    <w:link w:val="Heading8"/>
    <w:qFormat/>
    <w:rsid w:val="005C6BBB"/>
    <w:rPr>
      <w:rFonts w:ascii="Arial" w:eastAsia="MS Mincho" w:hAnsi="Arial"/>
      <w:sz w:val="36"/>
      <w:lang w:val="en-GB" w:eastAsia="en-US"/>
    </w:rPr>
  </w:style>
  <w:style w:type="character" w:customStyle="1" w:styleId="Heading9Char">
    <w:name w:val="Heading 9 Char"/>
    <w:link w:val="Heading9"/>
    <w:qFormat/>
    <w:rsid w:val="005C6BBB"/>
    <w:rPr>
      <w:rFonts w:ascii="Arial" w:eastAsia="MS Mincho" w:hAnsi="Arial"/>
      <w:sz w:val="36"/>
      <w:lang w:val="en-GB" w:eastAsia="en-US"/>
    </w:rPr>
  </w:style>
  <w:style w:type="character" w:customStyle="1" w:styleId="DocumentMapChar">
    <w:name w:val="Document Map Char"/>
    <w:link w:val="DocumentMap"/>
    <w:qFormat/>
    <w:rsid w:val="005C6BBB"/>
    <w:rPr>
      <w:rFonts w:ascii="Arial" w:eastAsia="MS Gothic" w:hAnsi="Arial"/>
      <w:shd w:val="clear" w:color="auto" w:fill="000080"/>
      <w:lang w:val="en-GB" w:eastAsia="ja-JP"/>
    </w:rPr>
  </w:style>
  <w:style w:type="character" w:customStyle="1" w:styleId="DateChar">
    <w:name w:val="Date Char"/>
    <w:link w:val="Date"/>
    <w:qFormat/>
    <w:rsid w:val="005C6BBB"/>
    <w:rPr>
      <w:rFonts w:ascii="Times New Roman" w:hAnsi="Times New Roman"/>
      <w:lang w:val="en-GB" w:eastAsia="ja-JP"/>
    </w:rPr>
  </w:style>
  <w:style w:type="character" w:customStyle="1" w:styleId="CommentSubjectChar">
    <w:name w:val="Comment Subject Char"/>
    <w:link w:val="CommentSubject"/>
    <w:uiPriority w:val="99"/>
    <w:semiHidden/>
    <w:qFormat/>
    <w:rsid w:val="005C6BBB"/>
    <w:rPr>
      <w:rFonts w:ascii="Times New Roman" w:hAnsi="Times New Roman"/>
      <w:b/>
      <w:bCs/>
      <w:lang w:val="en-GB" w:eastAsia="ja-JP"/>
    </w:rPr>
  </w:style>
  <w:style w:type="paragraph" w:customStyle="1" w:styleId="ListParagraph2">
    <w:name w:val="List Paragraph2"/>
    <w:basedOn w:val="Normal"/>
    <w:qFormat/>
    <w:rsid w:val="005C6BBB"/>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5C6BBB"/>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5C6BBB"/>
    <w:pPr>
      <w:spacing w:after="0"/>
      <w:ind w:left="720"/>
      <w:contextualSpacing/>
    </w:pPr>
    <w:rPr>
      <w:rFonts w:eastAsia="Times New Roman"/>
      <w:sz w:val="24"/>
      <w:szCs w:val="24"/>
      <w:lang w:val="en-US" w:eastAsia="zh-CN"/>
    </w:rPr>
  </w:style>
  <w:style w:type="paragraph" w:customStyle="1" w:styleId="61">
    <w:name w:val="标题 61"/>
    <w:basedOn w:val="Normal"/>
    <w:qFormat/>
    <w:rsid w:val="005C6BBB"/>
    <w:pPr>
      <w:tabs>
        <w:tab w:val="left" w:pos="1152"/>
      </w:tabs>
      <w:spacing w:after="0"/>
    </w:pPr>
    <w:rPr>
      <w:rFonts w:ascii="Times" w:eastAsia="MS PGothic" w:hAnsi="Times" w:cs="Times"/>
      <w:lang w:val="en-US"/>
    </w:rPr>
  </w:style>
  <w:style w:type="paragraph" w:customStyle="1" w:styleId="71">
    <w:name w:val="标题 71"/>
    <w:basedOn w:val="Normal"/>
    <w:qFormat/>
    <w:rsid w:val="005C6BBB"/>
    <w:pPr>
      <w:tabs>
        <w:tab w:val="left" w:pos="1296"/>
      </w:tabs>
      <w:spacing w:after="0"/>
    </w:pPr>
    <w:rPr>
      <w:rFonts w:ascii="Times" w:eastAsia="MS PGothic" w:hAnsi="Times" w:cs="Times"/>
      <w:lang w:val="en-US"/>
    </w:rPr>
  </w:style>
  <w:style w:type="paragraph" w:customStyle="1" w:styleId="heading30">
    <w:name w:val="heading3"/>
    <w:basedOn w:val="Normal"/>
    <w:qFormat/>
    <w:rsid w:val="005C6BBB"/>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5C6BBB"/>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5C6BBB"/>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5C6BBB"/>
    <w:pPr>
      <w:spacing w:after="0"/>
      <w:ind w:left="720"/>
      <w:contextualSpacing/>
    </w:pPr>
    <w:rPr>
      <w:rFonts w:eastAsia="Times New Roman"/>
      <w:sz w:val="24"/>
      <w:szCs w:val="24"/>
      <w:lang w:val="en-US" w:eastAsia="zh-CN"/>
    </w:rPr>
  </w:style>
  <w:style w:type="paragraph" w:customStyle="1" w:styleId="6111">
    <w:name w:val="标题 6111"/>
    <w:basedOn w:val="Normal"/>
    <w:qFormat/>
    <w:rsid w:val="005C6BBB"/>
    <w:pPr>
      <w:tabs>
        <w:tab w:val="left" w:pos="1152"/>
      </w:tabs>
      <w:spacing w:after="0"/>
    </w:pPr>
    <w:rPr>
      <w:rFonts w:ascii="Times" w:eastAsia="MS PGothic" w:hAnsi="Times" w:cs="Times"/>
      <w:lang w:val="en-US"/>
    </w:rPr>
  </w:style>
  <w:style w:type="paragraph" w:customStyle="1" w:styleId="7111">
    <w:name w:val="标题 7111"/>
    <w:basedOn w:val="Normal"/>
    <w:qFormat/>
    <w:rsid w:val="005C6BBB"/>
    <w:pPr>
      <w:tabs>
        <w:tab w:val="left" w:pos="1296"/>
      </w:tabs>
      <w:spacing w:after="0"/>
    </w:pPr>
    <w:rPr>
      <w:rFonts w:ascii="Times" w:eastAsia="MS PGothic" w:hAnsi="Times" w:cs="Times"/>
      <w:lang w:val="en-US"/>
    </w:rPr>
  </w:style>
  <w:style w:type="paragraph" w:customStyle="1" w:styleId="3GPPHeader">
    <w:name w:val="3GPP_Header"/>
    <w:basedOn w:val="Normal"/>
    <w:qFormat/>
    <w:rsid w:val="005C6BBB"/>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5C6BBB"/>
    <w:pPr>
      <w:spacing w:before="120" w:after="120" w:line="336" w:lineRule="auto"/>
      <w:ind w:firstLine="397"/>
    </w:pPr>
    <w:rPr>
      <w:rFonts w:eastAsia="Malgun Gothic"/>
    </w:rPr>
  </w:style>
  <w:style w:type="character" w:customStyle="1" w:styleId="NormalwithindentChar">
    <w:name w:val="Normal with indent Char"/>
    <w:link w:val="Normalwithindent"/>
    <w:qFormat/>
    <w:rsid w:val="005C6BBB"/>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5C6BBB"/>
    <w:rPr>
      <w:rFonts w:ascii="Times New Roman" w:eastAsia="Malgun Gothic" w:hAnsi="Times New Roman" w:cs="Batang"/>
      <w:lang w:val="en-GB" w:eastAsia="en-US"/>
    </w:rPr>
  </w:style>
  <w:style w:type="paragraph" w:customStyle="1" w:styleId="a3">
    <w:name w:val="스타일 양쪽"/>
    <w:basedOn w:val="Normal"/>
    <w:qFormat/>
    <w:rsid w:val="005C6BBB"/>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sid w:val="005C6BBB"/>
    <w:rPr>
      <w:color w:val="808080"/>
    </w:rPr>
  </w:style>
  <w:style w:type="paragraph" w:customStyle="1" w:styleId="CharCharCharCharCharChar1">
    <w:name w:val="Char Char Char Char Char Char1"/>
    <w:semiHidden/>
    <w:qFormat/>
    <w:rsid w:val="005C6BBB"/>
    <w:pPr>
      <w:keepNext/>
      <w:tabs>
        <w:tab w:val="left" w:pos="510"/>
      </w:tabs>
      <w:autoSpaceDE w:val="0"/>
      <w:autoSpaceDN w:val="0"/>
      <w:adjustRightInd w:val="0"/>
      <w:spacing w:before="60" w:after="60"/>
      <w:ind w:left="510" w:hanging="510"/>
      <w:jc w:val="both"/>
    </w:pPr>
    <w:rPr>
      <w:rFonts w:ascii="Arial"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rsid w:val="005C6BBB"/>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a4">
    <w:name w:val="本文 (文字)"/>
    <w:basedOn w:val="DefaultParagraphFont"/>
    <w:qFormat/>
    <w:locked/>
    <w:rsid w:val="005C6BBB"/>
    <w:rPr>
      <w:rFonts w:ascii="?? ??" w:hAnsi="?? ??"/>
      <w:lang w:eastAsia="en-US"/>
    </w:rPr>
  </w:style>
  <w:style w:type="paragraph" w:customStyle="1" w:styleId="Doc-text2JK">
    <w:name w:val="Doc-text2_JK"/>
    <w:basedOn w:val="Normal"/>
    <w:link w:val="Doc-text2JKChar"/>
    <w:qFormat/>
    <w:rsid w:val="005C6BBB"/>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5C6BBB"/>
    <w:rPr>
      <w:rFonts w:ascii="Times New Roman" w:hAnsi="Times New Roman"/>
      <w:szCs w:val="24"/>
      <w:lang w:val="en-GB" w:eastAsia="en-GB"/>
    </w:rPr>
  </w:style>
  <w:style w:type="character" w:customStyle="1" w:styleId="ReferenceChar">
    <w:name w:val="Reference Char"/>
    <w:link w:val="Reference"/>
    <w:qFormat/>
    <w:rsid w:val="005C6BBB"/>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5C6BBB"/>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LGTdocChar">
    <w:name w:val="LGTdoc_본문 Char"/>
    <w:link w:val="LGTdoc"/>
    <w:qFormat/>
    <w:rsid w:val="005C6BBB"/>
    <w:rPr>
      <w:rFonts w:ascii="Times New Roman" w:eastAsia="Batang" w:hAnsi="Times New Roman"/>
      <w:kern w:val="2"/>
      <w:sz w:val="22"/>
      <w:szCs w:val="24"/>
      <w:lang w:val="en-GB" w:eastAsia="ko-KR"/>
    </w:rPr>
  </w:style>
  <w:style w:type="paragraph" w:styleId="NoSpacing">
    <w:name w:val="No Spacing"/>
    <w:uiPriority w:val="1"/>
    <w:qFormat/>
    <w:rsid w:val="005C6BBB"/>
    <w:pPr>
      <w:jc w:val="both"/>
    </w:pPr>
    <w:rPr>
      <w:rFonts w:ascii="Calibri" w:hAnsi="Calibri"/>
      <w:sz w:val="22"/>
      <w:szCs w:val="22"/>
      <w:lang w:eastAsia="zh-CN"/>
    </w:rPr>
  </w:style>
  <w:style w:type="paragraph" w:customStyle="1" w:styleId="Equ">
    <w:name w:val="Equ"/>
    <w:basedOn w:val="BodyText"/>
    <w:qFormat/>
    <w:rsid w:val="005C6BBB"/>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rsid w:val="005C6BBB"/>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rsid w:val="005C6BBB"/>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5C6BBB"/>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5C6BBB"/>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5C6BBB"/>
    <w:rPr>
      <w:rFonts w:ascii="Times" w:hAnsi="Times"/>
      <w:szCs w:val="24"/>
      <w:lang w:eastAsia="en-US"/>
    </w:rPr>
  </w:style>
  <w:style w:type="character" w:customStyle="1" w:styleId="BodyTextChar1">
    <w:name w:val="Body Text Char1"/>
    <w:basedOn w:val="DefaultParagraphFont"/>
    <w:qFormat/>
    <w:rsid w:val="005C6BBB"/>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5C6BBB"/>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5C6BBB"/>
    <w:pPr>
      <w:spacing w:after="0"/>
      <w:ind w:left="720"/>
      <w:contextualSpacing/>
    </w:pPr>
    <w:rPr>
      <w:rFonts w:eastAsia="Times New Roman"/>
      <w:sz w:val="24"/>
      <w:szCs w:val="24"/>
      <w:lang w:val="en-US" w:eastAsia="zh-CN"/>
    </w:rPr>
  </w:style>
  <w:style w:type="paragraph" w:customStyle="1" w:styleId="xl63">
    <w:name w:val="xl63"/>
    <w:basedOn w:val="Normal"/>
    <w:qFormat/>
    <w:rsid w:val="005C6BBB"/>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5C6B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5C6BBB"/>
    <w:pPr>
      <w:spacing w:after="120"/>
    </w:pPr>
    <w:rPr>
      <w:rFonts w:eastAsia="SimSun"/>
      <w:bCs/>
      <w:sz w:val="22"/>
      <w:szCs w:val="22"/>
      <w:lang w:val="en-AU" w:eastAsia="en-AU"/>
    </w:rPr>
  </w:style>
  <w:style w:type="character" w:customStyle="1" w:styleId="paratdocChar">
    <w:name w:val="para tdoc Char"/>
    <w:basedOn w:val="DefaultParagraphFont"/>
    <w:link w:val="paratdoc"/>
    <w:qFormat/>
    <w:rsid w:val="005C6BBB"/>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5C6BBB"/>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5C6BBB"/>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5C6BBB"/>
    <w:rPr>
      <w:rFonts w:ascii="Arial" w:eastAsia="Times New Roman" w:hAnsi="Arial"/>
      <w:spacing w:val="2"/>
      <w:lang w:eastAsia="en-US"/>
    </w:rPr>
  </w:style>
  <w:style w:type="paragraph" w:customStyle="1" w:styleId="tac0">
    <w:name w:val="tac"/>
    <w:basedOn w:val="Normal"/>
    <w:uiPriority w:val="99"/>
    <w:qFormat/>
    <w:rsid w:val="005C6BBB"/>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5C6BBB"/>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5C6BBB"/>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5C6BBB"/>
  </w:style>
  <w:style w:type="paragraph" w:customStyle="1" w:styleId="para">
    <w:name w:val="para"/>
    <w:basedOn w:val="Normal"/>
    <w:next w:val="para-ind"/>
    <w:qFormat/>
    <w:rsid w:val="005C6BBB"/>
    <w:pPr>
      <w:keepNext/>
      <w:spacing w:after="0"/>
    </w:pPr>
    <w:rPr>
      <w:rFonts w:eastAsia="Times New Roman"/>
      <w:sz w:val="24"/>
      <w:szCs w:val="24"/>
      <w:lang w:val="en-US" w:eastAsia="en-US"/>
    </w:rPr>
  </w:style>
  <w:style w:type="paragraph" w:customStyle="1" w:styleId="para-ind">
    <w:name w:val="para-ind"/>
    <w:basedOn w:val="Normal"/>
    <w:qFormat/>
    <w:rsid w:val="005C6BBB"/>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5C6BBB"/>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sid w:val="005C6BBB"/>
    <w:rPr>
      <w:rFonts w:ascii="Times New Roman" w:eastAsia="SimSun" w:hAnsi="Times New Roman"/>
      <w:b/>
      <w:sz w:val="24"/>
      <w:szCs w:val="22"/>
      <w:lang w:val="en-GB" w:eastAsia="en-US"/>
    </w:rPr>
  </w:style>
  <w:style w:type="character" w:customStyle="1" w:styleId="13">
    <w:name w:val="表 (青) 13 (文字)"/>
    <w:uiPriority w:val="34"/>
    <w:qFormat/>
    <w:locked/>
    <w:rsid w:val="005C6BBB"/>
    <w:rPr>
      <w:rFonts w:eastAsia="MS Gothic"/>
      <w:sz w:val="24"/>
      <w:szCs w:val="24"/>
      <w:lang w:val="en-GB" w:eastAsia="en-US"/>
    </w:rPr>
  </w:style>
  <w:style w:type="character" w:customStyle="1" w:styleId="131">
    <w:name w:val="表 (青) 13 (文字)1"/>
    <w:uiPriority w:val="34"/>
    <w:qFormat/>
    <w:rsid w:val="005C6BBB"/>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5C6BBB"/>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5C6BBB"/>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5C6BBB"/>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5C6BBB"/>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5C6BBB"/>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5C6BBB"/>
    <w:pPr>
      <w:keepNext/>
      <w:spacing w:before="240" w:after="60"/>
    </w:pPr>
    <w:rPr>
      <w:rFonts w:eastAsia="SimSun"/>
      <w:b/>
      <w:i/>
      <w:iCs/>
      <w:sz w:val="20"/>
      <w:szCs w:val="26"/>
    </w:rPr>
  </w:style>
  <w:style w:type="character" w:customStyle="1" w:styleId="Mention1">
    <w:name w:val="Mention1"/>
    <w:uiPriority w:val="99"/>
    <w:semiHidden/>
    <w:unhideWhenUsed/>
    <w:qFormat/>
    <w:rsid w:val="005C6BBB"/>
    <w:rPr>
      <w:color w:val="2B579A"/>
      <w:shd w:val="clear" w:color="auto" w:fill="E6E6E6"/>
    </w:rPr>
  </w:style>
  <w:style w:type="character" w:customStyle="1" w:styleId="UnresolvedMention1">
    <w:name w:val="Unresolved Mention1"/>
    <w:uiPriority w:val="99"/>
    <w:semiHidden/>
    <w:unhideWhenUsed/>
    <w:qFormat/>
    <w:rsid w:val="005C6BBB"/>
    <w:rPr>
      <w:color w:val="808080"/>
      <w:shd w:val="clear" w:color="auto" w:fill="E6E6E6"/>
    </w:rPr>
  </w:style>
  <w:style w:type="character" w:customStyle="1" w:styleId="BodyText2Char">
    <w:name w:val="Body Text 2 Char"/>
    <w:basedOn w:val="DefaultParagraphFont"/>
    <w:link w:val="BodyText2"/>
    <w:qFormat/>
    <w:rsid w:val="005C6BBB"/>
    <w:rPr>
      <w:rFonts w:ascii="Times New Roman" w:hAnsi="Times New Roman"/>
      <w:i/>
      <w:iCs/>
      <w:lang w:val="en-GB" w:eastAsia="ja-JP"/>
    </w:rPr>
  </w:style>
  <w:style w:type="character" w:customStyle="1" w:styleId="ParagraphChar">
    <w:name w:val="Paragraph Char"/>
    <w:link w:val="Paragraph"/>
    <w:qFormat/>
    <w:locked/>
    <w:rsid w:val="005C6BBB"/>
    <w:rPr>
      <w:rFonts w:ascii="Times New Roman" w:hAnsi="Times New Roman"/>
      <w:sz w:val="22"/>
      <w:lang w:val="en-GB" w:eastAsia="en-US"/>
    </w:rPr>
  </w:style>
  <w:style w:type="character" w:customStyle="1" w:styleId="ColorfulList-Accent1Char">
    <w:name w:val="Colorful List - Accent 1 Char"/>
    <w:uiPriority w:val="34"/>
    <w:qFormat/>
    <w:locked/>
    <w:rsid w:val="005C6BBB"/>
    <w:rPr>
      <w:rFonts w:eastAsia="MS Gothic"/>
      <w:sz w:val="24"/>
      <w:szCs w:val="24"/>
      <w:lang w:eastAsia="en-US"/>
    </w:rPr>
  </w:style>
  <w:style w:type="table" w:customStyle="1" w:styleId="GridTable4-Accent51">
    <w:name w:val="Grid Table 4 - Accent 51"/>
    <w:basedOn w:val="TableNormal"/>
    <w:uiPriority w:val="49"/>
    <w:qFormat/>
    <w:rsid w:val="005C6BBB"/>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5C6BBB"/>
    <w:rPr>
      <w:color w:val="000000"/>
    </w:rPr>
  </w:style>
  <w:style w:type="paragraph" w:customStyle="1" w:styleId="20">
    <w:name w:val="列出段落2"/>
    <w:basedOn w:val="Normal"/>
    <w:link w:val="Char0"/>
    <w:uiPriority w:val="34"/>
    <w:qFormat/>
    <w:rsid w:val="005C6BBB"/>
    <w:pPr>
      <w:spacing w:after="0"/>
      <w:ind w:leftChars="400" w:left="840"/>
    </w:pPr>
    <w:rPr>
      <w:rFonts w:eastAsia="MS Gothic"/>
      <w:sz w:val="24"/>
    </w:rPr>
  </w:style>
  <w:style w:type="character" w:customStyle="1" w:styleId="Char0">
    <w:name w:val="列出段落 Char"/>
    <w:link w:val="20"/>
    <w:uiPriority w:val="34"/>
    <w:qFormat/>
    <w:rsid w:val="005C6BBB"/>
    <w:rPr>
      <w:rFonts w:ascii="Times New Roman" w:eastAsia="MS Gothic" w:hAnsi="Times New Roman"/>
      <w:sz w:val="24"/>
      <w:lang w:val="en-GB" w:eastAsia="ja-JP"/>
    </w:rPr>
  </w:style>
  <w:style w:type="paragraph" w:customStyle="1" w:styleId="Normal1CharChar">
    <w:name w:val="Normal1 Char Char"/>
    <w:basedOn w:val="Normal"/>
    <w:qFormat/>
    <w:rsid w:val="005C6BBB"/>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5C6BBB"/>
    <w:rPr>
      <w:rFonts w:eastAsia="Times New Roman"/>
      <w:szCs w:val="24"/>
    </w:rPr>
  </w:style>
  <w:style w:type="paragraph" w:customStyle="1" w:styleId="B-Body">
    <w:name w:val="B-Body"/>
    <w:link w:val="B-BodyChar"/>
    <w:qFormat/>
    <w:rsid w:val="005C6BBB"/>
    <w:pPr>
      <w:tabs>
        <w:tab w:val="left" w:pos="2160"/>
      </w:tabs>
      <w:spacing w:before="120" w:after="40"/>
      <w:ind w:left="720"/>
      <w:jc w:val="both"/>
    </w:pPr>
    <w:rPr>
      <w:rFonts w:eastAsia="Times New Roman"/>
      <w:sz w:val="22"/>
    </w:rPr>
  </w:style>
  <w:style w:type="character" w:customStyle="1" w:styleId="B-BodyChar">
    <w:name w:val="B-Body Char"/>
    <w:basedOn w:val="DefaultParagraphFont"/>
    <w:link w:val="B-Body"/>
    <w:qFormat/>
    <w:rsid w:val="005C6BBB"/>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5C6BBB"/>
    <w:pPr>
      <w:numPr>
        <w:numId w:val="16"/>
      </w:numPr>
      <w:tabs>
        <w:tab w:val="clear" w:pos="1622"/>
      </w:tabs>
    </w:pPr>
  </w:style>
  <w:style w:type="character" w:customStyle="1" w:styleId="ComeBackCharChar">
    <w:name w:val="ComeBack Char Char"/>
    <w:link w:val="ComeBack"/>
    <w:qFormat/>
    <w:rsid w:val="005C6BBB"/>
    <w:rPr>
      <w:rFonts w:ascii="Arial" w:eastAsia="MS Mincho" w:hAnsi="Arial"/>
      <w:szCs w:val="24"/>
      <w:lang w:val="en-GB" w:eastAsia="en-GB"/>
    </w:rPr>
  </w:style>
  <w:style w:type="paragraph" w:customStyle="1" w:styleId="RAN1text">
    <w:name w:val="RAN1 text"/>
    <w:basedOn w:val="BodyText"/>
    <w:link w:val="RAN1textChar"/>
    <w:qFormat/>
    <w:rsid w:val="005C6BBB"/>
    <w:pPr>
      <w:overflowPunct/>
      <w:autoSpaceDE/>
      <w:autoSpaceDN/>
      <w:adjustRightInd/>
      <w:spacing w:after="0"/>
      <w:textAlignment w:val="auto"/>
    </w:pPr>
    <w:rPr>
      <w:szCs w:val="24"/>
    </w:rPr>
  </w:style>
  <w:style w:type="character" w:customStyle="1" w:styleId="RAN1textChar">
    <w:name w:val="RAN1 text Char"/>
    <w:link w:val="RAN1text"/>
    <w:qFormat/>
    <w:rsid w:val="005C6BBB"/>
    <w:rPr>
      <w:rFonts w:ascii="Times New Roman" w:hAnsi="Times New Roman"/>
      <w:szCs w:val="24"/>
    </w:rPr>
  </w:style>
  <w:style w:type="paragraph" w:customStyle="1" w:styleId="RAN1tdoc">
    <w:name w:val="RAN1 tdoc"/>
    <w:basedOn w:val="Normal"/>
    <w:link w:val="RAN1tdocChar"/>
    <w:qFormat/>
    <w:rsid w:val="005C6BBB"/>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5C6BBB"/>
    <w:pPr>
      <w:numPr>
        <w:numId w:val="17"/>
      </w:numPr>
      <w:spacing w:after="0"/>
    </w:pPr>
    <w:rPr>
      <w:rFonts w:ascii="Times" w:eastAsia="Batang" w:hAnsi="Times"/>
      <w:szCs w:val="24"/>
    </w:rPr>
  </w:style>
  <w:style w:type="character" w:customStyle="1" w:styleId="RAN1tdocChar">
    <w:name w:val="RAN1 tdoc Char"/>
    <w:link w:val="RAN1tdoc"/>
    <w:qFormat/>
    <w:rsid w:val="005C6BBB"/>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5C6BBB"/>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5C6BBB"/>
    <w:rPr>
      <w:rFonts w:ascii="Times" w:eastAsia="Batang" w:hAnsi="Times"/>
      <w:szCs w:val="24"/>
      <w:lang w:val="en-GB" w:eastAsia="ja-JP"/>
    </w:rPr>
  </w:style>
  <w:style w:type="paragraph" w:customStyle="1" w:styleId="RAN1bullet3">
    <w:name w:val="RAN1 bullet3"/>
    <w:basedOn w:val="RAN1bullet2"/>
    <w:link w:val="RAN1bullet3Char"/>
    <w:qFormat/>
    <w:rsid w:val="005C6BBB"/>
    <w:pPr>
      <w:numPr>
        <w:ilvl w:val="2"/>
        <w:numId w:val="19"/>
      </w:numPr>
    </w:pPr>
  </w:style>
  <w:style w:type="character" w:customStyle="1" w:styleId="RAN1bullet2Char">
    <w:name w:val="RAN1 bullet2 Char"/>
    <w:link w:val="RAN1bullet2"/>
    <w:qFormat/>
    <w:rsid w:val="005C6BBB"/>
    <w:rPr>
      <w:rFonts w:ascii="Times" w:eastAsia="Batang" w:hAnsi="Times"/>
      <w:lang w:eastAsia="en-US"/>
    </w:rPr>
  </w:style>
  <w:style w:type="paragraph" w:customStyle="1" w:styleId="RAN1normal">
    <w:name w:val="RAN1 normal"/>
    <w:basedOn w:val="Normal"/>
    <w:link w:val="RAN1normalChar"/>
    <w:qFormat/>
    <w:rsid w:val="005C6BBB"/>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5C6BBB"/>
    <w:rPr>
      <w:rFonts w:ascii="Times" w:eastAsia="Batang" w:hAnsi="Times"/>
      <w:lang w:eastAsia="en-US"/>
    </w:rPr>
  </w:style>
  <w:style w:type="character" w:customStyle="1" w:styleId="ProposalChar">
    <w:name w:val="Proposal Char"/>
    <w:link w:val="Proposal"/>
    <w:qFormat/>
    <w:rsid w:val="005C6BBB"/>
    <w:rPr>
      <w:rFonts w:ascii="Arial" w:eastAsia="Times New Roman" w:hAnsi="Arial"/>
      <w:b/>
      <w:bCs/>
      <w:lang w:val="en-GB"/>
    </w:rPr>
  </w:style>
  <w:style w:type="character" w:customStyle="1" w:styleId="RAN1normalChar">
    <w:name w:val="RAN1 normal Char"/>
    <w:link w:val="RAN1normal"/>
    <w:qFormat/>
    <w:rsid w:val="005C6BBB"/>
    <w:rPr>
      <w:rFonts w:ascii="Times" w:eastAsia="Batang" w:hAnsi="Times"/>
      <w:szCs w:val="24"/>
      <w:lang w:val="en-GB"/>
    </w:rPr>
  </w:style>
  <w:style w:type="character" w:customStyle="1" w:styleId="BookTitle1">
    <w:name w:val="Book Title1"/>
    <w:uiPriority w:val="33"/>
    <w:qFormat/>
    <w:rsid w:val="005C6BBB"/>
    <w:rPr>
      <w:b/>
      <w:bCs/>
      <w:i/>
      <w:iCs/>
      <w:spacing w:val="5"/>
    </w:rPr>
  </w:style>
  <w:style w:type="paragraph" w:customStyle="1" w:styleId="10">
    <w:name w:val="列出段落1"/>
    <w:basedOn w:val="Normal"/>
    <w:uiPriority w:val="34"/>
    <w:qFormat/>
    <w:rsid w:val="005C6BBB"/>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rsid w:val="005C6BBB"/>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5C6BBB"/>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5C6BBB"/>
    <w:pPr>
      <w:ind w:leftChars="100" w:left="1020" w:rightChars="100" w:right="100"/>
    </w:pPr>
    <w:rPr>
      <w:b/>
      <w:i/>
    </w:rPr>
  </w:style>
  <w:style w:type="character" w:customStyle="1" w:styleId="prop-bullet0">
    <w:name w:val="prop-bullet (文字)"/>
    <w:basedOn w:val="bullet0"/>
    <w:link w:val="prop-bullet"/>
    <w:qFormat/>
    <w:rsid w:val="005C6BBB"/>
    <w:rPr>
      <w:rFonts w:eastAsia="MS Gothic"/>
      <w:b/>
      <w:i/>
      <w:sz w:val="24"/>
      <w:lang w:val="en-GB" w:eastAsia="ja-JP"/>
    </w:rPr>
  </w:style>
  <w:style w:type="paragraph" w:customStyle="1" w:styleId="onecomwebmail-msonormal">
    <w:name w:val="onecomwebmail-msonormal"/>
    <w:basedOn w:val="Normal"/>
    <w:qFormat/>
    <w:rsid w:val="005C6BBB"/>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5C6BBB"/>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5C6BBB"/>
    <w:rPr>
      <w:rFonts w:ascii="Times New Roman" w:eastAsia="SimSun" w:hAnsi="Times New Roman"/>
      <w:lang w:val="en-GB"/>
    </w:rPr>
  </w:style>
  <w:style w:type="paragraph" w:customStyle="1" w:styleId="tdoc">
    <w:name w:val="tdoc"/>
    <w:basedOn w:val="Normal"/>
    <w:link w:val="tdocChar"/>
    <w:qFormat/>
    <w:rsid w:val="005C6BBB"/>
    <w:pPr>
      <w:spacing w:after="0"/>
      <w:ind w:left="1440" w:hanging="1440"/>
    </w:pPr>
    <w:rPr>
      <w:rFonts w:ascii="Times" w:eastAsia="Batang" w:hAnsi="Times"/>
      <w:szCs w:val="24"/>
      <w:lang w:eastAsia="en-US"/>
    </w:rPr>
  </w:style>
  <w:style w:type="paragraph" w:customStyle="1" w:styleId="text0">
    <w:name w:val="text"/>
    <w:basedOn w:val="tdoc"/>
    <w:link w:val="textChar0"/>
    <w:qFormat/>
    <w:rsid w:val="005C6BBB"/>
    <w:pPr>
      <w:ind w:left="0" w:firstLine="0"/>
    </w:pPr>
  </w:style>
  <w:style w:type="character" w:customStyle="1" w:styleId="tdocChar">
    <w:name w:val="tdoc Char"/>
    <w:link w:val="tdoc"/>
    <w:qFormat/>
    <w:rsid w:val="005C6BBB"/>
    <w:rPr>
      <w:rFonts w:ascii="Times" w:eastAsia="Batang" w:hAnsi="Times"/>
      <w:szCs w:val="24"/>
      <w:lang w:val="en-GB" w:eastAsia="en-US"/>
    </w:rPr>
  </w:style>
  <w:style w:type="paragraph" w:customStyle="1" w:styleId="bullet1">
    <w:name w:val="bullet1"/>
    <w:basedOn w:val="text0"/>
    <w:link w:val="bullet1Char"/>
    <w:qFormat/>
    <w:rsid w:val="005C6BBB"/>
  </w:style>
  <w:style w:type="character" w:customStyle="1" w:styleId="textChar0">
    <w:name w:val="text Char"/>
    <w:basedOn w:val="tdocChar"/>
    <w:link w:val="text0"/>
    <w:qFormat/>
    <w:rsid w:val="005C6BBB"/>
    <w:rPr>
      <w:rFonts w:ascii="Times" w:eastAsia="Batang" w:hAnsi="Times"/>
      <w:szCs w:val="24"/>
      <w:lang w:val="en-GB" w:eastAsia="en-US"/>
    </w:rPr>
  </w:style>
  <w:style w:type="paragraph" w:customStyle="1" w:styleId="bullet2">
    <w:name w:val="bullet2"/>
    <w:basedOn w:val="text0"/>
    <w:link w:val="bullet2Char"/>
    <w:qFormat/>
    <w:rsid w:val="005C6BBB"/>
    <w:pPr>
      <w:numPr>
        <w:ilvl w:val="1"/>
        <w:numId w:val="20"/>
      </w:numPr>
    </w:pPr>
  </w:style>
  <w:style w:type="character" w:customStyle="1" w:styleId="bullet1Char">
    <w:name w:val="bullet1 Char"/>
    <w:basedOn w:val="textChar0"/>
    <w:link w:val="bullet1"/>
    <w:qFormat/>
    <w:rsid w:val="005C6BBB"/>
    <w:rPr>
      <w:rFonts w:ascii="Times" w:eastAsia="Batang" w:hAnsi="Times"/>
      <w:szCs w:val="24"/>
      <w:lang w:val="en-GB" w:eastAsia="en-US"/>
    </w:rPr>
  </w:style>
  <w:style w:type="paragraph" w:customStyle="1" w:styleId="bullet3">
    <w:name w:val="bullet3"/>
    <w:basedOn w:val="text0"/>
    <w:link w:val="bullet3Char"/>
    <w:qFormat/>
    <w:rsid w:val="005C6BBB"/>
    <w:pPr>
      <w:numPr>
        <w:ilvl w:val="2"/>
        <w:numId w:val="20"/>
      </w:numPr>
      <w:ind w:hanging="180"/>
    </w:pPr>
  </w:style>
  <w:style w:type="character" w:customStyle="1" w:styleId="bullet2Char">
    <w:name w:val="bullet2 Char"/>
    <w:basedOn w:val="textChar0"/>
    <w:link w:val="bullet2"/>
    <w:qFormat/>
    <w:rsid w:val="005C6BBB"/>
    <w:rPr>
      <w:rFonts w:ascii="Times" w:eastAsia="Batang" w:hAnsi="Times"/>
      <w:szCs w:val="24"/>
      <w:lang w:val="en-GB" w:eastAsia="en-US"/>
    </w:rPr>
  </w:style>
  <w:style w:type="paragraph" w:customStyle="1" w:styleId="bullet4">
    <w:name w:val="bullet4"/>
    <w:basedOn w:val="text0"/>
    <w:link w:val="bullet4Char"/>
    <w:qFormat/>
    <w:rsid w:val="005C6BBB"/>
    <w:pPr>
      <w:numPr>
        <w:ilvl w:val="3"/>
        <w:numId w:val="20"/>
      </w:numPr>
    </w:pPr>
  </w:style>
  <w:style w:type="character" w:customStyle="1" w:styleId="bullet3Char">
    <w:name w:val="bullet3 Char"/>
    <w:basedOn w:val="textChar0"/>
    <w:link w:val="bullet3"/>
    <w:qFormat/>
    <w:rsid w:val="005C6BBB"/>
    <w:rPr>
      <w:rFonts w:ascii="Times" w:eastAsia="Batang" w:hAnsi="Times"/>
      <w:szCs w:val="24"/>
      <w:lang w:val="en-GB" w:eastAsia="en-US"/>
    </w:rPr>
  </w:style>
  <w:style w:type="paragraph" w:customStyle="1" w:styleId="11">
    <w:name w:val="목록 단락1"/>
    <w:basedOn w:val="Normal"/>
    <w:uiPriority w:val="34"/>
    <w:qFormat/>
    <w:rsid w:val="005C6BBB"/>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5C6BBB"/>
    <w:rPr>
      <w:rFonts w:ascii="Times" w:eastAsia="Batang" w:hAnsi="Times"/>
      <w:szCs w:val="24"/>
      <w:lang w:val="en-GB" w:eastAsia="en-US"/>
    </w:rPr>
  </w:style>
  <w:style w:type="table" w:customStyle="1" w:styleId="TableGrid1">
    <w:name w:val="Table Grid1"/>
    <w:basedOn w:val="TableNormal"/>
    <w:uiPriority w:val="39"/>
    <w:qFormat/>
    <w:rsid w:val="005C6BBB"/>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5C6BBB"/>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5C6BBB"/>
    <w:rPr>
      <w:rFonts w:ascii="Arial" w:hAnsi="Arial"/>
      <w:color w:val="FF0000"/>
      <w:sz w:val="24"/>
    </w:rPr>
  </w:style>
  <w:style w:type="character" w:customStyle="1" w:styleId="BodyText3Char">
    <w:name w:val="Body Text 3 Char"/>
    <w:basedOn w:val="DefaultParagraphFont"/>
    <w:link w:val="BodyText3"/>
    <w:qFormat/>
    <w:rsid w:val="005C6BBB"/>
    <w:rPr>
      <w:rFonts w:ascii="Calibri" w:eastAsia="SimSun" w:hAnsi="Calibri"/>
      <w:i/>
      <w:kern w:val="2"/>
    </w:rPr>
  </w:style>
  <w:style w:type="paragraph" w:customStyle="1" w:styleId="Bulletedo1">
    <w:name w:val="Bulleted o 1"/>
    <w:basedOn w:val="Normal"/>
    <w:qFormat/>
    <w:rsid w:val="005C6BBB"/>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rsid w:val="005C6BBB"/>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rsid w:val="005C6BBB"/>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rsid w:val="005C6BBB"/>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5C6BBB"/>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rsid w:val="005C6BBB"/>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rsid w:val="005C6BBB"/>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Normal12pt">
    <w:name w:val="Normal + 12 pt"/>
    <w:basedOn w:val="Normal"/>
    <w:qFormat/>
    <w:rsid w:val="005C6BBB"/>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rsid w:val="005C6BBB"/>
    <w:pPr>
      <w:widowControl w:val="0"/>
      <w:spacing w:after="0" w:line="360" w:lineRule="auto"/>
    </w:pPr>
    <w:rPr>
      <w:rFonts w:ascii="Calibri" w:eastAsia="SimSun" w:hAnsi="Calibri"/>
      <w:kern w:val="2"/>
      <w:lang w:val="en-US" w:eastAsia="zh-CN"/>
    </w:rPr>
  </w:style>
  <w:style w:type="character" w:customStyle="1" w:styleId="TANChar">
    <w:name w:val="TAN Char"/>
    <w:link w:val="TAN"/>
    <w:qFormat/>
    <w:rsid w:val="005C6BBB"/>
    <w:rPr>
      <w:rFonts w:ascii="Arial" w:hAnsi="Arial"/>
      <w:sz w:val="18"/>
      <w:lang w:val="en-GB" w:eastAsia="ja-JP"/>
    </w:rPr>
  </w:style>
  <w:style w:type="character" w:customStyle="1" w:styleId="SubtitleChar">
    <w:name w:val="Subtitle Char"/>
    <w:basedOn w:val="DefaultParagraphFont"/>
    <w:link w:val="Subtitle"/>
    <w:qFormat/>
    <w:rsid w:val="005C6BBB"/>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5C6BBB"/>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5C6BBB"/>
    <w:rPr>
      <w:rFonts w:ascii="Courier New" w:eastAsia="Times New Roman" w:hAnsi="Courier New" w:cs="Courier New"/>
    </w:rPr>
  </w:style>
  <w:style w:type="character" w:customStyle="1" w:styleId="TFChar">
    <w:name w:val="TF Char"/>
    <w:basedOn w:val="DefaultParagraphFont"/>
    <w:link w:val="TF"/>
    <w:qFormat/>
    <w:rsid w:val="005C6BBB"/>
    <w:rPr>
      <w:rFonts w:ascii="Arial" w:hAnsi="Arial"/>
      <w:b/>
      <w:lang w:val="en-GB" w:eastAsia="ja-JP"/>
    </w:rPr>
  </w:style>
  <w:style w:type="paragraph" w:customStyle="1" w:styleId="3GPPAgreements">
    <w:name w:val="3GPP Agreements"/>
    <w:basedOn w:val="Normal"/>
    <w:link w:val="3GPPAgreementsChar"/>
    <w:qFormat/>
    <w:rsid w:val="005C6BBB"/>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sid w:val="005C6BBB"/>
  </w:style>
  <w:style w:type="character" w:customStyle="1" w:styleId="IntenseEmphasis1">
    <w:name w:val="Intense Emphasis1"/>
    <w:uiPriority w:val="21"/>
    <w:qFormat/>
    <w:rsid w:val="005C6BBB"/>
    <w:rPr>
      <w:b/>
      <w:bCs/>
      <w:i/>
      <w:iCs/>
      <w:color w:val="4F81BD"/>
    </w:rPr>
  </w:style>
  <w:style w:type="paragraph" w:customStyle="1" w:styleId="3GPPText">
    <w:name w:val="3GPP Text"/>
    <w:basedOn w:val="Normal"/>
    <w:link w:val="3GPPTextChar"/>
    <w:qFormat/>
    <w:rsid w:val="005C6BBB"/>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sid w:val="005C6BBB"/>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5C6BBB"/>
    <w:rPr>
      <w:rFonts w:ascii="Times New Roman" w:hAnsi="Times New Roman"/>
      <w:lang w:val="en-GB" w:eastAsia="ja-JP"/>
    </w:rPr>
  </w:style>
  <w:style w:type="character" w:customStyle="1" w:styleId="BodyTextIndent2Char">
    <w:name w:val="Body Text Indent 2 Char"/>
    <w:basedOn w:val="DefaultParagraphFont"/>
    <w:link w:val="BodyTextIndent2"/>
    <w:qFormat/>
    <w:rsid w:val="005C6BBB"/>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5C6BBB"/>
    <w:rPr>
      <w:rFonts w:ascii="Times New Roman" w:hAnsi="Times New Roman"/>
      <w:lang w:val="en-GB" w:eastAsia="en-US"/>
    </w:rPr>
  </w:style>
  <w:style w:type="paragraph" w:customStyle="1" w:styleId="Revision11">
    <w:name w:val="Revision11"/>
    <w:hidden/>
    <w:uiPriority w:val="99"/>
    <w:semiHidden/>
    <w:qFormat/>
    <w:rsid w:val="005C6BBB"/>
    <w:pPr>
      <w:spacing w:after="200" w:line="276" w:lineRule="auto"/>
      <w:jc w:val="both"/>
    </w:pPr>
    <w:rPr>
      <w:rFonts w:eastAsia="MS Mincho"/>
      <w:lang w:val="en-GB"/>
    </w:rPr>
  </w:style>
  <w:style w:type="paragraph" w:customStyle="1" w:styleId="611">
    <w:name w:val="标题 611"/>
    <w:basedOn w:val="Normal"/>
    <w:qFormat/>
    <w:rsid w:val="005C6BBB"/>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5C6BBB"/>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5C6BBB"/>
    <w:rPr>
      <w:color w:val="2B579A"/>
      <w:shd w:val="clear" w:color="auto" w:fill="E6E6E6"/>
    </w:rPr>
  </w:style>
  <w:style w:type="character" w:customStyle="1" w:styleId="UnresolvedMention11">
    <w:name w:val="Unresolved Mention11"/>
    <w:uiPriority w:val="99"/>
    <w:semiHidden/>
    <w:unhideWhenUsed/>
    <w:qFormat/>
    <w:rsid w:val="005C6BBB"/>
    <w:rPr>
      <w:color w:val="808080"/>
      <w:shd w:val="clear" w:color="auto" w:fill="E6E6E6"/>
    </w:rPr>
  </w:style>
  <w:style w:type="character" w:customStyle="1" w:styleId="BookTitle11">
    <w:name w:val="Book Title11"/>
    <w:uiPriority w:val="33"/>
    <w:qFormat/>
    <w:rsid w:val="005C6BBB"/>
    <w:rPr>
      <w:b/>
      <w:bCs/>
      <w:i/>
      <w:iCs/>
      <w:spacing w:val="5"/>
    </w:rPr>
  </w:style>
  <w:style w:type="paragraph" w:customStyle="1" w:styleId="1H1h1appheading1l1MemoHeading1h11h12h13h14h1">
    <w:name w:val="스타일 제목 1H1h1app heading 1l1Memo Heading 1h11h12h13h14h1..."/>
    <w:basedOn w:val="Heading1"/>
    <w:qFormat/>
    <w:rsid w:val="005C6BBB"/>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rsid w:val="005C6BBB"/>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5C6BBB"/>
    <w:rPr>
      <w:rFonts w:ascii="Arial" w:hAnsi="Arial" w:cs="Arial" w:hint="default"/>
      <w:color w:val="666666"/>
      <w:sz w:val="18"/>
      <w:szCs w:val="18"/>
    </w:rPr>
  </w:style>
  <w:style w:type="character" w:customStyle="1" w:styleId="font8">
    <w:name w:val="font8"/>
    <w:basedOn w:val="DefaultParagraphFont"/>
    <w:qFormat/>
    <w:rsid w:val="005C6BBB"/>
  </w:style>
  <w:style w:type="character" w:customStyle="1" w:styleId="font7">
    <w:name w:val="font7"/>
    <w:basedOn w:val="DefaultParagraphFont"/>
    <w:qFormat/>
    <w:rsid w:val="005C6BBB"/>
  </w:style>
  <w:style w:type="character" w:customStyle="1" w:styleId="font5">
    <w:name w:val="font5"/>
    <w:basedOn w:val="DefaultParagraphFont"/>
    <w:qFormat/>
    <w:rsid w:val="005C6BBB"/>
  </w:style>
  <w:style w:type="paragraph" w:customStyle="1" w:styleId="TOCHeading1">
    <w:name w:val="TOC Heading1"/>
    <w:basedOn w:val="Heading1"/>
    <w:next w:val="Normal"/>
    <w:uiPriority w:val="39"/>
    <w:semiHidden/>
    <w:unhideWhenUsed/>
    <w:qFormat/>
    <w:rsid w:val="005C6BBB"/>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5C6BBB"/>
    <w:rPr>
      <w:b/>
      <w:bCs/>
      <w:i/>
      <w:iCs/>
      <w:color w:val="4F81BD" w:themeColor="accent1"/>
    </w:rPr>
  </w:style>
  <w:style w:type="paragraph" w:customStyle="1" w:styleId="b11">
    <w:name w:val="b1"/>
    <w:basedOn w:val="Normal"/>
    <w:qFormat/>
    <w:rsid w:val="005C6BBB"/>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5C6BBB"/>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sid w:val="005C6BBB"/>
    <w:rPr>
      <w:rFonts w:ascii="Times New Roman" w:eastAsia="SimSun" w:hAnsi="Times New Roman"/>
    </w:rPr>
  </w:style>
  <w:style w:type="character" w:customStyle="1" w:styleId="NOChar1">
    <w:name w:val="NO Char1"/>
    <w:qFormat/>
    <w:locked/>
    <w:rsid w:val="005C6BBB"/>
    <w:rPr>
      <w:rFonts w:ascii="Times New Roman" w:hAnsi="Times New Roman"/>
      <w:lang w:val="en-GB"/>
    </w:rPr>
  </w:style>
  <w:style w:type="paragraph" w:customStyle="1" w:styleId="00Text">
    <w:name w:val="00_Text"/>
    <w:basedOn w:val="Normal"/>
    <w:link w:val="00TextChar"/>
    <w:qFormat/>
    <w:rsid w:val="005C6BBB"/>
    <w:pPr>
      <w:spacing w:after="120" w:line="264" w:lineRule="auto"/>
    </w:pPr>
    <w:rPr>
      <w:rFonts w:eastAsia="SimSun"/>
      <w:szCs w:val="24"/>
      <w:lang w:val="en-US" w:eastAsia="zh-CN"/>
    </w:rPr>
  </w:style>
  <w:style w:type="character" w:customStyle="1" w:styleId="00TextChar">
    <w:name w:val="00_Text Char"/>
    <w:basedOn w:val="DefaultParagraphFont"/>
    <w:link w:val="00Text"/>
    <w:qFormat/>
    <w:rsid w:val="005C6BBB"/>
    <w:rPr>
      <w:rFonts w:ascii="Times New Roman" w:eastAsia="SimSun" w:hAnsi="Times New Roman"/>
      <w:szCs w:val="24"/>
    </w:rPr>
  </w:style>
  <w:style w:type="paragraph" w:customStyle="1" w:styleId="000proposal">
    <w:name w:val="000_proposal"/>
    <w:basedOn w:val="00Text"/>
    <w:link w:val="000proposalChar"/>
    <w:qFormat/>
    <w:rsid w:val="005C6BBB"/>
    <w:rPr>
      <w:b/>
      <w:bCs/>
      <w:i/>
      <w:iCs/>
    </w:rPr>
  </w:style>
  <w:style w:type="character" w:customStyle="1" w:styleId="000proposalChar">
    <w:name w:val="000_proposal Char"/>
    <w:basedOn w:val="00TextChar"/>
    <w:link w:val="000proposal"/>
    <w:qFormat/>
    <w:rsid w:val="005C6BBB"/>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5C6BBB"/>
    <w:rPr>
      <w:rFonts w:ascii="Times New Roman" w:eastAsia="Times New Roman" w:hAnsi="Times New Roman" w:cs="Batang"/>
      <w:lang w:val="en-GB" w:eastAsia="en-US"/>
    </w:rPr>
  </w:style>
  <w:style w:type="paragraph" w:customStyle="1" w:styleId="0Maintext">
    <w:name w:val="0 Main text"/>
    <w:basedOn w:val="Normal"/>
    <w:link w:val="0MaintextChar"/>
    <w:qFormat/>
    <w:rsid w:val="005C6BBB"/>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sid w:val="005C6BBB"/>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5C6BBB"/>
    <w:rPr>
      <w:rFonts w:ascii="Times New Roman" w:eastAsia="Malgun Gothic" w:hAnsi="Times New Roman"/>
      <w:lang w:val="en-GB" w:eastAsia="en-US"/>
    </w:rPr>
  </w:style>
  <w:style w:type="character" w:customStyle="1" w:styleId="B3Char2">
    <w:name w:val="B3 Char2"/>
    <w:qFormat/>
    <w:rsid w:val="005C6BBB"/>
    <w:rPr>
      <w:rFonts w:ascii="Times New Roman" w:hAnsi="Times New Roman"/>
      <w:lang w:eastAsia="en-US"/>
    </w:rPr>
  </w:style>
  <w:style w:type="paragraph" w:customStyle="1" w:styleId="B6">
    <w:name w:val="B6"/>
    <w:basedOn w:val="B5"/>
    <w:qFormat/>
    <w:rsid w:val="005C6BBB"/>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sid w:val="005C6BBB"/>
    <w:rPr>
      <w:rFonts w:eastAsia="Malgun Gothic"/>
      <w:i/>
      <w:iCs/>
      <w:color w:val="000000"/>
      <w:lang w:eastAsia="en-US"/>
    </w:rPr>
  </w:style>
  <w:style w:type="character" w:customStyle="1" w:styleId="QuoteChar">
    <w:name w:val="Quote Char"/>
    <w:link w:val="Quote1"/>
    <w:uiPriority w:val="29"/>
    <w:qFormat/>
    <w:rsid w:val="005C6BBB"/>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5C6BBB"/>
    <w:pPr>
      <w:spacing w:before="60" w:after="0"/>
      <w:ind w:left="1259" w:hanging="1259"/>
    </w:pPr>
    <w:rPr>
      <w:rFonts w:ascii="Arial" w:hAnsi="Arial"/>
      <w:szCs w:val="24"/>
      <w:lang w:eastAsia="en-GB"/>
    </w:rPr>
  </w:style>
  <w:style w:type="character" w:customStyle="1" w:styleId="Doc-titleChar">
    <w:name w:val="Doc-title Char"/>
    <w:link w:val="Doc-title"/>
    <w:qFormat/>
    <w:rsid w:val="005C6BBB"/>
    <w:rPr>
      <w:rFonts w:ascii="Arial" w:hAnsi="Arial"/>
      <w:szCs w:val="24"/>
      <w:lang w:val="en-GB" w:eastAsia="en-GB"/>
    </w:rPr>
  </w:style>
  <w:style w:type="paragraph" w:customStyle="1" w:styleId="EmailDiscussion">
    <w:name w:val="EmailDiscussion"/>
    <w:basedOn w:val="Normal"/>
    <w:next w:val="Doc-text2"/>
    <w:link w:val="EmailDiscussionChar"/>
    <w:qFormat/>
    <w:rsid w:val="005C6BBB"/>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5C6BBB"/>
    <w:rPr>
      <w:rFonts w:ascii="Arial" w:eastAsia="MS Mincho" w:hAnsi="Arial"/>
      <w:b/>
      <w:szCs w:val="24"/>
      <w:lang w:val="en-GB" w:eastAsia="en-GB"/>
    </w:rPr>
  </w:style>
  <w:style w:type="paragraph" w:customStyle="1" w:styleId="LSApproved">
    <w:name w:val="LS Approved"/>
    <w:basedOn w:val="Normal"/>
    <w:next w:val="Doc-text2"/>
    <w:qFormat/>
    <w:rsid w:val="005C6BBB"/>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5C6BBB"/>
    <w:rPr>
      <w:rFonts w:ascii="Arial" w:eastAsia="MS Mincho" w:hAnsi="Arial" w:cs="Arial"/>
      <w:b/>
      <w:bCs/>
      <w:iCs/>
      <w:sz w:val="28"/>
      <w:szCs w:val="28"/>
      <w:lang w:val="en-GB" w:eastAsia="en-GB" w:bidi="ar-SA"/>
    </w:rPr>
  </w:style>
  <w:style w:type="character" w:customStyle="1" w:styleId="TAL0">
    <w:name w:val="TAL (文字)"/>
    <w:qFormat/>
    <w:rsid w:val="005C6BBB"/>
    <w:rPr>
      <w:rFonts w:ascii="Arial" w:eastAsia="Times New Roman" w:hAnsi="Arial"/>
      <w:sz w:val="18"/>
      <w:lang w:val="en-GB"/>
    </w:rPr>
  </w:style>
  <w:style w:type="table" w:customStyle="1" w:styleId="TableGrid30">
    <w:name w:val="Table Grid3"/>
    <w:basedOn w:val="TableNormal"/>
    <w:uiPriority w:val="39"/>
    <w:qFormat/>
    <w:rsid w:val="005C6BB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5C6BB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5C6BBB"/>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5C6BBB"/>
    <w:rPr>
      <w:rFonts w:ascii="Arial" w:eastAsia="SimSun" w:hAnsi="Arial"/>
      <w:sz w:val="18"/>
      <w:lang w:val="en-GB" w:eastAsia="ja-JP"/>
    </w:rPr>
  </w:style>
  <w:style w:type="paragraph" w:customStyle="1" w:styleId="StylePLPatternClearGray-10">
    <w:name w:val="Style PL + Pattern: Clear (Gray-10%)"/>
    <w:basedOn w:val="PL"/>
    <w:qFormat/>
    <w:rsid w:val="005C6BBB"/>
    <w:pPr>
      <w:widowControl w:val="0"/>
      <w:shd w:val="clear" w:color="auto" w:fill="E6E6E6"/>
      <w:adjustRightInd w:val="0"/>
      <w:textAlignment w:val="baseline"/>
    </w:pPr>
    <w:rPr>
      <w:rFonts w:eastAsia="Times New Roman"/>
    </w:rPr>
  </w:style>
  <w:style w:type="character" w:customStyle="1" w:styleId="12">
    <w:name w:val="@他1"/>
    <w:uiPriority w:val="99"/>
    <w:unhideWhenUsed/>
    <w:qFormat/>
    <w:rsid w:val="005C6BBB"/>
    <w:rPr>
      <w:color w:val="2B579A"/>
      <w:shd w:val="clear" w:color="auto" w:fill="E6E6E6"/>
    </w:rPr>
  </w:style>
  <w:style w:type="character" w:customStyle="1" w:styleId="gd">
    <w:name w:val="gd"/>
    <w:qFormat/>
    <w:rsid w:val="005C6BBB"/>
  </w:style>
  <w:style w:type="character" w:customStyle="1" w:styleId="gi">
    <w:name w:val="gi"/>
    <w:qFormat/>
    <w:rsid w:val="005C6BBB"/>
  </w:style>
  <w:style w:type="character" w:customStyle="1" w:styleId="14">
    <w:name w:val="未处理的提及1"/>
    <w:uiPriority w:val="99"/>
    <w:unhideWhenUsed/>
    <w:qFormat/>
    <w:rsid w:val="005C6BBB"/>
    <w:rPr>
      <w:color w:val="808080"/>
      <w:shd w:val="clear" w:color="auto" w:fill="E6E6E6"/>
    </w:rPr>
  </w:style>
  <w:style w:type="paragraph" w:customStyle="1" w:styleId="App1">
    <w:name w:val="App1"/>
    <w:basedOn w:val="Normal"/>
    <w:next w:val="Normal"/>
    <w:qFormat/>
    <w:rsid w:val="005C6BBB"/>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5C6BBB"/>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5C6BBB"/>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5C6BBB"/>
    <w:pPr>
      <w:numPr>
        <w:ilvl w:val="3"/>
      </w:numPr>
      <w:ind w:left="3447" w:hanging="360"/>
      <w:outlineLvl w:val="3"/>
    </w:pPr>
    <w:rPr>
      <w:sz w:val="24"/>
      <w:szCs w:val="24"/>
    </w:rPr>
  </w:style>
  <w:style w:type="paragraph" w:customStyle="1" w:styleId="Normal-1">
    <w:name w:val="Normal-1"/>
    <w:basedOn w:val="Normal"/>
    <w:qFormat/>
    <w:rsid w:val="005C6BBB"/>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5C6BBB"/>
    <w:rPr>
      <w:rFonts w:ascii="Arial" w:hAnsi="Arial" w:cs="Arial"/>
      <w:b/>
      <w:sz w:val="32"/>
      <w:lang w:val="en-GB" w:eastAsia="en-US"/>
    </w:rPr>
  </w:style>
  <w:style w:type="table" w:customStyle="1" w:styleId="Tablaconcuadrcula1">
    <w:name w:val="Tabla con cuadrícula1"/>
    <w:basedOn w:val="TableNormal"/>
    <w:qFormat/>
    <w:rsid w:val="005C6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5C6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5C6BBB"/>
    <w:rPr>
      <w:color w:val="00000A"/>
      <w:sz w:val="22"/>
    </w:rPr>
  </w:style>
  <w:style w:type="paragraph" w:customStyle="1" w:styleId="BL">
    <w:name w:val="BL"/>
    <w:basedOn w:val="Normal"/>
    <w:qFormat/>
    <w:rsid w:val="005C6BBB"/>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rsid w:val="005C6BBB"/>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5C6BBB"/>
    <w:pPr>
      <w:spacing w:after="0" w:line="240" w:lineRule="auto"/>
    </w:pPr>
    <w:rPr>
      <w:rFonts w:eastAsia="SimSun"/>
      <w:b/>
      <w:bCs/>
      <w:szCs w:val="24"/>
      <w:lang w:val="en-US" w:eastAsia="zh-CN"/>
    </w:rPr>
  </w:style>
  <w:style w:type="character" w:customStyle="1" w:styleId="03ProposalChar">
    <w:name w:val="03_Proposal Char"/>
    <w:link w:val="03Proposal"/>
    <w:qFormat/>
    <w:rsid w:val="005C6BBB"/>
    <w:rPr>
      <w:rFonts w:ascii="Times New Roman" w:eastAsia="SimSun" w:hAnsi="Times New Roman"/>
      <w:b/>
      <w:bCs/>
      <w:szCs w:val="24"/>
    </w:rPr>
  </w:style>
  <w:style w:type="character" w:customStyle="1" w:styleId="normaltextrun">
    <w:name w:val="normaltextrun"/>
    <w:qFormat/>
    <w:rsid w:val="005C6BBB"/>
  </w:style>
  <w:style w:type="character" w:customStyle="1" w:styleId="spellingerror">
    <w:name w:val="spellingerror"/>
    <w:qFormat/>
    <w:rsid w:val="005C6BBB"/>
  </w:style>
  <w:style w:type="paragraph" w:customStyle="1" w:styleId="Revision2">
    <w:name w:val="Revision2"/>
    <w:hidden/>
    <w:uiPriority w:val="99"/>
    <w:semiHidden/>
    <w:qFormat/>
    <w:rsid w:val="005C6BBB"/>
    <w:pPr>
      <w:jc w:val="both"/>
    </w:pPr>
    <w:rPr>
      <w:rFonts w:eastAsia="MS Mincho"/>
      <w:lang w:val="en-GB" w:eastAsia="ja-JP"/>
    </w:rPr>
  </w:style>
  <w:style w:type="character" w:customStyle="1" w:styleId="UnresolvedMention2">
    <w:name w:val="Unresolved Mention2"/>
    <w:basedOn w:val="DefaultParagraphFont"/>
    <w:uiPriority w:val="99"/>
    <w:semiHidden/>
    <w:unhideWhenUsed/>
    <w:qFormat/>
    <w:rsid w:val="005C6BBB"/>
    <w:rPr>
      <w:color w:val="605E5C"/>
      <w:shd w:val="clear" w:color="auto" w:fill="E1DFDD"/>
    </w:rPr>
  </w:style>
  <w:style w:type="table" w:customStyle="1" w:styleId="TableGrid5">
    <w:name w:val="Table Grid5"/>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5C6BBB"/>
    <w:rPr>
      <w:color w:val="605E5C"/>
      <w:shd w:val="clear" w:color="auto" w:fill="E1DFDD"/>
    </w:rPr>
  </w:style>
  <w:style w:type="paragraph" w:customStyle="1" w:styleId="TOC10">
    <w:name w:val="TOC 标题1"/>
    <w:basedOn w:val="Heading1"/>
    <w:next w:val="Normal"/>
    <w:uiPriority w:val="39"/>
    <w:unhideWhenUsed/>
    <w:qFormat/>
    <w:rsid w:val="005C6BBB"/>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5C6BBB"/>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sid w:val="005C6BBB"/>
    <w:rPr>
      <w:color w:val="605E5C"/>
      <w:shd w:val="clear" w:color="auto" w:fill="E1DFDD"/>
    </w:rPr>
  </w:style>
  <w:style w:type="character" w:customStyle="1" w:styleId="4">
    <w:name w:val="未处理的提及4"/>
    <w:basedOn w:val="DefaultParagraphFont"/>
    <w:uiPriority w:val="99"/>
    <w:semiHidden/>
    <w:unhideWhenUsed/>
    <w:qFormat/>
    <w:rsid w:val="005C6BBB"/>
    <w:rPr>
      <w:color w:val="605E5C"/>
      <w:shd w:val="clear" w:color="auto" w:fill="E1DFDD"/>
    </w:rPr>
  </w:style>
  <w:style w:type="paragraph" w:customStyle="1" w:styleId="TOCHeading2">
    <w:name w:val="TOC Heading2"/>
    <w:basedOn w:val="Heading1"/>
    <w:next w:val="Normal"/>
    <w:uiPriority w:val="39"/>
    <w:unhideWhenUsed/>
    <w:qFormat/>
    <w:rsid w:val="005C6BBB"/>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rsid w:val="005C6BBB"/>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sid w:val="005C6BBB"/>
    <w:rPr>
      <w:color w:val="605E5C"/>
      <w:shd w:val="clear" w:color="auto" w:fill="E1DFDD"/>
    </w:rPr>
  </w:style>
  <w:style w:type="paragraph" w:customStyle="1" w:styleId="04Proposal1">
    <w:name w:val="04_Proposal1"/>
    <w:basedOn w:val="Normal"/>
    <w:link w:val="04Proposal1Char"/>
    <w:qFormat/>
    <w:rsid w:val="005C6BBB"/>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sid w:val="005C6BBB"/>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sid w:val="005C6BBB"/>
    <w:rPr>
      <w:color w:val="605E5C"/>
      <w:shd w:val="clear" w:color="auto" w:fill="E1DFDD"/>
    </w:rPr>
  </w:style>
  <w:style w:type="table" w:customStyle="1" w:styleId="TableGrid36">
    <w:name w:val="Table Grid36"/>
    <w:basedOn w:val="TableNormal"/>
    <w:qFormat/>
    <w:rsid w:val="005C6BBB"/>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5C6BBB"/>
  </w:style>
  <w:style w:type="character" w:customStyle="1" w:styleId="UnresolvedMention3">
    <w:name w:val="Unresolved Mention3"/>
    <w:basedOn w:val="DefaultParagraphFont"/>
    <w:uiPriority w:val="99"/>
    <w:semiHidden/>
    <w:unhideWhenUsed/>
    <w:qFormat/>
    <w:rsid w:val="005C6BBB"/>
    <w:rPr>
      <w:color w:val="605E5C"/>
      <w:shd w:val="clear" w:color="auto" w:fill="E1DFDD"/>
    </w:rPr>
  </w:style>
  <w:style w:type="character" w:customStyle="1" w:styleId="7">
    <w:name w:val="未处理的提及7"/>
    <w:basedOn w:val="DefaultParagraphFont"/>
    <w:uiPriority w:val="99"/>
    <w:semiHidden/>
    <w:unhideWhenUsed/>
    <w:qFormat/>
    <w:rsid w:val="005C6BBB"/>
    <w:rPr>
      <w:color w:val="605E5C"/>
      <w:shd w:val="clear" w:color="auto" w:fill="E1DFDD"/>
    </w:rPr>
  </w:style>
  <w:style w:type="table" w:customStyle="1" w:styleId="15">
    <w:name w:val="网格型1"/>
    <w:basedOn w:val="TableNormal"/>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rsid w:val="005C6BBB"/>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sid w:val="005C6BBB"/>
    <w:rPr>
      <w:rFonts w:ascii="SimSun" w:eastAsia="SimSun" w:hAnsi="SimSun"/>
    </w:rPr>
  </w:style>
  <w:style w:type="paragraph" w:customStyle="1" w:styleId="16">
    <w:name w:val="列表段落1"/>
    <w:basedOn w:val="Normal"/>
    <w:link w:val="a5"/>
    <w:uiPriority w:val="34"/>
    <w:qFormat/>
    <w:rsid w:val="005C6BBB"/>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rsid w:val="005C6BBB"/>
    <w:pPr>
      <w:spacing w:after="180" w:line="24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E:\1%20Meetings\RAN1\Docs\R1-2104520.doc" TargetMode="External"/><Relationship Id="rId117" Type="http://schemas.openxmlformats.org/officeDocument/2006/relationships/hyperlink" Target="file:///E:\1%20Meetings\RAN1\Docs\R1-2105105.doc" TargetMode="External"/><Relationship Id="rId21" Type="http://schemas.openxmlformats.org/officeDocument/2006/relationships/hyperlink" Target="file:///E:\1%20Meetings\RAN1\Docs\R1-2104671.doc" TargetMode="External"/><Relationship Id="rId42" Type="http://schemas.openxmlformats.org/officeDocument/2006/relationships/hyperlink" Target="file:///E:\1%20Meetings\RAN1\Docs\R1-2105908.doc" TargetMode="External"/><Relationship Id="rId47" Type="http://schemas.openxmlformats.org/officeDocument/2006/relationships/image" Target="media/image2.png"/><Relationship Id="rId63" Type="http://schemas.openxmlformats.org/officeDocument/2006/relationships/hyperlink" Target="file:///E:\1%20Meetings\RAN1\Docs\R1-2104871.doc" TargetMode="External"/><Relationship Id="rId68" Type="http://schemas.openxmlformats.org/officeDocument/2006/relationships/hyperlink" Target="file:///E:\1%20Meetings\RAN1\Docs\R1-2105908.doc" TargetMode="External"/><Relationship Id="rId84" Type="http://schemas.openxmlformats.org/officeDocument/2006/relationships/hyperlink" Target="file:///E:\1%20Meetings\RAN1\Docs\R1-2104739.doc" TargetMode="External"/><Relationship Id="rId89" Type="http://schemas.openxmlformats.org/officeDocument/2006/relationships/hyperlink" Target="file:///E:\1%20Meetings\RAN1\Docs\R1-2105310.doc" TargetMode="External"/><Relationship Id="rId112" Type="http://schemas.openxmlformats.org/officeDocument/2006/relationships/hyperlink" Target="file:///E:\1%20Meetings\RAN1\Docs\R1-2104671.doc" TargetMode="External"/><Relationship Id="rId133" Type="http://schemas.openxmlformats.org/officeDocument/2006/relationships/hyperlink" Target="file:///E:\1%20Meetings\RAN1\Docs\R1-2104520.doc" TargetMode="External"/><Relationship Id="rId138" Type="http://schemas.openxmlformats.org/officeDocument/2006/relationships/hyperlink" Target="file:///E:\1%20Meetings\RAN1\Docs\R1-2104671.doc" TargetMode="External"/><Relationship Id="rId154" Type="http://schemas.openxmlformats.org/officeDocument/2006/relationships/hyperlink" Target="file:///E:\1%20Meetings\RAN1\Docs\R1-2105859.doc" TargetMode="External"/><Relationship Id="rId159" Type="http://schemas.openxmlformats.org/officeDocument/2006/relationships/hyperlink" Target="file:///E:\1%20Meetings\RAN1\Docs\R1-2104671.doc" TargetMode="External"/><Relationship Id="rId175" Type="http://schemas.openxmlformats.org/officeDocument/2006/relationships/hyperlink" Target="file:///E:\1%20Meetings\RAN1\Docs\R1-2105856.doc" TargetMode="External"/><Relationship Id="rId170" Type="http://schemas.openxmlformats.org/officeDocument/2006/relationships/hyperlink" Target="file:///E:\1%20Meetings\RAN1\Docs\R1-2105168.doc" TargetMode="External"/><Relationship Id="rId16" Type="http://schemas.openxmlformats.org/officeDocument/2006/relationships/hyperlink" Target="file:///E:\1%20Meetings\RAN1\Docs\R1-2105512.doc" TargetMode="External"/><Relationship Id="rId107" Type="http://schemas.openxmlformats.org/officeDocument/2006/relationships/image" Target="cid:image001.png@01D7524D.2B133F00" TargetMode="External"/><Relationship Id="rId11" Type="http://schemas.openxmlformats.org/officeDocument/2006/relationships/webSettings" Target="webSettings.xml"/><Relationship Id="rId32" Type="http://schemas.openxmlformats.org/officeDocument/2006/relationships/hyperlink" Target="file:///E:\1%20Meetings\RAN1\Docs\R1-2104871.doc" TargetMode="External"/><Relationship Id="rId37" Type="http://schemas.openxmlformats.org/officeDocument/2006/relationships/hyperlink" Target="file:///E:\1%20Meetings\RAN1\Docs\R1-2105759.doc" TargetMode="External"/><Relationship Id="rId53" Type="http://schemas.openxmlformats.org/officeDocument/2006/relationships/hyperlink" Target="file:///E:\1%20Meetings\RAN1\Docs\R1-2104359.doc" TargetMode="External"/><Relationship Id="rId58" Type="http://schemas.openxmlformats.org/officeDocument/2006/relationships/hyperlink" Target="file:///E:\1%20Meetings\RAN1\Docs\R1-2104671.doc" TargetMode="External"/><Relationship Id="rId74" Type="http://schemas.openxmlformats.org/officeDocument/2006/relationships/hyperlink" Target="file:///E:\1%20Meetings\RAN1\Docs\R1-2104359.doc" TargetMode="External"/><Relationship Id="rId79" Type="http://schemas.openxmlformats.org/officeDocument/2006/relationships/hyperlink" Target="file:///E:\1%20Meetings\RAN1\Docs\R1-2104590.doc" TargetMode="External"/><Relationship Id="rId102" Type="http://schemas.openxmlformats.org/officeDocument/2006/relationships/image" Target="media/image4.png"/><Relationship Id="rId123" Type="http://schemas.openxmlformats.org/officeDocument/2006/relationships/hyperlink" Target="file:///E:\1%20Meetings\RAN1\Docs\R1-2105856.doc" TargetMode="External"/><Relationship Id="rId128" Type="http://schemas.openxmlformats.org/officeDocument/2006/relationships/hyperlink" Target="file:///E:\1%20Meetings\RAN1\Docs\R1-2104277.doc" TargetMode="External"/><Relationship Id="rId144" Type="http://schemas.openxmlformats.org/officeDocument/2006/relationships/hyperlink" Target="file:///E:\1%20Meetings\RAN1\Docs\R1-2104905.doc" TargetMode="External"/><Relationship Id="rId149" Type="http://schemas.openxmlformats.org/officeDocument/2006/relationships/hyperlink" Target="file:///E:\1%20Meetings\RAN1\Docs\R1-2105168.doc" TargetMode="External"/><Relationship Id="rId5" Type="http://schemas.openxmlformats.org/officeDocument/2006/relationships/customXml" Target="../customXml/item5.xml"/><Relationship Id="rId90" Type="http://schemas.openxmlformats.org/officeDocument/2006/relationships/hyperlink" Target="file:///E:\1%20Meetings\RAN1\Docs\R1-2105512.doc" TargetMode="External"/><Relationship Id="rId95" Type="http://schemas.openxmlformats.org/officeDocument/2006/relationships/hyperlink" Target="file:///E:\1%20Meetings\RAN1\Docs\R1-2105759.doc" TargetMode="External"/><Relationship Id="rId160" Type="http://schemas.openxmlformats.org/officeDocument/2006/relationships/hyperlink" Target="file:///E:\1%20Meetings\RAN1\Docs\R1-2104671.doc" TargetMode="External"/><Relationship Id="rId165" Type="http://schemas.openxmlformats.org/officeDocument/2006/relationships/hyperlink" Target="file:///E:\1%20Meetings\RAN1\Docs\R1-2104611.doc" TargetMode="External"/><Relationship Id="rId22" Type="http://schemas.openxmlformats.org/officeDocument/2006/relationships/hyperlink" Target="file:///E:\1%20Meetings\RAN1\Docs\R1-2104359.doc" TargetMode="External"/><Relationship Id="rId27" Type="http://schemas.openxmlformats.org/officeDocument/2006/relationships/hyperlink" Target="file:///E:\1%20Meetings\RAN1\Docs\R1-2104520.doc" TargetMode="External"/><Relationship Id="rId43" Type="http://schemas.openxmlformats.org/officeDocument/2006/relationships/hyperlink" Target="file:///E:\1%20Meetings\RAN1\Docs\R1-2105908.doc" TargetMode="External"/><Relationship Id="rId48" Type="http://schemas.openxmlformats.org/officeDocument/2006/relationships/hyperlink" Target="file:///E:\1%20Meetings\RAN1\Docs\R1-2104277.doc" TargetMode="External"/><Relationship Id="rId64" Type="http://schemas.openxmlformats.org/officeDocument/2006/relationships/hyperlink" Target="file:///E:\1%20Meetings\RAN1\Docs\R1-2105168.doc" TargetMode="External"/><Relationship Id="rId69" Type="http://schemas.openxmlformats.org/officeDocument/2006/relationships/hyperlink" Target="file:///E:\1%20Meetings\RAN1\Docs\R1-2105908.doc" TargetMode="External"/><Relationship Id="rId113" Type="http://schemas.openxmlformats.org/officeDocument/2006/relationships/hyperlink" Target="file:///E:\1%20Meetings\RAN1\Docs\R1-2104671.doc" TargetMode="External"/><Relationship Id="rId118" Type="http://schemas.openxmlformats.org/officeDocument/2006/relationships/hyperlink" Target="file:///E:\1%20Meetings\RAN1\Docs\R1-2105105.doc" TargetMode="External"/><Relationship Id="rId134" Type="http://schemas.openxmlformats.org/officeDocument/2006/relationships/hyperlink" Target="file:///E:\1%20Meetings\RAN1\Docs\R1-2104520.doc" TargetMode="External"/><Relationship Id="rId139" Type="http://schemas.openxmlformats.org/officeDocument/2006/relationships/hyperlink" Target="file:///E:\1%20Meetings\RAN1\Docs\R1-2104739.doc" TargetMode="External"/><Relationship Id="rId80" Type="http://schemas.openxmlformats.org/officeDocument/2006/relationships/hyperlink" Target="file:///E:\1%20Meetings\RAN1\Docs\R1-2104611.doc" TargetMode="External"/><Relationship Id="rId85" Type="http://schemas.openxmlformats.org/officeDocument/2006/relationships/hyperlink" Target="file:///E:\1%20Meetings\RAN1\Docs\R1-2104871.doc" TargetMode="External"/><Relationship Id="rId150" Type="http://schemas.openxmlformats.org/officeDocument/2006/relationships/hyperlink" Target="file:///E:\1%20Meetings\RAN1\Docs\R1-2105759.doc" TargetMode="External"/><Relationship Id="rId155" Type="http://schemas.openxmlformats.org/officeDocument/2006/relationships/hyperlink" Target="file:///E:\1%20Meetings\RAN1\Docs\R1-2105908.doc" TargetMode="External"/><Relationship Id="rId171" Type="http://schemas.openxmlformats.org/officeDocument/2006/relationships/hyperlink" Target="file:///E:\1%20Meetings\RAN1\Docs\R1-2105482.doc" TargetMode="External"/><Relationship Id="rId176" Type="http://schemas.openxmlformats.org/officeDocument/2006/relationships/hyperlink" Target="file:///E:\1%20Meetings\RAN1\Docs\R1-2105859.doc" TargetMode="External"/><Relationship Id="rId12" Type="http://schemas.openxmlformats.org/officeDocument/2006/relationships/footnotes" Target="footnotes.xml"/><Relationship Id="rId17" Type="http://schemas.openxmlformats.org/officeDocument/2006/relationships/hyperlink" Target="file:///E:\1%20Meetings\RAN1\Docs\R1-2105856.doc" TargetMode="External"/><Relationship Id="rId33" Type="http://schemas.openxmlformats.org/officeDocument/2006/relationships/hyperlink" Target="file:///E:\1%20Meetings\RAN1\Docs\R1-2105105.doc" TargetMode="External"/><Relationship Id="rId38" Type="http://schemas.openxmlformats.org/officeDocument/2006/relationships/hyperlink" Target="file:///E:\1%20Meetings\RAN1\Docs\R1-2105759.doc" TargetMode="External"/><Relationship Id="rId59" Type="http://schemas.openxmlformats.org/officeDocument/2006/relationships/hyperlink" Target="file:///E:\1%20Meetings\RAN1\Docs\R1-2104739.doc" TargetMode="External"/><Relationship Id="rId103" Type="http://schemas.openxmlformats.org/officeDocument/2006/relationships/oleObject" Target="embeddings/oleObject1.bin"/><Relationship Id="rId108" Type="http://schemas.openxmlformats.org/officeDocument/2006/relationships/hyperlink" Target="file:///E:\1%20Meetings\RAN1\Docs\R1-2104359.doc" TargetMode="External"/><Relationship Id="rId124" Type="http://schemas.openxmlformats.org/officeDocument/2006/relationships/hyperlink" Target="file:///E:\1%20Meetings\RAN1\Docs\R1-2105908.doc" TargetMode="External"/><Relationship Id="rId129" Type="http://schemas.openxmlformats.org/officeDocument/2006/relationships/hyperlink" Target="file:///E:\1%20Meetings\RAN1\Docs\R1-2104359.doc" TargetMode="External"/><Relationship Id="rId54" Type="http://schemas.openxmlformats.org/officeDocument/2006/relationships/hyperlink" Target="file:///E:\1%20Meetings\RAN1\Docs\R1-2104520.doc" TargetMode="External"/><Relationship Id="rId70" Type="http://schemas.openxmlformats.org/officeDocument/2006/relationships/hyperlink" Target="file:///E:\1%20Meetings\RAN1\Docs\R1-2104277.doc" TargetMode="External"/><Relationship Id="rId75" Type="http://schemas.openxmlformats.org/officeDocument/2006/relationships/hyperlink" Target="file:///E:\1%20Meetings\RAN1\Docs\R1-2104359.doc" TargetMode="External"/><Relationship Id="rId91" Type="http://schemas.openxmlformats.org/officeDocument/2006/relationships/hyperlink" Target="file:///E:\1%20Meetings\RAN1\Docs\R1-2105512.doc" TargetMode="External"/><Relationship Id="rId96" Type="http://schemas.openxmlformats.org/officeDocument/2006/relationships/hyperlink" Target="file:///E:\1%20Meetings\RAN1\Docs\R1-2105759.doc" TargetMode="External"/><Relationship Id="rId140" Type="http://schemas.openxmlformats.org/officeDocument/2006/relationships/hyperlink" Target="file:///E:\1%20Meetings\RAN1\Docs\R1-2104871.doc" TargetMode="External"/><Relationship Id="rId145" Type="http://schemas.openxmlformats.org/officeDocument/2006/relationships/hyperlink" Target="file:///E:\1%20Meetings\RAN1\Docs\R1-2104905.doc" TargetMode="External"/><Relationship Id="rId161" Type="http://schemas.openxmlformats.org/officeDocument/2006/relationships/hyperlink" Target="file:///E:\1%20Meetings\RAN1\Docs\R1-2104277.doc" TargetMode="External"/><Relationship Id="rId166" Type="http://schemas.openxmlformats.org/officeDocument/2006/relationships/hyperlink" Target="file:///E:\1%20Meetings\RAN1\Docs\R1-2104671.doc"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file:///E:\1%20Meetings\RAN1\Docs\R1-2104359.doc" TargetMode="External"/><Relationship Id="rId28" Type="http://schemas.openxmlformats.org/officeDocument/2006/relationships/hyperlink" Target="file:///E:\1%20Meetings\RAN1\Docs\R1-2104671.doc" TargetMode="External"/><Relationship Id="rId49" Type="http://schemas.openxmlformats.org/officeDocument/2006/relationships/hyperlink" Target="file:///E:\1%20Meetings\RAN1\Docs\R1-2104277.doc" TargetMode="External"/><Relationship Id="rId114" Type="http://schemas.openxmlformats.org/officeDocument/2006/relationships/hyperlink" Target="file:///E:\1%20Meetings\RAN1\Docs\R1-2104871.doc" TargetMode="External"/><Relationship Id="rId119" Type="http://schemas.openxmlformats.org/officeDocument/2006/relationships/hyperlink" Target="file:///E:\1%20Meetings\RAN1\Docs\R1-2105168.doc" TargetMode="External"/><Relationship Id="rId10" Type="http://schemas.openxmlformats.org/officeDocument/2006/relationships/settings" Target="settings.xml"/><Relationship Id="rId31" Type="http://schemas.openxmlformats.org/officeDocument/2006/relationships/hyperlink" Target="file:///E:\1%20Meetings\RAN1\Docs\R1-2104739.doc" TargetMode="External"/><Relationship Id="rId44" Type="http://schemas.openxmlformats.org/officeDocument/2006/relationships/hyperlink" Target="file:///E:\1%20Meetings\RAN1\Docs\R1-2105908.doc" TargetMode="External"/><Relationship Id="rId52" Type="http://schemas.openxmlformats.org/officeDocument/2006/relationships/hyperlink" Target="file:///E:\1%20Meetings\RAN1\Docs\R1-2104359.doc" TargetMode="External"/><Relationship Id="rId60" Type="http://schemas.openxmlformats.org/officeDocument/2006/relationships/hyperlink" Target="file:///E:\1%20Meetings\RAN1\Docs\R1-2104739.doc" TargetMode="External"/><Relationship Id="rId65" Type="http://schemas.openxmlformats.org/officeDocument/2006/relationships/hyperlink" Target="file:///E:\1%20Meetings\RAN1\Docs\R1-2105310.doc" TargetMode="External"/><Relationship Id="rId73" Type="http://schemas.openxmlformats.org/officeDocument/2006/relationships/hyperlink" Target="file:///E:\1%20Meetings\RAN1\Docs\R1-2104359.doc" TargetMode="External"/><Relationship Id="rId78" Type="http://schemas.openxmlformats.org/officeDocument/2006/relationships/hyperlink" Target="file:///E:\1%20Meetings\RAN1\Docs\R1-2104520.doc" TargetMode="External"/><Relationship Id="rId81" Type="http://schemas.openxmlformats.org/officeDocument/2006/relationships/hyperlink" Target="file:///E:\1%20Meetings\RAN1\Docs\R1-2104611.doc" TargetMode="External"/><Relationship Id="rId86" Type="http://schemas.openxmlformats.org/officeDocument/2006/relationships/hyperlink" Target="file:///E:\1%20Meetings\RAN1\Docs\R1-2104871.doc" TargetMode="External"/><Relationship Id="rId94" Type="http://schemas.openxmlformats.org/officeDocument/2006/relationships/hyperlink" Target="file:///E:\1%20Meetings\RAN1\Docs\R1-2105759.doc" TargetMode="External"/><Relationship Id="rId99" Type="http://schemas.openxmlformats.org/officeDocument/2006/relationships/hyperlink" Target="file:///E:\1%20Meetings\RAN1\Docs\R1-2105908.doc" TargetMode="External"/><Relationship Id="rId101" Type="http://schemas.openxmlformats.org/officeDocument/2006/relationships/image" Target="media/image3.png"/><Relationship Id="rId122" Type="http://schemas.openxmlformats.org/officeDocument/2006/relationships/hyperlink" Target="file:///E:\1%20Meetings\RAN1\Docs\R1-2105856.doc" TargetMode="External"/><Relationship Id="rId130" Type="http://schemas.openxmlformats.org/officeDocument/2006/relationships/hyperlink" Target="file:///E:\1%20Meetings\RAN1\Docs\R1-2104359.doc" TargetMode="External"/><Relationship Id="rId135" Type="http://schemas.openxmlformats.org/officeDocument/2006/relationships/hyperlink" Target="file:///E:\1%20Meetings\RAN1\Docs\R1-2104520.doc" TargetMode="External"/><Relationship Id="rId143" Type="http://schemas.openxmlformats.org/officeDocument/2006/relationships/hyperlink" Target="file:///E:\1%20Meetings\RAN1\Docs\R1-2104871.doc" TargetMode="External"/><Relationship Id="rId148" Type="http://schemas.openxmlformats.org/officeDocument/2006/relationships/hyperlink" Target="file:///E:\1%20Meetings\RAN1\Docs\R1-2105168.doc" TargetMode="External"/><Relationship Id="rId151" Type="http://schemas.openxmlformats.org/officeDocument/2006/relationships/hyperlink" Target="file:///E:\1%20Meetings\RAN1\Docs\R1-2105859.doc" TargetMode="External"/><Relationship Id="rId156" Type="http://schemas.openxmlformats.org/officeDocument/2006/relationships/image" Target="media/image7.png"/><Relationship Id="rId164" Type="http://schemas.openxmlformats.org/officeDocument/2006/relationships/hyperlink" Target="file:///E:\1%20Meetings\RAN1\Docs\R1-2104590.doc" TargetMode="External"/><Relationship Id="rId169" Type="http://schemas.openxmlformats.org/officeDocument/2006/relationships/hyperlink" Target="file:///E:\1%20Meetings\RAN1\Docs\R1-2104905.doc" TargetMode="External"/><Relationship Id="rId177" Type="http://schemas.openxmlformats.org/officeDocument/2006/relationships/hyperlink" Target="file:///E:\1%20Meetings\RAN1\Docs\R1-2105908.doc" TargetMode="External"/><Relationship Id="rId4" Type="http://schemas.openxmlformats.org/officeDocument/2006/relationships/customXml" Target="../customXml/item4.xml"/><Relationship Id="rId9" Type="http://schemas.openxmlformats.org/officeDocument/2006/relationships/styles" Target="styles.xml"/><Relationship Id="rId172" Type="http://schemas.openxmlformats.org/officeDocument/2006/relationships/hyperlink" Target="file:///E:\1%20Meetings\RAN1\Docs\R1-2105512.doc" TargetMode="External"/><Relationship Id="rId180" Type="http://schemas.openxmlformats.org/officeDocument/2006/relationships/theme" Target="theme/theme1.xml"/><Relationship Id="rId13" Type="http://schemas.openxmlformats.org/officeDocument/2006/relationships/endnotes" Target="endnotes.xml"/><Relationship Id="rId18" Type="http://schemas.openxmlformats.org/officeDocument/2006/relationships/hyperlink" Target="file:///E:\1%20Meetings\RAN1\Docs\R1-2105856.doc" TargetMode="External"/><Relationship Id="rId39" Type="http://schemas.openxmlformats.org/officeDocument/2006/relationships/hyperlink" Target="file:///E:\1%20Meetings\RAN1\Docs\R1-2105759.doc" TargetMode="External"/><Relationship Id="rId109" Type="http://schemas.openxmlformats.org/officeDocument/2006/relationships/hyperlink" Target="file:///E:\1%20Meetings\RAN1\Docs\R1-2104359.doc" TargetMode="External"/><Relationship Id="rId34" Type="http://schemas.openxmlformats.org/officeDocument/2006/relationships/hyperlink" Target="file:///E:\1%20Meetings\RAN1\Docs\R1-2105168.doc" TargetMode="External"/><Relationship Id="rId50" Type="http://schemas.openxmlformats.org/officeDocument/2006/relationships/hyperlink" Target="file:///E:\1%20Meetings\RAN1\Docs\R1-2104359.doc" TargetMode="External"/><Relationship Id="rId55" Type="http://schemas.openxmlformats.org/officeDocument/2006/relationships/hyperlink" Target="file:///E:\1%20Meetings\RAN1\Docs\R1-2104590.doc" TargetMode="External"/><Relationship Id="rId76" Type="http://schemas.openxmlformats.org/officeDocument/2006/relationships/hyperlink" Target="file:///E:\1%20Meetings\RAN1\Docs\R1-2104359.doc" TargetMode="External"/><Relationship Id="rId97" Type="http://schemas.openxmlformats.org/officeDocument/2006/relationships/hyperlink" Target="file:///E:\1%20Meetings\RAN1\Docs\R1-2105908.doc" TargetMode="External"/><Relationship Id="rId104" Type="http://schemas.openxmlformats.org/officeDocument/2006/relationships/image" Target="media/image5.png"/><Relationship Id="rId120" Type="http://schemas.openxmlformats.org/officeDocument/2006/relationships/hyperlink" Target="file:///E:\1%20Meetings\RAN1\Docs\R1-2105310.doc" TargetMode="External"/><Relationship Id="rId125" Type="http://schemas.openxmlformats.org/officeDocument/2006/relationships/hyperlink" Target="file:///E:\1%20Meetings\RAN1\Docs\R1-2105908.doc" TargetMode="External"/><Relationship Id="rId141" Type="http://schemas.openxmlformats.org/officeDocument/2006/relationships/hyperlink" Target="file:///E:\1%20Meetings\RAN1\Docs\R1-2104871.doc" TargetMode="External"/><Relationship Id="rId146" Type="http://schemas.openxmlformats.org/officeDocument/2006/relationships/hyperlink" Target="file:///E:\1%20Meetings\RAN1\Docs\R1-2104905.doc" TargetMode="External"/><Relationship Id="rId167" Type="http://schemas.openxmlformats.org/officeDocument/2006/relationships/hyperlink" Target="file:///E:\1%20Meetings\RAN1\Docs\R1-2104739.doc" TargetMode="External"/><Relationship Id="rId7" Type="http://schemas.openxmlformats.org/officeDocument/2006/relationships/customXml" Target="../customXml/item7.xml"/><Relationship Id="rId71" Type="http://schemas.openxmlformats.org/officeDocument/2006/relationships/hyperlink" Target="file:///E:\1%20Meetings\RAN1\Docs\R1-2104277.doc" TargetMode="External"/><Relationship Id="rId92" Type="http://schemas.openxmlformats.org/officeDocument/2006/relationships/hyperlink" Target="file:///E:\1%20Meetings\RAN1\Docs\R1-2105512.doc" TargetMode="External"/><Relationship Id="rId162" Type="http://schemas.openxmlformats.org/officeDocument/2006/relationships/hyperlink" Target="file:///E:\1%20Meetings\RAN1\Docs\R1-2104359.doc" TargetMode="External"/><Relationship Id="rId2" Type="http://schemas.openxmlformats.org/officeDocument/2006/relationships/customXml" Target="../customXml/item2.xml"/><Relationship Id="rId29" Type="http://schemas.openxmlformats.org/officeDocument/2006/relationships/hyperlink" Target="file:///E:\1%20Meetings\RAN1\Docs\R1-2104739.doc" TargetMode="External"/><Relationship Id="rId24" Type="http://schemas.openxmlformats.org/officeDocument/2006/relationships/hyperlink" Target="file:///E:\1%20Meetings\RAN1\Docs\R1-2104359.doc" TargetMode="External"/><Relationship Id="rId40" Type="http://schemas.openxmlformats.org/officeDocument/2006/relationships/hyperlink" Target="file:///E:\1%20Meetings\RAN1\Docs\R1-2105759.doc" TargetMode="External"/><Relationship Id="rId45" Type="http://schemas.openxmlformats.org/officeDocument/2006/relationships/hyperlink" Target="file:///E:\1%20Meetings\RAN1\Docs\R1-2105908.doc" TargetMode="External"/><Relationship Id="rId66" Type="http://schemas.openxmlformats.org/officeDocument/2006/relationships/hyperlink" Target="file:///E:\1%20Meetings\RAN1\Docs\R1-2105699.doc" TargetMode="External"/><Relationship Id="rId87" Type="http://schemas.openxmlformats.org/officeDocument/2006/relationships/hyperlink" Target="file:///E:\1%20Meetings\RAN1\Docs\R1-2104871.doc" TargetMode="External"/><Relationship Id="rId110" Type="http://schemas.openxmlformats.org/officeDocument/2006/relationships/hyperlink" Target="file:///E:\1%20Meetings\RAN1\Docs\R1-2104611.doc" TargetMode="External"/><Relationship Id="rId115" Type="http://schemas.openxmlformats.org/officeDocument/2006/relationships/hyperlink" Target="file:///E:\1%20Meetings\RAN1\Docs\R1-2104871.doc" TargetMode="External"/><Relationship Id="rId131" Type="http://schemas.openxmlformats.org/officeDocument/2006/relationships/hyperlink" Target="file:///E:\1%20Meetings\RAN1\Docs\R1-2104359.doc" TargetMode="External"/><Relationship Id="rId136" Type="http://schemas.openxmlformats.org/officeDocument/2006/relationships/hyperlink" Target="file:///E:\1%20Meetings\RAN1\Docs\R1-2104520.doc" TargetMode="External"/><Relationship Id="rId157" Type="http://schemas.openxmlformats.org/officeDocument/2006/relationships/hyperlink" Target="file:///E:\1%20Meetings\RAN1\Docs\R1-2105908.doc" TargetMode="External"/><Relationship Id="rId178" Type="http://schemas.openxmlformats.org/officeDocument/2006/relationships/fontTable" Target="fontTable.xml"/><Relationship Id="rId61" Type="http://schemas.openxmlformats.org/officeDocument/2006/relationships/hyperlink" Target="file:///E:\1%20Meetings\RAN1\Docs\R1-2104739.doc" TargetMode="External"/><Relationship Id="rId82" Type="http://schemas.openxmlformats.org/officeDocument/2006/relationships/hyperlink" Target="file:///E:\1%20Meetings\RAN1\Docs\R1-2104671.doc" TargetMode="External"/><Relationship Id="rId152" Type="http://schemas.openxmlformats.org/officeDocument/2006/relationships/hyperlink" Target="file:///E:\1%20Meetings\RAN1\Docs\R1-2105859.doc" TargetMode="External"/><Relationship Id="rId173" Type="http://schemas.openxmlformats.org/officeDocument/2006/relationships/hyperlink" Target="file:///E:\1%20Meetings\RAN1\Docs\R1-2105699.doc" TargetMode="External"/><Relationship Id="rId19" Type="http://schemas.openxmlformats.org/officeDocument/2006/relationships/hyperlink" Target="file:///E:\1%20Meetings\RAN1\Docs\R1-2105856.doc" TargetMode="External"/><Relationship Id="rId14" Type="http://schemas.openxmlformats.org/officeDocument/2006/relationships/hyperlink" Target="file:///E:\1%20Meetings\RAN1\Docs\R1-2105512.doc" TargetMode="External"/><Relationship Id="rId30" Type="http://schemas.openxmlformats.org/officeDocument/2006/relationships/hyperlink" Target="file:///E:\1%20Meetings\RAN1\Docs\R1-2104739.doc" TargetMode="External"/><Relationship Id="rId35" Type="http://schemas.openxmlformats.org/officeDocument/2006/relationships/hyperlink" Target="file:///E:\1%20Meetings\RAN1\Docs\R1-2105310.doc" TargetMode="External"/><Relationship Id="rId56" Type="http://schemas.openxmlformats.org/officeDocument/2006/relationships/hyperlink" Target="file:///E:\1%20Meetings\RAN1\Docs\R1-2104590.doc" TargetMode="External"/><Relationship Id="rId77" Type="http://schemas.openxmlformats.org/officeDocument/2006/relationships/hyperlink" Target="file:///E:\1%20Meetings\RAN1\Docs\R1-2104520.doc" TargetMode="External"/><Relationship Id="rId100" Type="http://schemas.openxmlformats.org/officeDocument/2006/relationships/hyperlink" Target="file:///E:\1%20Meetings\RAN1\Docs\R1-2105908.doc" TargetMode="External"/><Relationship Id="rId105" Type="http://schemas.openxmlformats.org/officeDocument/2006/relationships/oleObject" Target="embeddings/oleObject2.bin"/><Relationship Id="rId126" Type="http://schemas.openxmlformats.org/officeDocument/2006/relationships/hyperlink" Target="file:///E:\1%20Meetings\RAN1\Docs\R1-2105908.doc" TargetMode="External"/><Relationship Id="rId147" Type="http://schemas.openxmlformats.org/officeDocument/2006/relationships/hyperlink" Target="file:///E:\1%20Meetings\RAN1\Docs\R1-2105105.doc" TargetMode="External"/><Relationship Id="rId168" Type="http://schemas.openxmlformats.org/officeDocument/2006/relationships/hyperlink" Target="file:///E:\1%20Meetings\RAN1\Docs\R1-2104871.doc" TargetMode="External"/><Relationship Id="rId8" Type="http://schemas.openxmlformats.org/officeDocument/2006/relationships/numbering" Target="numbering.xml"/><Relationship Id="rId51" Type="http://schemas.openxmlformats.org/officeDocument/2006/relationships/hyperlink" Target="file:///E:\1%20Meetings\RAN1\Docs\R1-2104359.doc" TargetMode="External"/><Relationship Id="rId72" Type="http://schemas.openxmlformats.org/officeDocument/2006/relationships/hyperlink" Target="file:///E:\1%20Meetings\RAN1\Docs\R1-2104359.doc" TargetMode="External"/><Relationship Id="rId93" Type="http://schemas.openxmlformats.org/officeDocument/2006/relationships/hyperlink" Target="file:///E:\1%20Meetings\RAN1\Docs\R1-2105512.doc" TargetMode="External"/><Relationship Id="rId98" Type="http://schemas.openxmlformats.org/officeDocument/2006/relationships/hyperlink" Target="file:///E:\1%20Meetings\RAN1\Docs\R1-2105908.doc" TargetMode="External"/><Relationship Id="rId121" Type="http://schemas.openxmlformats.org/officeDocument/2006/relationships/hyperlink" Target="file:///E:\1%20Meetings\RAN1\Docs\R1-2105759.doc" TargetMode="External"/><Relationship Id="rId142" Type="http://schemas.openxmlformats.org/officeDocument/2006/relationships/hyperlink" Target="file:///E:\1%20Meetings\RAN1\Docs\R1-2104871.doc" TargetMode="External"/><Relationship Id="rId163" Type="http://schemas.openxmlformats.org/officeDocument/2006/relationships/hyperlink" Target="file:///E:\1%20Meetings\RAN1\Docs\R1-2104520.doc" TargetMode="External"/><Relationship Id="rId3" Type="http://schemas.openxmlformats.org/officeDocument/2006/relationships/customXml" Target="../customXml/item3.xml"/><Relationship Id="rId25" Type="http://schemas.openxmlformats.org/officeDocument/2006/relationships/hyperlink" Target="file:///E:\1%20Meetings\RAN1\Docs\R1-2104359.doc" TargetMode="External"/><Relationship Id="rId46" Type="http://schemas.openxmlformats.org/officeDocument/2006/relationships/image" Target="media/image1.png"/><Relationship Id="rId67" Type="http://schemas.openxmlformats.org/officeDocument/2006/relationships/hyperlink" Target="file:///E:\1%20Meetings\RAN1\Docs\R1-2105908.doc" TargetMode="External"/><Relationship Id="rId116" Type="http://schemas.openxmlformats.org/officeDocument/2006/relationships/hyperlink" Target="file:///E:\1%20Meetings\RAN1\Docs\R1-2104871.doc" TargetMode="External"/><Relationship Id="rId137" Type="http://schemas.openxmlformats.org/officeDocument/2006/relationships/hyperlink" Target="file:///E:\1%20Meetings\RAN1\Docs\R1-2104611.doc" TargetMode="External"/><Relationship Id="rId158" Type="http://schemas.openxmlformats.org/officeDocument/2006/relationships/hyperlink" Target="file:///E:\1%20Meetings\RAN1\Docs\R1-2105908.doc" TargetMode="External"/><Relationship Id="rId20" Type="http://schemas.openxmlformats.org/officeDocument/2006/relationships/hyperlink" Target="file:///E:\1%20Meetings\RAN1\Docs\R1-2105856.doc" TargetMode="External"/><Relationship Id="rId41" Type="http://schemas.openxmlformats.org/officeDocument/2006/relationships/hyperlink" Target="file:///E:\1%20Meetings\RAN1\Docs\R1-2105908.doc" TargetMode="External"/><Relationship Id="rId62" Type="http://schemas.openxmlformats.org/officeDocument/2006/relationships/hyperlink" Target="file:///E:\1%20Meetings\RAN1\Docs\R1-2104871.doc" TargetMode="External"/><Relationship Id="rId83" Type="http://schemas.openxmlformats.org/officeDocument/2006/relationships/hyperlink" Target="file:///E:\1%20Meetings\RAN1\Docs\R1-2104739.doc" TargetMode="External"/><Relationship Id="rId88" Type="http://schemas.openxmlformats.org/officeDocument/2006/relationships/hyperlink" Target="file:///E:\1%20Meetings\RAN1\Docs\R1-2105105.doc" TargetMode="External"/><Relationship Id="rId111" Type="http://schemas.openxmlformats.org/officeDocument/2006/relationships/hyperlink" Target="file:///E:\1%20Meetings\RAN1\Docs\R1-2104611.doc" TargetMode="External"/><Relationship Id="rId132" Type="http://schemas.openxmlformats.org/officeDocument/2006/relationships/hyperlink" Target="file:///E:\1%20Meetings\RAN1\Docs\R1-2104520.doc" TargetMode="External"/><Relationship Id="rId153" Type="http://schemas.openxmlformats.org/officeDocument/2006/relationships/hyperlink" Target="file:///E:\1%20Meetings\RAN1\Docs\R1-2105859.doc" TargetMode="External"/><Relationship Id="rId174" Type="http://schemas.openxmlformats.org/officeDocument/2006/relationships/hyperlink" Target="file:///E:\1%20Meetings\RAN1\Docs\R1-2105759.doc" TargetMode="External"/><Relationship Id="rId179" Type="http://schemas.microsoft.com/office/2011/relationships/people" Target="people.xml"/><Relationship Id="rId15" Type="http://schemas.openxmlformats.org/officeDocument/2006/relationships/hyperlink" Target="file:///E:\1%20Meetings\RAN1\Docs\R1-2105512.doc" TargetMode="External"/><Relationship Id="rId36" Type="http://schemas.openxmlformats.org/officeDocument/2006/relationships/hyperlink" Target="file:///E:\1%20Meetings\RAN1\Docs\R1-2105310.doc" TargetMode="External"/><Relationship Id="rId57" Type="http://schemas.openxmlformats.org/officeDocument/2006/relationships/hyperlink" Target="file:///E:\1%20Meetings\RAN1\Docs\R1-2104671.doc" TargetMode="External"/><Relationship Id="rId106" Type="http://schemas.openxmlformats.org/officeDocument/2006/relationships/image" Target="media/image6.png"/><Relationship Id="rId127" Type="http://schemas.openxmlformats.org/officeDocument/2006/relationships/hyperlink" Target="file:///E:\1%20Meetings\RAN1\Docs\R1-2105908.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PersistId xmlns="71c5aaf6-e6ce-465b-b873-5148d2a4c105">false</_dlc_DocIdPersistId>
    <_dlc_DocId xmlns="71c5aaf6-e6ce-465b-b873-5148d2a4c105">5AIRPNAIUNRU-1830940522-11001</_dlc_DocId>
    <_dlc_DocIdUrl xmlns="71c5aaf6-e6ce-465b-b873-5148d2a4c105">
      <Url>https://nokia.sharepoint.com/sites/c5g/5gradio/_layouts/15/DocIdRedir.aspx?ID=5AIRPNAIUNRU-1830940522-11001</Url>
      <Description>5AIRPNAIUNRU-1830940522-11001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3.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595F771A-F64F-4F8D-9646-44067DFF3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2F094D-9B83-47EC-870C-35019348C597}">
  <ds:schemaRefs>
    <ds:schemaRef ds:uri="http://schemas.openxmlformats.org/officeDocument/2006/bibliography"/>
  </ds:schemaRefs>
</ds:datastoreItem>
</file>

<file path=customXml/itemProps6.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7.xml><?xml version="1.0" encoding="utf-8"?>
<ds:datastoreItem xmlns:ds="http://schemas.openxmlformats.org/officeDocument/2006/customXml" ds:itemID="{A7EFAF8D-2753-4C0B-A213-DFB98275B13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94</Pages>
  <Words>52342</Words>
  <Characters>298352</Characters>
  <Application>Microsoft Office Word</Application>
  <DocSecurity>0</DocSecurity>
  <Lines>2486</Lines>
  <Paragraphs>699</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349995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Ryan Keating</cp:lastModifiedBy>
  <cp:revision>2</cp:revision>
  <cp:lastPrinted>2020-10-23T14:51:00Z</cp:lastPrinted>
  <dcterms:created xsi:type="dcterms:W3CDTF">2021-05-27T13:41:00Z</dcterms:created>
  <dcterms:modified xsi:type="dcterms:W3CDTF">2021-05-27T13:41:00Z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0x010100F72F5225BF40E546BD513D0BB4BDDD33</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647ab815-9786-4f1c-a5e0-6294bc3136ec</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1622098320</vt:lpwstr>
  </property>
</Properties>
</file>