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C5351AB" w14:textId="77777777" w:rsidR="00C83FCA" w:rsidRDefault="00C83FCA">
      <w:pPr>
        <w:spacing w:after="0"/>
        <w:rPr>
          <w:rFonts w:ascii="Arial" w:eastAsiaTheme="minorEastAsia" w:hAnsi="Arial" w:cs="Arial"/>
          <w:b/>
          <w:sz w:val="24"/>
          <w:lang w:val="en-US" w:eastAsia="zh-CN"/>
        </w:rPr>
      </w:pPr>
    </w:p>
    <w:p w14:paraId="537110B2" w14:textId="77777777" w:rsidR="00C83FCA" w:rsidRDefault="00A479B6">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14:paraId="339A5501" w14:textId="77777777" w:rsidR="00C83FCA" w:rsidRDefault="00A479B6">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2BBE71F" w14:textId="77777777" w:rsidR="00C83FCA" w:rsidRDefault="00C83FCA">
      <w:pPr>
        <w:spacing w:after="0"/>
        <w:ind w:left="1988" w:hanging="1988"/>
        <w:rPr>
          <w:rFonts w:ascii="Arial" w:hAnsi="Arial" w:cs="Arial"/>
          <w:b/>
          <w:sz w:val="22"/>
          <w:lang w:val="en-US"/>
        </w:rPr>
      </w:pPr>
    </w:p>
    <w:p w14:paraId="3D9E6F59" w14:textId="77777777" w:rsidR="00C83FCA" w:rsidRDefault="00A479B6">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2227012" w14:textId="77777777" w:rsidR="00C83FCA" w:rsidRDefault="00A479B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7E3201A1" w14:textId="77777777" w:rsidR="00C83FCA" w:rsidRDefault="00A479B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5F758C4D" w14:textId="77777777" w:rsidR="00C83FCA" w:rsidRDefault="00A479B6">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B945ED5" w14:textId="77777777" w:rsidR="00C83FCA" w:rsidRDefault="00C83FCA">
      <w:pPr>
        <w:spacing w:after="0"/>
        <w:ind w:left="1988" w:hanging="1988"/>
        <w:rPr>
          <w:rFonts w:ascii="Arial" w:hAnsi="Arial" w:cs="Arial"/>
          <w:b/>
          <w:sz w:val="24"/>
          <w:lang w:val="en-US"/>
        </w:rPr>
      </w:pPr>
    </w:p>
    <w:p w14:paraId="4606EAB2" w14:textId="77777777" w:rsidR="00C83FCA" w:rsidRDefault="00C83FCA">
      <w:pPr>
        <w:pStyle w:val="Title"/>
        <w:pBdr>
          <w:bottom w:val="single" w:sz="4" w:space="1" w:color="auto"/>
        </w:pBdr>
        <w:tabs>
          <w:tab w:val="left" w:pos="709"/>
        </w:tabs>
        <w:spacing w:after="0"/>
        <w:jc w:val="left"/>
        <w:rPr>
          <w:rFonts w:eastAsiaTheme="minorEastAsia" w:cs="Arial"/>
          <w:lang w:val="en-US" w:eastAsia="zh-CN"/>
        </w:rPr>
      </w:pPr>
    </w:p>
    <w:p w14:paraId="126675ED" w14:textId="77777777" w:rsidR="00C83FCA" w:rsidRDefault="00A479B6">
      <w:pPr>
        <w:pStyle w:val="Heading1"/>
      </w:pPr>
      <w:bookmarkStart w:id="0" w:name="_Toc54553015"/>
      <w:bookmarkStart w:id="1" w:name="_Toc54552893"/>
      <w:bookmarkStart w:id="2" w:name="_Toc48211438"/>
      <w:bookmarkStart w:id="3" w:name="_Toc69027112"/>
      <w:bookmarkStart w:id="4" w:name="_Toc32744954"/>
      <w:bookmarkStart w:id="5" w:name="_Toc62397266"/>
      <w:r>
        <w:t>Introduction</w:t>
      </w:r>
      <w:bookmarkEnd w:id="0"/>
      <w:bookmarkEnd w:id="1"/>
      <w:bookmarkEnd w:id="2"/>
      <w:bookmarkEnd w:id="3"/>
      <w:bookmarkEnd w:id="4"/>
      <w:bookmarkEnd w:id="5"/>
    </w:p>
    <w:p w14:paraId="7FC6AE9B" w14:textId="77777777" w:rsidR="00C83FCA" w:rsidRDefault="00A479B6">
      <w:r>
        <w:t>This document provides a summary of the following email discussion for AI 8.5.1:</w:t>
      </w:r>
    </w:p>
    <w:p w14:paraId="04256247" w14:textId="77777777" w:rsidR="00C83FCA" w:rsidRDefault="00A479B6">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2937FBE9" w14:textId="77777777" w:rsidR="00C83FCA" w:rsidRDefault="00A479B6">
      <w:pPr>
        <w:spacing w:before="120" w:line="280" w:lineRule="atLeast"/>
        <w:rPr>
          <w:u w:val="single"/>
          <w:lang w:eastAsia="ko-KR"/>
        </w:rPr>
      </w:pPr>
      <w:r>
        <w:t>One of the RAN1 objectives of this work item is to:</w:t>
      </w:r>
    </w:p>
    <w:p w14:paraId="63C7E35F" w14:textId="77777777" w:rsidR="00C83FCA" w:rsidRDefault="00A479B6">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066AA987" w14:textId="77777777" w:rsidR="00C83FCA" w:rsidRDefault="00A479B6">
      <w:pPr>
        <w:numPr>
          <w:ilvl w:val="1"/>
          <w:numId w:val="30"/>
        </w:numPr>
        <w:spacing w:after="0" w:line="276" w:lineRule="auto"/>
        <w:jc w:val="left"/>
      </w:pPr>
      <w:r>
        <w:t>DL, UL and DL+UL positioning methods</w:t>
      </w:r>
    </w:p>
    <w:p w14:paraId="44F656BE" w14:textId="77777777" w:rsidR="00C83FCA" w:rsidRDefault="00A479B6">
      <w:pPr>
        <w:numPr>
          <w:ilvl w:val="1"/>
          <w:numId w:val="30"/>
        </w:numPr>
        <w:spacing w:after="0" w:line="276" w:lineRule="auto"/>
        <w:jc w:val="left"/>
      </w:pPr>
      <w:r>
        <w:t>UE-based and UE-assisted positioning solutions</w:t>
      </w:r>
    </w:p>
    <w:p w14:paraId="396A816E" w14:textId="77777777" w:rsidR="00C83FCA" w:rsidRDefault="00C83FCA">
      <w:pPr>
        <w:spacing w:after="0" w:line="276" w:lineRule="auto"/>
        <w:ind w:left="1440"/>
        <w:jc w:val="left"/>
      </w:pPr>
    </w:p>
    <w:p w14:paraId="45F41A99" w14:textId="77777777" w:rsidR="00C83FCA" w:rsidRDefault="00A479B6">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C83FCA" w14:paraId="18F36AF0" w14:textId="77777777">
        <w:tc>
          <w:tcPr>
            <w:tcW w:w="10795" w:type="dxa"/>
          </w:tcPr>
          <w:p w14:paraId="40AD3DEB" w14:textId="77777777" w:rsidR="00C83FCA" w:rsidRDefault="00A479B6">
            <w:pPr>
              <w:pStyle w:val="ListParagraph"/>
              <w:numPr>
                <w:ilvl w:val="0"/>
                <w:numId w:val="31"/>
              </w:numPr>
              <w:rPr>
                <w:lang w:eastAsia="en-US"/>
              </w:rPr>
            </w:pPr>
            <w:r>
              <w:rPr>
                <w:lang w:eastAsia="en-US"/>
              </w:rPr>
              <w:t>Definitions of UE/TRP Rx/Tx timing errors and Timing Error Groups</w:t>
            </w:r>
          </w:p>
          <w:p w14:paraId="512D2E25" w14:textId="77777777" w:rsidR="00C83FCA" w:rsidRDefault="00A479B6">
            <w:pPr>
              <w:pStyle w:val="ListParagraph"/>
              <w:numPr>
                <w:ilvl w:val="0"/>
                <w:numId w:val="31"/>
              </w:numPr>
              <w:rPr>
                <w:lang w:eastAsia="en-US"/>
              </w:rPr>
            </w:pPr>
            <w:r>
              <w:rPr>
                <w:lang w:eastAsia="en-US"/>
              </w:rPr>
              <w:t>Methods for mitigating UE/TRP Tx/Rx timing errors</w:t>
            </w:r>
          </w:p>
          <w:p w14:paraId="4D50301C" w14:textId="77777777" w:rsidR="00C83FCA" w:rsidRDefault="00A479B6">
            <w:pPr>
              <w:pStyle w:val="ListParagraph"/>
              <w:numPr>
                <w:ilvl w:val="1"/>
                <w:numId w:val="31"/>
              </w:numPr>
              <w:rPr>
                <w:lang w:eastAsia="en-US"/>
              </w:rPr>
            </w:pPr>
            <w:r>
              <w:rPr>
                <w:lang w:eastAsia="en-US"/>
              </w:rPr>
              <w:t>TRP Tx and UE Rx timing errors for DL TDOA</w:t>
            </w:r>
          </w:p>
          <w:p w14:paraId="185286E1" w14:textId="77777777" w:rsidR="00C83FCA" w:rsidRDefault="00A479B6">
            <w:pPr>
              <w:pStyle w:val="ListParagraph"/>
              <w:numPr>
                <w:ilvl w:val="1"/>
                <w:numId w:val="31"/>
              </w:numPr>
              <w:rPr>
                <w:lang w:eastAsia="en-US"/>
              </w:rPr>
            </w:pPr>
            <w:r>
              <w:rPr>
                <w:lang w:eastAsia="en-US"/>
              </w:rPr>
              <w:t>UE Tx and TRP Rx timing errors for UL TDOA</w:t>
            </w:r>
          </w:p>
          <w:p w14:paraId="310D1E03" w14:textId="77777777" w:rsidR="00C83FCA" w:rsidRDefault="00A479B6">
            <w:pPr>
              <w:pStyle w:val="ListParagraph"/>
              <w:numPr>
                <w:ilvl w:val="1"/>
                <w:numId w:val="31"/>
              </w:numPr>
              <w:rPr>
                <w:lang w:eastAsia="en-US"/>
              </w:rPr>
            </w:pPr>
            <w:r>
              <w:rPr>
                <w:lang w:eastAsia="en-US"/>
              </w:rPr>
              <w:t>UE/gNB Rx/Tx timing errors in DL+UL positioning</w:t>
            </w:r>
          </w:p>
          <w:p w14:paraId="5F451C60" w14:textId="77777777" w:rsidR="00C83FCA" w:rsidRDefault="00A479B6">
            <w:pPr>
              <w:pStyle w:val="ListParagraph"/>
              <w:numPr>
                <w:ilvl w:val="0"/>
                <w:numId w:val="31"/>
              </w:numPr>
              <w:rPr>
                <w:lang w:eastAsia="en-US"/>
              </w:rPr>
            </w:pPr>
            <w:r>
              <w:rPr>
                <w:lang w:eastAsia="en-US"/>
              </w:rPr>
              <w:t>Reference devices for mitigating UE/gNB Tx/Rx timing errors</w:t>
            </w:r>
          </w:p>
          <w:p w14:paraId="795E6D0F" w14:textId="77777777" w:rsidR="00C83FCA" w:rsidRDefault="00A479B6">
            <w:pPr>
              <w:pStyle w:val="ListParagraph"/>
              <w:numPr>
                <w:ilvl w:val="0"/>
                <w:numId w:val="31"/>
              </w:numPr>
              <w:rPr>
                <w:lang w:eastAsia="en-US"/>
              </w:rPr>
            </w:pPr>
            <w:r>
              <w:rPr>
                <w:lang w:eastAsia="en-US"/>
              </w:rPr>
              <w:t>Measurement enhancements for mitigating UE/gNB Tx/Rx timing errors</w:t>
            </w:r>
          </w:p>
          <w:p w14:paraId="368ABEA7" w14:textId="77777777" w:rsidR="00C83FCA" w:rsidRDefault="00A479B6">
            <w:pPr>
              <w:pStyle w:val="ListParagraph"/>
              <w:numPr>
                <w:ilvl w:val="0"/>
                <w:numId w:val="31"/>
              </w:numPr>
              <w:rPr>
                <w:lang w:eastAsia="en-US"/>
              </w:rPr>
            </w:pPr>
            <w:r>
              <w:rPr>
                <w:lang w:eastAsia="en-US"/>
              </w:rPr>
              <w:t>Additional proposals</w:t>
            </w:r>
          </w:p>
          <w:p w14:paraId="03C0DD38" w14:textId="77777777" w:rsidR="00C83FCA" w:rsidRDefault="00C83FCA">
            <w:pPr>
              <w:spacing w:after="0" w:line="276" w:lineRule="auto"/>
              <w:jc w:val="left"/>
            </w:pPr>
          </w:p>
        </w:tc>
      </w:tr>
    </w:tbl>
    <w:p w14:paraId="4D5A3880" w14:textId="77777777" w:rsidR="00C83FCA" w:rsidRDefault="00C83FCA">
      <w:pPr>
        <w:spacing w:after="0" w:line="276" w:lineRule="auto"/>
        <w:ind w:left="1440"/>
        <w:jc w:val="left"/>
      </w:pPr>
    </w:p>
    <w:p w14:paraId="19367300" w14:textId="77777777" w:rsidR="00C83FCA" w:rsidRDefault="00A479B6">
      <w:pPr>
        <w:rPr>
          <w:b/>
          <w:bCs/>
          <w:lang w:val="en-US"/>
        </w:rPr>
      </w:pPr>
      <w:bookmarkStart w:id="7" w:name="_Toc511230578"/>
      <w:bookmarkStart w:id="8" w:name="_Toc511230715"/>
      <w:r>
        <w:rPr>
          <w:b/>
          <w:bCs/>
          <w:lang w:val="en-US"/>
        </w:rPr>
        <w:t>Notes:</w:t>
      </w:r>
    </w:p>
    <w:p w14:paraId="58E67B13" w14:textId="77777777" w:rsidR="00C83FCA" w:rsidRDefault="00A479B6">
      <w:pPr>
        <w:pStyle w:val="ListParagraph"/>
        <w:numPr>
          <w:ilvl w:val="0"/>
          <w:numId w:val="32"/>
        </w:numPr>
      </w:pPr>
      <w:r>
        <w:t>The following highlights will be used in this summary:</w:t>
      </w:r>
    </w:p>
    <w:p w14:paraId="1D0C6AF6"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07017CB"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674D719A"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210C1D41" w14:textId="77777777" w:rsidR="00C83FCA" w:rsidRDefault="00A479B6">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68CB12AA" w14:textId="77777777" w:rsidR="00C83FCA" w:rsidRDefault="00A479B6">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5197EB9C" w14:textId="77777777" w:rsidR="00C83FCA" w:rsidRDefault="00A479B6">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4C369012" w14:textId="77777777" w:rsidR="00C83FCA" w:rsidRDefault="00A479B6">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441D88E" w14:textId="77777777" w:rsidR="00C83FCA" w:rsidRDefault="00A479B6">
      <w:r>
        <w:rPr>
          <w:b/>
          <w:i/>
        </w:rPr>
        <w:t xml:space="preserve"> </w:t>
      </w:r>
    </w:p>
    <w:p w14:paraId="4D1DAD81" w14:textId="77777777" w:rsidR="00C83FCA" w:rsidRDefault="00A479B6">
      <w:pPr>
        <w:pStyle w:val="Heading1"/>
      </w:pPr>
      <w:bookmarkStart w:id="9" w:name="_Toc69027113"/>
      <w:bookmarkStart w:id="10" w:name="_Toc54553017"/>
      <w:bookmarkStart w:id="11" w:name="_Toc48211442"/>
      <w:bookmarkStart w:id="12" w:name="_Toc54552895"/>
      <w:bookmarkStart w:id="13" w:name="_Toc48211440"/>
      <w:r>
        <w:t>Definitions of UE/TRP Rx/Tx timing errors and Timing Error Groups</w:t>
      </w:r>
      <w:bookmarkEnd w:id="9"/>
    </w:p>
    <w:p w14:paraId="0696199D" w14:textId="77777777" w:rsidR="00C83FCA" w:rsidRDefault="00A479B6">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47615727" w14:textId="77777777" w:rsidR="00C83FCA" w:rsidRDefault="00C83FCA">
      <w:pPr>
        <w:pStyle w:val="0maintext0"/>
        <w:rPr>
          <w:sz w:val="20"/>
          <w:szCs w:val="20"/>
          <w:lang w:val="en-GB"/>
        </w:rPr>
      </w:pPr>
    </w:p>
    <w:p w14:paraId="7C595911" w14:textId="77777777" w:rsidR="00C83FCA" w:rsidRDefault="00A479B6">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14:paraId="0ABAE295" w14:textId="77777777" w:rsidR="00C83FCA" w:rsidRDefault="00C83FCA"/>
    <w:tbl>
      <w:tblPr>
        <w:tblStyle w:val="TableGrid"/>
        <w:tblW w:w="0" w:type="auto"/>
        <w:tblLook w:val="04A0" w:firstRow="1" w:lastRow="0" w:firstColumn="1" w:lastColumn="0" w:noHBand="0" w:noVBand="1"/>
      </w:tblPr>
      <w:tblGrid>
        <w:gridCol w:w="10790"/>
      </w:tblGrid>
      <w:tr w:rsidR="00C83FCA" w14:paraId="553B6127" w14:textId="77777777">
        <w:tc>
          <w:tcPr>
            <w:tcW w:w="10790" w:type="dxa"/>
          </w:tcPr>
          <w:p w14:paraId="3E9315EB" w14:textId="77777777" w:rsidR="00C83FCA" w:rsidRDefault="00A479B6">
            <w:pPr>
              <w:ind w:left="1440" w:hanging="1440"/>
              <w:rPr>
                <w:lang w:eastAsia="zh-CN"/>
              </w:rPr>
            </w:pPr>
            <w:r>
              <w:rPr>
                <w:highlight w:val="green"/>
                <w:lang w:eastAsia="zh-CN"/>
              </w:rPr>
              <w:t>Agreement:</w:t>
            </w:r>
          </w:p>
          <w:p w14:paraId="2BBC9D28" w14:textId="77777777" w:rsidR="00C83FCA" w:rsidRDefault="00A479B6">
            <w:r>
              <w:t xml:space="preserve">The following definitions </w:t>
            </w:r>
            <w:r>
              <w:rPr>
                <w:rFonts w:eastAsia="Times New Roman"/>
                <w:lang w:eastAsia="zh-CN"/>
              </w:rPr>
              <w:t>are used for the purpose of discussion of internal timing errors (these terms are not agreed to be included in the specifications):</w:t>
            </w:r>
          </w:p>
          <w:p w14:paraId="7DE5D7A0" w14:textId="77777777" w:rsidR="00C83FCA" w:rsidRDefault="00A479B6">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758E1BFE" w14:textId="77777777" w:rsidR="00C83FCA" w:rsidRDefault="00A479B6">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67D4DDAD" w14:textId="77777777" w:rsidR="00C83FCA" w:rsidRDefault="00A479B6">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6C49202B" w14:textId="77777777" w:rsidR="00C83FCA" w:rsidRDefault="00A479B6">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4C640828" w14:textId="77777777" w:rsidR="00C83FCA" w:rsidRDefault="00A479B6">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499CE28" w14:textId="77777777" w:rsidR="00C83FCA" w:rsidRDefault="00A479B6">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0B86B664" w14:textId="77777777" w:rsidR="00C83FCA" w:rsidRDefault="00A479B6">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4A0FD658" w14:textId="77777777" w:rsidR="00C83FCA" w:rsidRDefault="00A479B6">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5C9EDAC3" w14:textId="77777777" w:rsidR="00C83FCA" w:rsidRDefault="00C83FCA">
            <w:pPr>
              <w:rPr>
                <w:lang w:eastAsia="en-US"/>
              </w:rPr>
            </w:pPr>
          </w:p>
        </w:tc>
      </w:tr>
    </w:tbl>
    <w:p w14:paraId="620AE7BD" w14:textId="77777777" w:rsidR="00C83FCA" w:rsidRDefault="00C83FCA">
      <w:pPr>
        <w:rPr>
          <w:lang w:eastAsia="en-US"/>
        </w:rPr>
      </w:pPr>
    </w:p>
    <w:p w14:paraId="57691DF1" w14:textId="77777777" w:rsidR="00C83FCA" w:rsidRDefault="00A479B6">
      <w:pPr>
        <w:pStyle w:val="Heading2"/>
      </w:pPr>
      <w:r>
        <w:t>Antenna array phase center offset</w:t>
      </w:r>
    </w:p>
    <w:p w14:paraId="76AE900C"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21D912F9" w14:textId="77777777" w:rsidR="00C83FCA" w:rsidRDefault="00A479B6">
      <w:pPr>
        <w:pStyle w:val="ListParagraph"/>
        <w:numPr>
          <w:ilvl w:val="0"/>
          <w:numId w:val="34"/>
        </w:numPr>
        <w:rPr>
          <w:sz w:val="18"/>
          <w:szCs w:val="18"/>
        </w:rPr>
      </w:pPr>
      <w:r>
        <w:rPr>
          <w:sz w:val="18"/>
          <w:szCs w:val="18"/>
        </w:rPr>
        <w:lastRenderedPageBreak/>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1FB9A29E" w14:textId="77777777" w:rsidR="00C83FCA" w:rsidRDefault="00A479B6">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gNB/LMF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2FA037CE" w14:textId="77777777" w:rsidR="00C83FCA" w:rsidRDefault="00A479B6">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30899A5A" w14:textId="77777777" w:rsidR="00C83FCA" w:rsidRDefault="00A479B6">
      <w:pPr>
        <w:pStyle w:val="ListParagraph"/>
        <w:numPr>
          <w:ilvl w:val="1"/>
          <w:numId w:val="35"/>
        </w:numPr>
        <w:rPr>
          <w:sz w:val="18"/>
          <w:szCs w:val="18"/>
        </w:rPr>
      </w:pPr>
      <w:r>
        <w:rPr>
          <w:sz w:val="18"/>
          <w:szCs w:val="18"/>
        </w:rPr>
        <w:t>FL: Already considered in the Rx/Tx timing error/TEG definitions in my view.</w:t>
      </w:r>
    </w:p>
    <w:p w14:paraId="29F3313C" w14:textId="77777777" w:rsidR="00C83FCA" w:rsidRDefault="00A479B6">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71B489A9" w14:textId="77777777" w:rsidR="00C83FCA" w:rsidRDefault="00A479B6">
      <w:pPr>
        <w:pStyle w:val="ListParagraph"/>
        <w:numPr>
          <w:ilvl w:val="1"/>
          <w:numId w:val="34"/>
        </w:numPr>
        <w:rPr>
          <w:sz w:val="18"/>
          <w:szCs w:val="18"/>
        </w:rPr>
      </w:pPr>
      <w:r>
        <w:rPr>
          <w:sz w:val="18"/>
          <w:szCs w:val="18"/>
        </w:rPr>
        <w:t>DL-PRS transmitted on the same FL and from the same ARP are associated with the same TEG.</w:t>
      </w:r>
    </w:p>
    <w:p w14:paraId="36120172" w14:textId="77777777" w:rsidR="00C83FCA" w:rsidRDefault="00A479B6">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6BCE3F5D" w14:textId="77777777" w:rsidR="00C83FCA" w:rsidRDefault="00A479B6">
      <w:pPr>
        <w:pStyle w:val="ListParagraph"/>
        <w:numPr>
          <w:ilvl w:val="0"/>
          <w:numId w:val="36"/>
        </w:numPr>
        <w:rPr>
          <w:sz w:val="18"/>
          <w:szCs w:val="18"/>
        </w:rPr>
      </w:pPr>
      <w:r>
        <w:rPr>
          <w:sz w:val="18"/>
          <w:szCs w:val="18"/>
        </w:rPr>
        <w:t>FL: Already considered in the Rx/Tx timing error/TEG definitions in my view.</w:t>
      </w:r>
    </w:p>
    <w:p w14:paraId="6261C187" w14:textId="77777777" w:rsidR="00C83FCA" w:rsidRDefault="00A479B6">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5B4A43DD" w14:textId="77777777" w:rsidR="00C83FCA" w:rsidRDefault="00A479B6">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14:paraId="4B1A5DBC" w14:textId="77777777" w:rsidR="00C83FCA" w:rsidRDefault="00A479B6">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4D8AD714" w14:textId="77777777" w:rsidR="00C83FCA" w:rsidRDefault="00A479B6">
      <w:pPr>
        <w:pStyle w:val="ListParagraph"/>
        <w:numPr>
          <w:ilvl w:val="0"/>
          <w:numId w:val="36"/>
        </w:numPr>
        <w:rPr>
          <w:sz w:val="18"/>
          <w:szCs w:val="18"/>
        </w:rPr>
      </w:pPr>
      <w:r>
        <w:rPr>
          <w:sz w:val="18"/>
          <w:szCs w:val="18"/>
        </w:rPr>
        <w:t>FL: Already supported by the Rx/Tx timing error/TEG definitions in my view.</w:t>
      </w:r>
    </w:p>
    <w:p w14:paraId="6269F5AD" w14:textId="77777777" w:rsidR="00C83FCA" w:rsidRDefault="00A479B6">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1602DEC4" w14:textId="77777777" w:rsidR="00C83FCA" w:rsidRDefault="00C83FCA">
      <w:pPr>
        <w:rPr>
          <w:lang w:val="en-US" w:eastAsia="en-US"/>
        </w:rPr>
      </w:pPr>
    </w:p>
    <w:p w14:paraId="0728D4C8"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477AC63" w14:textId="77777777" w:rsidR="00C83FCA" w:rsidRDefault="00A479B6">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3E1D207D" w14:textId="77777777" w:rsidR="00C83FCA" w:rsidRDefault="00C83FCA">
      <w:pPr>
        <w:rPr>
          <w:highlight w:val="yellow"/>
          <w:lang w:val="en-US"/>
        </w:rPr>
      </w:pPr>
      <w:bookmarkStart w:id="14" w:name="_Toc62397293"/>
    </w:p>
    <w:p w14:paraId="7E744308" w14:textId="77777777" w:rsidR="00C83FCA" w:rsidRDefault="00A479B6">
      <w:pPr>
        <w:pStyle w:val="Heading3"/>
      </w:pPr>
      <w:r>
        <w:rPr>
          <w:highlight w:val="yellow"/>
        </w:rPr>
        <w:t>Proposal 2.1-1</w:t>
      </w:r>
      <w:bookmarkEnd w:id="14"/>
    </w:p>
    <w:p w14:paraId="4D3C9220" w14:textId="77777777" w:rsidR="00C83FCA" w:rsidRDefault="00A479B6">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27BEB828" w14:textId="77777777" w:rsidR="00C83FCA" w:rsidRDefault="00A479B6">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5AABAAE6" w14:textId="77777777" w:rsidR="00C83FCA" w:rsidRDefault="00A479B6">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06C827A1" w14:textId="77777777" w:rsidR="00C83FCA" w:rsidRDefault="00A479B6">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47A4F872" w14:textId="77777777" w:rsidR="00C83FCA" w:rsidRDefault="00A479B6">
      <w:pPr>
        <w:pStyle w:val="ListParagraph"/>
        <w:numPr>
          <w:ilvl w:val="1"/>
          <w:numId w:val="34"/>
        </w:numPr>
        <w:rPr>
          <w:sz w:val="18"/>
          <w:szCs w:val="18"/>
        </w:rPr>
      </w:pPr>
      <w:r>
        <w:rPr>
          <w:sz w:val="18"/>
          <w:szCs w:val="18"/>
        </w:rPr>
        <w:t>TRP to provide the LMF with ARP information related to the UL-SRS measurements.</w:t>
      </w:r>
    </w:p>
    <w:p w14:paraId="1EDC06A8" w14:textId="77777777" w:rsidR="00C83FCA" w:rsidRDefault="00C83FCA">
      <w:pPr>
        <w:pStyle w:val="ListParagraph"/>
        <w:ind w:left="360"/>
        <w:rPr>
          <w:sz w:val="18"/>
          <w:szCs w:val="18"/>
        </w:rPr>
      </w:pPr>
    </w:p>
    <w:p w14:paraId="79F81B51" w14:textId="77777777" w:rsidR="00C83FCA" w:rsidRDefault="00C83FCA">
      <w:pPr>
        <w:rPr>
          <w:lang w:val="en-US"/>
        </w:rPr>
      </w:pPr>
    </w:p>
    <w:p w14:paraId="3E3CECC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EA4BAD2" w14:textId="77777777">
        <w:trPr>
          <w:trHeight w:val="260"/>
          <w:jc w:val="center"/>
        </w:trPr>
        <w:tc>
          <w:tcPr>
            <w:tcW w:w="1804" w:type="dxa"/>
          </w:tcPr>
          <w:p w14:paraId="4254A653" w14:textId="77777777" w:rsidR="00C83FCA" w:rsidRDefault="00A479B6">
            <w:pPr>
              <w:spacing w:after="0"/>
              <w:rPr>
                <w:b/>
                <w:sz w:val="16"/>
                <w:szCs w:val="16"/>
              </w:rPr>
            </w:pPr>
            <w:r>
              <w:rPr>
                <w:b/>
                <w:sz w:val="16"/>
                <w:szCs w:val="16"/>
              </w:rPr>
              <w:t>Company</w:t>
            </w:r>
          </w:p>
        </w:tc>
        <w:tc>
          <w:tcPr>
            <w:tcW w:w="9230" w:type="dxa"/>
          </w:tcPr>
          <w:p w14:paraId="447D86AF" w14:textId="77777777" w:rsidR="00C83FCA" w:rsidRDefault="00A479B6">
            <w:pPr>
              <w:spacing w:after="0"/>
              <w:rPr>
                <w:b/>
                <w:sz w:val="16"/>
                <w:szCs w:val="16"/>
              </w:rPr>
            </w:pPr>
            <w:r>
              <w:rPr>
                <w:b/>
                <w:sz w:val="16"/>
                <w:szCs w:val="16"/>
              </w:rPr>
              <w:t xml:space="preserve">Comments </w:t>
            </w:r>
          </w:p>
        </w:tc>
      </w:tr>
      <w:tr w:rsidR="00C83FCA" w14:paraId="02595384" w14:textId="77777777">
        <w:trPr>
          <w:trHeight w:val="253"/>
          <w:jc w:val="center"/>
        </w:trPr>
        <w:tc>
          <w:tcPr>
            <w:tcW w:w="1804" w:type="dxa"/>
          </w:tcPr>
          <w:p w14:paraId="309FDC90"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DD44B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66A240D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p w14:paraId="799DD3C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36D1DC5F" w14:textId="77777777" w:rsidR="00C83FCA" w:rsidRDefault="00C83FCA">
            <w:pPr>
              <w:spacing w:after="0"/>
              <w:rPr>
                <w:rFonts w:eastAsiaTheme="minorEastAsia"/>
                <w:sz w:val="12"/>
                <w:szCs w:val="16"/>
                <w:lang w:val="en-US" w:eastAsia="zh-CN"/>
              </w:rPr>
            </w:pPr>
          </w:p>
          <w:p w14:paraId="2BFFFE28" w14:textId="77777777" w:rsidR="00C83FCA" w:rsidRDefault="00A479B6">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16C60F9D" w14:textId="77777777" w:rsidR="00C83FCA" w:rsidRDefault="00A479B6">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 xml:space="preserve">The compensation may also possibly consider the offset of the Rx antenna phase center </w:t>
            </w:r>
            <w:r>
              <w:rPr>
                <w:sz w:val="16"/>
                <w:highlight w:val="yellow"/>
                <w:lang w:eastAsia="zh-CN"/>
              </w:rPr>
              <w:lastRenderedPageBreak/>
              <w:t>to the physical antenna center</w:t>
            </w:r>
            <w:r>
              <w:rPr>
                <w:sz w:val="16"/>
                <w:lang w:eastAsia="zh-CN"/>
              </w:rPr>
              <w:t xml:space="preserve">. However, the calibration may not be perfect. The remaining Rx time delay after the calibration, or the uncalibrated Rx time delay is defined as Rx timing error. </w:t>
            </w:r>
          </w:p>
          <w:p w14:paraId="4751ADA9" w14:textId="77777777" w:rsidR="00C83FCA" w:rsidRDefault="00C83FCA">
            <w:pPr>
              <w:spacing w:after="0"/>
              <w:rPr>
                <w:rFonts w:eastAsiaTheme="minorEastAsia"/>
                <w:sz w:val="16"/>
                <w:szCs w:val="16"/>
                <w:lang w:eastAsia="zh-CN"/>
              </w:rPr>
            </w:pPr>
          </w:p>
          <w:p w14:paraId="23800C0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tc>
      </w:tr>
      <w:tr w:rsidR="00C83FCA" w14:paraId="75DECF8C" w14:textId="77777777">
        <w:trPr>
          <w:trHeight w:val="253"/>
          <w:jc w:val="center"/>
        </w:trPr>
        <w:tc>
          <w:tcPr>
            <w:tcW w:w="1804" w:type="dxa"/>
          </w:tcPr>
          <w:p w14:paraId="37E59791" w14:textId="77777777" w:rsidR="00C83FCA" w:rsidRDefault="00A479B6">
            <w:pPr>
              <w:spacing w:after="0"/>
              <w:rPr>
                <w:rFonts w:cstheme="minorHAnsi"/>
                <w:sz w:val="16"/>
                <w:szCs w:val="16"/>
              </w:rPr>
            </w:pPr>
            <w:r>
              <w:rPr>
                <w:rFonts w:cstheme="minorHAnsi"/>
                <w:sz w:val="16"/>
                <w:szCs w:val="16"/>
              </w:rPr>
              <w:lastRenderedPageBreak/>
              <w:t>Fraunhofer</w:t>
            </w:r>
          </w:p>
        </w:tc>
        <w:tc>
          <w:tcPr>
            <w:tcW w:w="9230" w:type="dxa"/>
          </w:tcPr>
          <w:p w14:paraId="7DF45A6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p w14:paraId="223C681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gNB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14:paraId="027262B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14:paraId="79420C4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C83FCA" w14:paraId="74DF219F" w14:textId="77777777">
        <w:trPr>
          <w:trHeight w:val="253"/>
          <w:jc w:val="center"/>
        </w:trPr>
        <w:tc>
          <w:tcPr>
            <w:tcW w:w="1804" w:type="dxa"/>
          </w:tcPr>
          <w:p w14:paraId="7FCD1C1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ABB0C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C83FCA" w14:paraId="535B119B" w14:textId="77777777">
        <w:trPr>
          <w:trHeight w:val="253"/>
          <w:jc w:val="center"/>
        </w:trPr>
        <w:tc>
          <w:tcPr>
            <w:tcW w:w="1804" w:type="dxa"/>
          </w:tcPr>
          <w:p w14:paraId="2F19BB1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92B0B3E"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C83FCA" w14:paraId="1E96545D" w14:textId="77777777">
        <w:trPr>
          <w:trHeight w:val="253"/>
          <w:jc w:val="center"/>
        </w:trPr>
        <w:tc>
          <w:tcPr>
            <w:tcW w:w="1804" w:type="dxa"/>
          </w:tcPr>
          <w:p w14:paraId="67BF371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DB1F1C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C83FCA" w14:paraId="659027B8" w14:textId="77777777">
        <w:trPr>
          <w:trHeight w:val="253"/>
          <w:jc w:val="center"/>
        </w:trPr>
        <w:tc>
          <w:tcPr>
            <w:tcW w:w="1804" w:type="dxa"/>
          </w:tcPr>
          <w:p w14:paraId="082F362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63E0D47"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0BE0846B" w14:textId="77777777">
        <w:trPr>
          <w:trHeight w:val="253"/>
          <w:jc w:val="center"/>
        </w:trPr>
        <w:tc>
          <w:tcPr>
            <w:tcW w:w="1804" w:type="dxa"/>
          </w:tcPr>
          <w:p w14:paraId="6650B04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086BBD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C83FCA" w14:paraId="2DEB4910" w14:textId="77777777">
        <w:trPr>
          <w:trHeight w:val="253"/>
          <w:jc w:val="center"/>
        </w:trPr>
        <w:tc>
          <w:tcPr>
            <w:tcW w:w="1804" w:type="dxa"/>
          </w:tcPr>
          <w:p w14:paraId="3F44AC8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89B7E99" w14:textId="77777777" w:rsidR="00C83FCA" w:rsidRDefault="00A479B6">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10549F55" w14:textId="77777777" w:rsidR="00C83FCA" w:rsidRDefault="00C83FCA">
            <w:pPr>
              <w:spacing w:after="0"/>
              <w:rPr>
                <w:rFonts w:eastAsiaTheme="minorEastAsia"/>
                <w:sz w:val="16"/>
                <w:szCs w:val="16"/>
                <w:lang w:eastAsia="zh-CN"/>
              </w:rPr>
            </w:pPr>
          </w:p>
          <w:p w14:paraId="19713B0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27F12E8A" w14:textId="77777777" w:rsidR="00C83FCA" w:rsidRDefault="00C83FCA">
            <w:pPr>
              <w:spacing w:after="0"/>
              <w:rPr>
                <w:rFonts w:eastAsiaTheme="minorEastAsia"/>
                <w:sz w:val="16"/>
                <w:szCs w:val="16"/>
                <w:lang w:eastAsia="zh-CN"/>
              </w:rPr>
            </w:pPr>
          </w:p>
          <w:p w14:paraId="6A933F2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C83FCA" w14:paraId="07D15F08" w14:textId="77777777">
        <w:trPr>
          <w:trHeight w:val="253"/>
          <w:jc w:val="center"/>
        </w:trPr>
        <w:tc>
          <w:tcPr>
            <w:tcW w:w="1804" w:type="dxa"/>
          </w:tcPr>
          <w:p w14:paraId="365EA8A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877FCB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14:paraId="5E268BE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 xml:space="preserve">Rx/Tx TEG based solutions as OPPO suggested. </w:t>
            </w:r>
            <w:proofErr w:type="gramStart"/>
            <w:r>
              <w:rPr>
                <w:rFonts w:eastAsiaTheme="minorEastAsia"/>
                <w:sz w:val="16"/>
                <w:szCs w:val="16"/>
                <w:lang w:val="en-US" w:eastAsia="zh-CN"/>
              </w:rPr>
              <w:t>Firstly</w:t>
            </w:r>
            <w:proofErr w:type="gramEnd"/>
            <w:r>
              <w:rPr>
                <w:rFonts w:eastAsiaTheme="minorEastAsia"/>
                <w:sz w:val="16"/>
                <w:szCs w:val="16"/>
                <w:lang w:val="en-US" w:eastAsia="zh-CN"/>
              </w:rPr>
              <w:t xml:space="preserve"> if the PCOs are known by UE, the UE can merge it into the TEG. Then, to address the multiple panel PCOs, UE can use association information to identify the TEGs (containing PCOs) at different panels.</w:t>
            </w:r>
          </w:p>
        </w:tc>
      </w:tr>
      <w:tr w:rsidR="00C83FCA" w14:paraId="694E32C9" w14:textId="77777777">
        <w:trPr>
          <w:trHeight w:val="253"/>
          <w:jc w:val="center"/>
        </w:trPr>
        <w:tc>
          <w:tcPr>
            <w:tcW w:w="1804" w:type="dxa"/>
          </w:tcPr>
          <w:p w14:paraId="0637680A" w14:textId="77777777" w:rsidR="00C83FCA" w:rsidRDefault="00A479B6">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169EE89B"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r w:rsidR="00412242" w14:paraId="1970F55A" w14:textId="77777777">
        <w:trPr>
          <w:trHeight w:val="253"/>
          <w:jc w:val="center"/>
        </w:trPr>
        <w:tc>
          <w:tcPr>
            <w:tcW w:w="1804" w:type="dxa"/>
          </w:tcPr>
          <w:p w14:paraId="6AEAFB5B" w14:textId="06C2B94C" w:rsidR="00412242" w:rsidRDefault="00412242">
            <w:pPr>
              <w:spacing w:after="0"/>
              <w:rPr>
                <w:rFonts w:eastAsiaTheme="minorEastAsia" w:cstheme="minorHAnsi" w:hint="eastAsia"/>
                <w:sz w:val="16"/>
                <w:szCs w:val="16"/>
                <w:lang w:eastAsia="zh-CN"/>
              </w:rPr>
            </w:pPr>
            <w:r>
              <w:rPr>
                <w:rFonts w:eastAsiaTheme="minorEastAsia" w:cstheme="minorHAnsi"/>
                <w:sz w:val="16"/>
                <w:szCs w:val="16"/>
                <w:lang w:eastAsia="zh-CN"/>
              </w:rPr>
              <w:t>Nokia/NSB_2</w:t>
            </w:r>
          </w:p>
        </w:tc>
        <w:tc>
          <w:tcPr>
            <w:tcW w:w="9230" w:type="dxa"/>
          </w:tcPr>
          <w:p w14:paraId="0DD1528D" w14:textId="00CD6DD8" w:rsidR="00412242" w:rsidRDefault="00412242">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mmWave that they will not be able to meet the positioning targets without dealing with this issue. In some </w:t>
            </w:r>
            <w:proofErr w:type="gramStart"/>
            <w:r>
              <w:rPr>
                <w:rFonts w:eastAsia="Malgun Gothic"/>
                <w:sz w:val="16"/>
                <w:szCs w:val="16"/>
                <w:lang w:eastAsia="ko-KR"/>
              </w:rPr>
              <w:t>cases</w:t>
            </w:r>
            <w:proofErr w:type="gramEnd"/>
            <w:r>
              <w:rPr>
                <w:rFonts w:eastAsia="Malgun Gothic"/>
                <w:sz w:val="16"/>
                <w:szCs w:val="16"/>
                <w:lang w:eastAsia="ko-KR"/>
              </w:rPr>
              <w:t xml:space="preserve"> up to 10 cm of error can be introduce from this impairment in a practical system. At a bare minimum the UE should inform the network if it is performing PCO compensation and to what level it can do so. </w:t>
            </w:r>
          </w:p>
          <w:p w14:paraId="0B48FC29" w14:textId="77777777" w:rsidR="00412242" w:rsidRDefault="00412242">
            <w:pPr>
              <w:spacing w:after="0"/>
              <w:rPr>
                <w:rFonts w:eastAsia="Malgun Gothic"/>
                <w:sz w:val="16"/>
                <w:szCs w:val="16"/>
                <w:lang w:eastAsia="ko-KR"/>
              </w:rPr>
            </w:pPr>
          </w:p>
          <w:p w14:paraId="53B9C96B" w14:textId="4218DF6F" w:rsidR="00412242" w:rsidRDefault="00412242">
            <w:pPr>
              <w:spacing w:after="0"/>
              <w:rPr>
                <w:rFonts w:eastAsia="Malgun Gothic" w:hint="eastAsia"/>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w:t>
            </w:r>
            <w:proofErr w:type="gramStart"/>
            <w:r>
              <w:rPr>
                <w:rFonts w:eastAsia="Malgun Gothic"/>
                <w:sz w:val="16"/>
                <w:szCs w:val="16"/>
                <w:lang w:eastAsia="ko-KR"/>
              </w:rPr>
              <w:t>degree</w:t>
            </w:r>
            <w:proofErr w:type="gramEnd"/>
            <w:r>
              <w:rPr>
                <w:rFonts w:eastAsia="Malgun Gothic"/>
                <w:sz w:val="16"/>
                <w:szCs w:val="16"/>
                <w:lang w:eastAsia="ko-KR"/>
              </w:rPr>
              <w:t xml:space="preserve"> but the UE is not always aware of the direction of the TRPs a-priori. </w:t>
            </w:r>
          </w:p>
        </w:tc>
      </w:tr>
    </w:tbl>
    <w:p w14:paraId="77FF36DC" w14:textId="77777777" w:rsidR="00C83FCA" w:rsidRDefault="00C83FCA"/>
    <w:p w14:paraId="14E8A111" w14:textId="77777777" w:rsidR="00C83FCA" w:rsidRDefault="00C83FCA"/>
    <w:p w14:paraId="3B77C87E" w14:textId="77777777" w:rsidR="00C83FCA" w:rsidRDefault="00C83FCA"/>
    <w:p w14:paraId="7D534FE7" w14:textId="77777777" w:rsidR="00C83FCA" w:rsidRDefault="00A479B6">
      <w:pPr>
        <w:pStyle w:val="Heading2"/>
      </w:pPr>
      <w:r>
        <w:t>Definition of UE Rx-Tx time difference measurements</w:t>
      </w:r>
    </w:p>
    <w:p w14:paraId="002D51B9"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65A4E2F9" w14:textId="77777777" w:rsidR="00C83FCA" w:rsidRDefault="00A479B6">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w:t>
      </w:r>
      <w:proofErr w:type="gramStart"/>
      <w:r>
        <w:rPr>
          <w:szCs w:val="20"/>
        </w:rPr>
        <w:t>definition  as</w:t>
      </w:r>
      <w:proofErr w:type="gramEnd"/>
      <w:r>
        <w:rPr>
          <w:szCs w:val="20"/>
        </w:rPr>
        <w:t xml:space="preserve"> follows: </w:t>
      </w:r>
    </w:p>
    <w:p w14:paraId="01A45037" w14:textId="77777777" w:rsidR="00C83FCA" w:rsidRDefault="00A479B6">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17A6031B" w14:textId="77777777" w:rsidR="00C83FCA" w:rsidRDefault="00C83FCA">
      <w:pPr>
        <w:rPr>
          <w:lang w:val="en-US"/>
        </w:rPr>
      </w:pPr>
    </w:p>
    <w:p w14:paraId="56D1F455"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F9737D5" w14:textId="77777777" w:rsidR="00C83FCA" w:rsidRDefault="00A479B6">
      <w:pPr>
        <w:pStyle w:val="TAL"/>
        <w:rPr>
          <w:rFonts w:ascii="Times New Roman" w:hAnsi="Times New Roman"/>
          <w:sz w:val="20"/>
          <w:lang w:val="en-US" w:eastAsia="en-GB"/>
        </w:rPr>
      </w:pPr>
      <w:r>
        <w:rPr>
          <w:rFonts w:ascii="Times New Roman" w:hAnsi="Times New Roman"/>
          <w:sz w:val="20"/>
          <w:lang w:eastAsia="en-GB"/>
        </w:rPr>
        <w:lastRenderedPageBreak/>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since the value range of UE Rx – Tx time difference does not exceed 1ms.  </w:t>
      </w:r>
    </w:p>
    <w:p w14:paraId="7745CB87" w14:textId="77777777" w:rsidR="00C83FCA" w:rsidRDefault="00C83FCA">
      <w:pPr>
        <w:pStyle w:val="3GPPAgreements"/>
        <w:numPr>
          <w:ilvl w:val="0"/>
          <w:numId w:val="0"/>
        </w:numPr>
        <w:rPr>
          <w:lang w:val="en-GB"/>
        </w:rPr>
      </w:pPr>
    </w:p>
    <w:p w14:paraId="4B9E027D" w14:textId="77777777" w:rsidR="00C83FCA" w:rsidRDefault="00A479B6">
      <w:pPr>
        <w:pStyle w:val="Heading3"/>
      </w:pPr>
      <w:r>
        <w:rPr>
          <w:highlight w:val="yellow"/>
        </w:rPr>
        <w:t>Proposal 2.2-1</w:t>
      </w:r>
    </w:p>
    <w:p w14:paraId="07D24669" w14:textId="77777777" w:rsidR="00C83FCA" w:rsidRDefault="00A479B6">
      <w:pPr>
        <w:pStyle w:val="ListParagraph"/>
        <w:numPr>
          <w:ilvl w:val="0"/>
          <w:numId w:val="38"/>
        </w:numPr>
        <w:rPr>
          <w:rFonts w:eastAsia="SimSun"/>
          <w:lang w:eastAsia="zh-CN"/>
        </w:rPr>
      </w:pPr>
      <w:r>
        <w:rPr>
          <w:rFonts w:eastAsia="SimSun"/>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28E3EB2F" w14:textId="77777777" w:rsidR="00C83FCA" w:rsidRDefault="00A479B6">
      <w:pPr>
        <w:pStyle w:val="ListParagraph"/>
        <w:numPr>
          <w:ilvl w:val="1"/>
          <w:numId w:val="38"/>
        </w:numPr>
        <w:rPr>
          <w:rFonts w:eastAsia="SimSun"/>
          <w:lang w:eastAsia="zh-CN"/>
        </w:rPr>
      </w:pPr>
      <w:r>
        <w:rPr>
          <w:szCs w:val="20"/>
          <w:lang w:eastAsia="en-GB"/>
        </w:rPr>
        <w:t xml:space="preserve">UE Rx – Tx time difference is defined as </w:t>
      </w:r>
      <w:proofErr w:type="gramStart"/>
      <w:r>
        <w:rPr>
          <w:color w:val="FF0000"/>
          <w:szCs w:val="20"/>
          <w:u w:val="single"/>
          <w:lang w:eastAsia="en-GB"/>
        </w:rPr>
        <w:t>mod(</w:t>
      </w:r>
      <w:proofErr w:type="gramEnd"/>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4AC23706"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17C5CFED" w14:textId="77777777" w:rsidR="00C83FCA" w:rsidRDefault="00C83FCA">
      <w:pPr>
        <w:pStyle w:val="TAL"/>
        <w:ind w:left="852"/>
        <w:rPr>
          <w:rFonts w:ascii="Times New Roman" w:hAnsi="Times New Roman"/>
          <w:sz w:val="20"/>
          <w:lang w:eastAsia="en-GB"/>
        </w:rPr>
      </w:pPr>
    </w:p>
    <w:p w14:paraId="1AC67C69"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Where:</w:t>
      </w:r>
    </w:p>
    <w:p w14:paraId="4B9F7C4B" w14:textId="77777777" w:rsidR="00C83FCA" w:rsidRDefault="00A479B6">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40703345"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2B6BB8BB" w14:textId="77777777" w:rsidR="00C83FCA" w:rsidRDefault="00C83FCA">
      <w:pPr>
        <w:pStyle w:val="ListParagraph"/>
        <w:rPr>
          <w:rFonts w:eastAsia="SimSun"/>
          <w:lang w:val="en-GB" w:eastAsia="zh-CN"/>
        </w:rPr>
      </w:pPr>
    </w:p>
    <w:p w14:paraId="5E9AAF8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42D0C3C" w14:textId="77777777">
        <w:trPr>
          <w:trHeight w:val="260"/>
          <w:jc w:val="center"/>
        </w:trPr>
        <w:tc>
          <w:tcPr>
            <w:tcW w:w="1804" w:type="dxa"/>
          </w:tcPr>
          <w:p w14:paraId="6F4CC6D3" w14:textId="77777777" w:rsidR="00C83FCA" w:rsidRDefault="00A479B6">
            <w:pPr>
              <w:spacing w:after="0"/>
              <w:rPr>
                <w:b/>
                <w:sz w:val="16"/>
                <w:szCs w:val="16"/>
              </w:rPr>
            </w:pPr>
            <w:r>
              <w:rPr>
                <w:b/>
                <w:sz w:val="16"/>
                <w:szCs w:val="16"/>
              </w:rPr>
              <w:t>Company</w:t>
            </w:r>
          </w:p>
        </w:tc>
        <w:tc>
          <w:tcPr>
            <w:tcW w:w="9230" w:type="dxa"/>
          </w:tcPr>
          <w:p w14:paraId="6F74855C" w14:textId="77777777" w:rsidR="00C83FCA" w:rsidRDefault="00A479B6">
            <w:pPr>
              <w:spacing w:after="0"/>
              <w:rPr>
                <w:b/>
                <w:sz w:val="16"/>
                <w:szCs w:val="16"/>
              </w:rPr>
            </w:pPr>
            <w:r>
              <w:rPr>
                <w:b/>
                <w:sz w:val="16"/>
                <w:szCs w:val="16"/>
              </w:rPr>
              <w:t xml:space="preserve">Comments </w:t>
            </w:r>
          </w:p>
        </w:tc>
      </w:tr>
      <w:tr w:rsidR="00C83FCA" w14:paraId="2D59C477" w14:textId="77777777">
        <w:trPr>
          <w:trHeight w:val="253"/>
          <w:jc w:val="center"/>
        </w:trPr>
        <w:tc>
          <w:tcPr>
            <w:tcW w:w="1804" w:type="dxa"/>
          </w:tcPr>
          <w:p w14:paraId="2F3B56B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27A095E"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EC603AF" w14:textId="77777777" w:rsidR="00C83FCA" w:rsidRDefault="00A479B6">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gNB Rx-Tx Time Difference accordingly?</w:t>
            </w:r>
          </w:p>
          <w:p w14:paraId="3D8834A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C83FCA" w14:paraId="5056DF52" w14:textId="77777777">
        <w:trPr>
          <w:trHeight w:val="253"/>
          <w:jc w:val="center"/>
        </w:trPr>
        <w:tc>
          <w:tcPr>
            <w:tcW w:w="1804" w:type="dxa"/>
          </w:tcPr>
          <w:p w14:paraId="67D2C71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C2DCB7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proofErr w:type="spellStart"/>
            <w:r>
              <w:rPr>
                <w:rFonts w:eastAsiaTheme="minorEastAsia"/>
                <w:sz w:val="16"/>
                <w:szCs w:val="16"/>
                <w:lang w:eastAsia="zh-CN"/>
              </w:rPr>
              <w:t>transmisson</w:t>
            </w:r>
            <w:proofErr w:type="spellEnd"/>
            <w:r>
              <w:rPr>
                <w:rFonts w:eastAsiaTheme="minorEastAsia"/>
                <w:sz w:val="16"/>
                <w:szCs w:val="16"/>
                <w:lang w:eastAsia="zh-CN"/>
              </w:rPr>
              <w:t xml:space="preserve">, which SRS occasion will be selected? </w:t>
            </w:r>
          </w:p>
          <w:p w14:paraId="23E2D6CB" w14:textId="77777777" w:rsidR="00C83FCA" w:rsidRDefault="00C83FCA">
            <w:pPr>
              <w:spacing w:after="0"/>
              <w:rPr>
                <w:rFonts w:eastAsiaTheme="minorEastAsia"/>
                <w:sz w:val="16"/>
                <w:szCs w:val="16"/>
                <w:lang w:eastAsia="zh-CN"/>
              </w:rPr>
            </w:pPr>
          </w:p>
        </w:tc>
      </w:tr>
      <w:tr w:rsidR="00C83FCA" w14:paraId="2307DB65" w14:textId="77777777">
        <w:trPr>
          <w:trHeight w:val="253"/>
          <w:jc w:val="center"/>
        </w:trPr>
        <w:tc>
          <w:tcPr>
            <w:tcW w:w="1804" w:type="dxa"/>
          </w:tcPr>
          <w:p w14:paraId="2FC221C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95E891" w14:textId="77777777" w:rsidR="00C83FCA" w:rsidRDefault="00A479B6">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C83FCA" w14:paraId="68EEF749" w14:textId="77777777">
        <w:trPr>
          <w:trHeight w:val="253"/>
          <w:jc w:val="center"/>
        </w:trPr>
        <w:tc>
          <w:tcPr>
            <w:tcW w:w="1804" w:type="dxa"/>
          </w:tcPr>
          <w:p w14:paraId="7F786790"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4929F027"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C83FCA" w14:paraId="3260B6AC" w14:textId="77777777">
        <w:trPr>
          <w:trHeight w:val="253"/>
          <w:jc w:val="center"/>
        </w:trPr>
        <w:tc>
          <w:tcPr>
            <w:tcW w:w="1804" w:type="dxa"/>
          </w:tcPr>
          <w:p w14:paraId="329193A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5DAF36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High priority </w:t>
            </w:r>
          </w:p>
          <w:p w14:paraId="0BB82F3A" w14:textId="77777777" w:rsidR="00C83FCA" w:rsidRDefault="00C83FCA">
            <w:pPr>
              <w:spacing w:after="0"/>
              <w:rPr>
                <w:rFonts w:eastAsiaTheme="minorEastAsia"/>
                <w:sz w:val="16"/>
                <w:szCs w:val="16"/>
                <w:lang w:eastAsia="zh-CN"/>
              </w:rPr>
            </w:pPr>
          </w:p>
          <w:p w14:paraId="33F88D20" w14:textId="77777777" w:rsidR="00C83FCA" w:rsidRDefault="00A479B6">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exactly the same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that we can enhance the performance if we allow the UEs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614AE249" w14:textId="77777777" w:rsidR="00C83FCA" w:rsidRDefault="00C83FCA">
            <w:pPr>
              <w:spacing w:after="0"/>
              <w:rPr>
                <w:rFonts w:eastAsiaTheme="minorEastAsia"/>
                <w:sz w:val="16"/>
                <w:szCs w:val="16"/>
                <w:lang w:eastAsia="zh-CN"/>
              </w:rPr>
            </w:pPr>
          </w:p>
          <w:p w14:paraId="10D7E64F" w14:textId="77777777" w:rsidR="00C83FCA" w:rsidRDefault="00A479B6">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45AB2BBB" w14:textId="77777777" w:rsidR="00C83FCA" w:rsidRDefault="00C83FCA">
            <w:pPr>
              <w:spacing w:after="0"/>
              <w:rPr>
                <w:rFonts w:eastAsiaTheme="minorEastAsia"/>
                <w:sz w:val="16"/>
                <w:szCs w:val="16"/>
                <w:lang w:eastAsia="zh-CN"/>
              </w:rPr>
            </w:pPr>
          </w:p>
          <w:p w14:paraId="52B9864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C83FCA" w14:paraId="2E5A993F" w14:textId="77777777">
        <w:trPr>
          <w:trHeight w:val="253"/>
          <w:jc w:val="center"/>
        </w:trPr>
        <w:tc>
          <w:tcPr>
            <w:tcW w:w="1804" w:type="dxa"/>
          </w:tcPr>
          <w:p w14:paraId="434CA1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DD8B9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bl>
    <w:p w14:paraId="64B5DD07" w14:textId="77777777" w:rsidR="00C83FCA" w:rsidRDefault="00C83FCA">
      <w:pPr>
        <w:spacing w:after="0"/>
        <w:rPr>
          <w:rFonts w:eastAsiaTheme="minorEastAsia"/>
          <w:lang w:eastAsia="zh-CN"/>
        </w:rPr>
      </w:pPr>
    </w:p>
    <w:p w14:paraId="2FED38E6" w14:textId="77777777" w:rsidR="00C83FCA" w:rsidRDefault="00C83FCA">
      <w:pPr>
        <w:rPr>
          <w:lang w:eastAsia="en-US"/>
        </w:rPr>
      </w:pPr>
    </w:p>
    <w:p w14:paraId="3AACA3DA" w14:textId="77777777" w:rsidR="00C83FCA" w:rsidRDefault="00A479B6">
      <w:pPr>
        <w:pStyle w:val="Heading2"/>
      </w:pPr>
      <w:r>
        <w:t>Inter-TRP timing error</w:t>
      </w:r>
    </w:p>
    <w:p w14:paraId="0C16A2F0"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5B758244" w14:textId="77777777" w:rsidR="00C83FCA" w:rsidRDefault="00A479B6">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46134391" w14:textId="77777777" w:rsidR="00C83FCA" w:rsidRDefault="00A479B6">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6C13FBD9" w14:textId="77777777" w:rsidR="00C83FCA" w:rsidRDefault="00C83FCA">
      <w:pPr>
        <w:rPr>
          <w:lang w:val="en-US" w:eastAsia="en-US"/>
        </w:rPr>
      </w:pPr>
    </w:p>
    <w:p w14:paraId="55B19C6E"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19CB17AF" w14:textId="77777777" w:rsidR="00C83FCA" w:rsidRDefault="00A479B6">
      <w:pPr>
        <w:pStyle w:val="ListParagraph"/>
        <w:numPr>
          <w:ilvl w:val="0"/>
          <w:numId w:val="37"/>
        </w:numPr>
        <w:rPr>
          <w:lang w:eastAsia="en-US"/>
        </w:rPr>
      </w:pPr>
      <w:r>
        <w:rPr>
          <w:lang w:eastAsia="en-US"/>
        </w:rPr>
        <w:lastRenderedPageBreak/>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1F584162" w14:textId="77777777" w:rsidR="00C83FCA" w:rsidRDefault="00C83FCA">
      <w:pPr>
        <w:rPr>
          <w:lang w:eastAsia="en-US"/>
        </w:rPr>
      </w:pPr>
    </w:p>
    <w:p w14:paraId="17D117E8"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E997C79" w14:textId="77777777">
        <w:trPr>
          <w:trHeight w:val="260"/>
          <w:jc w:val="center"/>
        </w:trPr>
        <w:tc>
          <w:tcPr>
            <w:tcW w:w="1804" w:type="dxa"/>
          </w:tcPr>
          <w:p w14:paraId="4B8EE7D0" w14:textId="77777777" w:rsidR="00C83FCA" w:rsidRDefault="00A479B6">
            <w:pPr>
              <w:spacing w:after="0"/>
              <w:rPr>
                <w:b/>
                <w:sz w:val="16"/>
                <w:szCs w:val="16"/>
              </w:rPr>
            </w:pPr>
            <w:r>
              <w:rPr>
                <w:b/>
                <w:sz w:val="16"/>
                <w:szCs w:val="16"/>
              </w:rPr>
              <w:t>Company</w:t>
            </w:r>
          </w:p>
        </w:tc>
        <w:tc>
          <w:tcPr>
            <w:tcW w:w="9230" w:type="dxa"/>
          </w:tcPr>
          <w:p w14:paraId="445FE9CF" w14:textId="77777777" w:rsidR="00C83FCA" w:rsidRDefault="00A479B6">
            <w:pPr>
              <w:spacing w:after="0"/>
              <w:rPr>
                <w:b/>
                <w:sz w:val="16"/>
                <w:szCs w:val="16"/>
              </w:rPr>
            </w:pPr>
            <w:r>
              <w:rPr>
                <w:b/>
                <w:sz w:val="16"/>
                <w:szCs w:val="16"/>
              </w:rPr>
              <w:t xml:space="preserve">Comments </w:t>
            </w:r>
          </w:p>
        </w:tc>
      </w:tr>
      <w:tr w:rsidR="00C83FCA" w14:paraId="2D76FB51" w14:textId="77777777">
        <w:trPr>
          <w:trHeight w:val="253"/>
          <w:jc w:val="center"/>
        </w:trPr>
        <w:tc>
          <w:tcPr>
            <w:tcW w:w="1804" w:type="dxa"/>
          </w:tcPr>
          <w:p w14:paraId="5148F25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686D3C4" w14:textId="77777777" w:rsidR="00C83FCA" w:rsidRDefault="00A479B6">
            <w:pPr>
              <w:spacing w:after="0"/>
              <w:rPr>
                <w:rFonts w:eastAsiaTheme="minorEastAsia"/>
                <w:sz w:val="16"/>
                <w:szCs w:val="16"/>
                <w:lang w:eastAsia="zh-CN"/>
              </w:rPr>
            </w:pPr>
            <w:r>
              <w:rPr>
                <w:rFonts w:eastAsiaTheme="minorEastAsia"/>
                <w:sz w:val="16"/>
                <w:szCs w:val="16"/>
                <w:lang w:eastAsia="zh-CN"/>
              </w:rPr>
              <w:t>Agree with the FL comment</w:t>
            </w:r>
          </w:p>
        </w:tc>
      </w:tr>
      <w:tr w:rsidR="00C83FCA" w14:paraId="6461A783" w14:textId="77777777">
        <w:trPr>
          <w:trHeight w:val="253"/>
          <w:jc w:val="center"/>
        </w:trPr>
        <w:tc>
          <w:tcPr>
            <w:tcW w:w="1804" w:type="dxa"/>
          </w:tcPr>
          <w:p w14:paraId="489428A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E9049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C83FCA" w14:paraId="145CBE58" w14:textId="77777777">
        <w:trPr>
          <w:trHeight w:val="253"/>
          <w:jc w:val="center"/>
        </w:trPr>
        <w:tc>
          <w:tcPr>
            <w:tcW w:w="1804" w:type="dxa"/>
          </w:tcPr>
          <w:p w14:paraId="11642F46" w14:textId="77777777" w:rsidR="00C83FCA" w:rsidRDefault="00A479B6">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4B764C5F"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C83FCA" w14:paraId="6F3327CC" w14:textId="77777777">
        <w:trPr>
          <w:trHeight w:val="253"/>
          <w:jc w:val="center"/>
        </w:trPr>
        <w:tc>
          <w:tcPr>
            <w:tcW w:w="1804" w:type="dxa"/>
          </w:tcPr>
          <w:p w14:paraId="44FEE3A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71360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494137B4" w14:textId="77777777">
        <w:trPr>
          <w:trHeight w:val="253"/>
          <w:jc w:val="center"/>
        </w:trPr>
        <w:tc>
          <w:tcPr>
            <w:tcW w:w="1804" w:type="dxa"/>
          </w:tcPr>
          <w:p w14:paraId="188ABB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D3D06F9" w14:textId="77777777" w:rsidR="00C83FCA" w:rsidRDefault="00A479B6">
            <w:pPr>
              <w:spacing w:after="0"/>
              <w:rPr>
                <w:rFonts w:eastAsiaTheme="minorEastAsia"/>
                <w:sz w:val="16"/>
                <w:szCs w:val="16"/>
                <w:lang w:eastAsia="zh-CN"/>
              </w:rPr>
            </w:pPr>
            <w:r>
              <w:rPr>
                <w:rFonts w:eastAsiaTheme="minorEastAsia"/>
                <w:sz w:val="16"/>
                <w:szCs w:val="16"/>
                <w:lang w:eastAsia="zh-CN"/>
              </w:rPr>
              <w:t>Support FL comments</w:t>
            </w:r>
          </w:p>
        </w:tc>
      </w:tr>
    </w:tbl>
    <w:p w14:paraId="6602C589" w14:textId="77777777" w:rsidR="00C83FCA" w:rsidRDefault="00C83FCA"/>
    <w:p w14:paraId="13610E1C" w14:textId="77777777" w:rsidR="00C83FCA" w:rsidRDefault="00C83FCA">
      <w:pPr>
        <w:rPr>
          <w:lang w:eastAsia="en-US"/>
        </w:rPr>
      </w:pPr>
    </w:p>
    <w:p w14:paraId="0D670CE2" w14:textId="77777777" w:rsidR="00C83FCA" w:rsidRDefault="00A479B6">
      <w:pPr>
        <w:pStyle w:val="Heading1"/>
      </w:pPr>
      <w:r>
        <w:t xml:space="preserve">Methods for mitigating UE/TRP Tx/Rx timing errors </w:t>
      </w:r>
    </w:p>
    <w:p w14:paraId="4566033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596D30F" w14:textId="77777777" w:rsidR="00C83FCA" w:rsidRDefault="00A479B6">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362BE47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4CE90A3D" w14:textId="77777777" w:rsidR="00C83FCA" w:rsidRDefault="00A479B6">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C83FCA" w14:paraId="70317C9E" w14:textId="77777777">
        <w:tc>
          <w:tcPr>
            <w:tcW w:w="10790" w:type="dxa"/>
          </w:tcPr>
          <w:p w14:paraId="233AB1E9" w14:textId="77777777" w:rsidR="00C83FCA" w:rsidRDefault="00A479B6">
            <w:pPr>
              <w:ind w:left="1440" w:hanging="1440"/>
              <w:rPr>
                <w:u w:val="single"/>
                <w:lang w:eastAsia="zh-CN"/>
              </w:rPr>
            </w:pPr>
            <w:r>
              <w:rPr>
                <w:u w:val="single"/>
                <w:lang w:eastAsia="zh-CN"/>
              </w:rPr>
              <w:t>Conclusion (</w:t>
            </w:r>
            <w:r>
              <w:rPr>
                <w:lang w:eastAsia="zh-CN"/>
              </w:rPr>
              <w:t>RAN1#104-e)</w:t>
            </w:r>
            <w:r>
              <w:rPr>
                <w:u w:val="single"/>
                <w:lang w:eastAsia="zh-CN"/>
              </w:rPr>
              <w:t>:</w:t>
            </w:r>
          </w:p>
          <w:p w14:paraId="1DC7F2C4" w14:textId="77777777" w:rsidR="00C83FCA" w:rsidRDefault="00A479B6">
            <w:r>
              <w:t>Study the following options for mitigating TRP Tx timing errors and/or UE Rx timing errors for DL TDOA:</w:t>
            </w:r>
          </w:p>
          <w:p w14:paraId="1AB908BF" w14:textId="77777777" w:rsidR="00C83FCA" w:rsidRDefault="00A479B6">
            <w:pPr>
              <w:pStyle w:val="ListParagraph"/>
              <w:numPr>
                <w:ilvl w:val="0"/>
                <w:numId w:val="39"/>
              </w:numPr>
            </w:pPr>
            <w:r>
              <w:t xml:space="preserve">Option 1: </w:t>
            </w:r>
          </w:p>
          <w:p w14:paraId="47913C10" w14:textId="77777777" w:rsidR="00C83FCA" w:rsidRDefault="00A479B6">
            <w:pPr>
              <w:pStyle w:val="ListParagraph"/>
              <w:numPr>
                <w:ilvl w:val="1"/>
                <w:numId w:val="39"/>
              </w:numPr>
            </w:pPr>
            <w:r>
              <w:rPr>
                <w:lang w:eastAsia="zh-CN"/>
              </w:rPr>
              <w:t>Support a TRP to provide the association information of DL PRS resources with Tx TEGs to LMF</w:t>
            </w:r>
          </w:p>
          <w:p w14:paraId="29B9FFE4" w14:textId="77777777" w:rsidR="00C83FCA" w:rsidRDefault="00A479B6">
            <w:pPr>
              <w:pStyle w:val="ListParagraph"/>
              <w:numPr>
                <w:ilvl w:val="0"/>
                <w:numId w:val="39"/>
              </w:numPr>
              <w:rPr>
                <w:lang w:eastAsia="zh-CN"/>
              </w:rPr>
            </w:pPr>
            <w:r>
              <w:rPr>
                <w:lang w:eastAsia="zh-CN"/>
              </w:rPr>
              <w:t xml:space="preserve">Option 2: </w:t>
            </w:r>
          </w:p>
          <w:p w14:paraId="5F9A8BA4" w14:textId="77777777" w:rsidR="00C83FCA" w:rsidRDefault="00A479B6">
            <w:pPr>
              <w:pStyle w:val="ListParagraph"/>
              <w:numPr>
                <w:ilvl w:val="1"/>
                <w:numId w:val="39"/>
              </w:numPr>
            </w:pPr>
            <w:r>
              <w:rPr>
                <w:lang w:eastAsia="zh-CN"/>
              </w:rPr>
              <w:t>Support LMF to provide the association information of DL PRS resources with Tx TEGs to UE for UE-based positioning</w:t>
            </w:r>
          </w:p>
          <w:p w14:paraId="46EC0D29" w14:textId="77777777" w:rsidR="00C83FCA" w:rsidRDefault="00A479B6">
            <w:pPr>
              <w:pStyle w:val="ListParagraph"/>
              <w:numPr>
                <w:ilvl w:val="0"/>
                <w:numId w:val="33"/>
              </w:numPr>
              <w:rPr>
                <w:lang w:eastAsia="zh-CN"/>
              </w:rPr>
            </w:pPr>
            <w:r>
              <w:rPr>
                <w:lang w:eastAsia="zh-CN"/>
              </w:rPr>
              <w:t xml:space="preserve">Option 3: </w:t>
            </w:r>
          </w:p>
          <w:p w14:paraId="68C1BE06" w14:textId="77777777" w:rsidR="00C83FCA" w:rsidRDefault="00A479B6">
            <w:pPr>
              <w:pStyle w:val="ListParagraph"/>
              <w:numPr>
                <w:ilvl w:val="1"/>
                <w:numId w:val="33"/>
              </w:numPr>
              <w:rPr>
                <w:lang w:eastAsia="zh-CN"/>
              </w:rPr>
            </w:pPr>
            <w:r>
              <w:rPr>
                <w:lang w:eastAsia="zh-CN"/>
              </w:rPr>
              <w:t>Support a TRP to provide the Tx timing errors per Tx TEG to LMF</w:t>
            </w:r>
          </w:p>
          <w:p w14:paraId="6BA3EE1A" w14:textId="77777777" w:rsidR="00C83FCA" w:rsidRDefault="00A479B6">
            <w:pPr>
              <w:pStyle w:val="ListParagraph"/>
              <w:numPr>
                <w:ilvl w:val="0"/>
                <w:numId w:val="33"/>
              </w:numPr>
              <w:rPr>
                <w:lang w:eastAsia="zh-CN"/>
              </w:rPr>
            </w:pPr>
            <w:r>
              <w:rPr>
                <w:lang w:eastAsia="zh-CN"/>
              </w:rPr>
              <w:t xml:space="preserve">Option 4: </w:t>
            </w:r>
          </w:p>
          <w:p w14:paraId="0AF25A4D" w14:textId="77777777" w:rsidR="00C83FCA" w:rsidRDefault="00A479B6">
            <w:pPr>
              <w:pStyle w:val="ListParagraph"/>
              <w:numPr>
                <w:ilvl w:val="1"/>
                <w:numId w:val="33"/>
              </w:numPr>
            </w:pPr>
            <w:r>
              <w:rPr>
                <w:lang w:eastAsia="zh-CN"/>
              </w:rPr>
              <w:t xml:space="preserve">Support LMF to provide the Tx timing errors per Tx TEG of TRP to a UE for UE-based positioning </w:t>
            </w:r>
          </w:p>
          <w:p w14:paraId="0E7F0362" w14:textId="77777777" w:rsidR="00C83FCA" w:rsidRDefault="00A479B6">
            <w:pPr>
              <w:pStyle w:val="ListParagraph"/>
              <w:numPr>
                <w:ilvl w:val="0"/>
                <w:numId w:val="33"/>
              </w:numPr>
              <w:rPr>
                <w:lang w:eastAsia="zh-CN"/>
              </w:rPr>
            </w:pPr>
            <w:r>
              <w:rPr>
                <w:lang w:eastAsia="zh-CN"/>
              </w:rPr>
              <w:t xml:space="preserve">Option 5: </w:t>
            </w:r>
          </w:p>
          <w:p w14:paraId="39B17E0D" w14:textId="77777777" w:rsidR="00C83FCA" w:rsidRDefault="00A479B6">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693D7C15" w14:textId="77777777" w:rsidR="00C83FCA" w:rsidRDefault="00A479B6">
            <w:pPr>
              <w:pStyle w:val="ListParagraph"/>
              <w:numPr>
                <w:ilvl w:val="0"/>
                <w:numId w:val="33"/>
              </w:numPr>
              <w:rPr>
                <w:lang w:eastAsia="zh-CN"/>
              </w:rPr>
            </w:pPr>
            <w:r>
              <w:rPr>
                <w:lang w:eastAsia="zh-CN"/>
              </w:rPr>
              <w:t xml:space="preserve">Option 6: </w:t>
            </w:r>
          </w:p>
          <w:p w14:paraId="76CE16C7" w14:textId="77777777" w:rsidR="00C83FCA" w:rsidRDefault="00A479B6">
            <w:pPr>
              <w:pStyle w:val="ListParagraph"/>
              <w:numPr>
                <w:ilvl w:val="1"/>
                <w:numId w:val="33"/>
              </w:numPr>
              <w:rPr>
                <w:lang w:eastAsia="zh-CN"/>
              </w:rPr>
            </w:pPr>
            <w:r>
              <w:rPr>
                <w:lang w:eastAsia="zh-CN"/>
              </w:rPr>
              <w:t>Support LMF to provide Rx timing errors per Rx TEG to a UE for UE-based positioning</w:t>
            </w:r>
          </w:p>
          <w:p w14:paraId="5B4CD8BC" w14:textId="77777777" w:rsidR="00C83FCA" w:rsidRDefault="00A479B6">
            <w:pPr>
              <w:pStyle w:val="ListParagraph"/>
              <w:numPr>
                <w:ilvl w:val="0"/>
                <w:numId w:val="33"/>
              </w:numPr>
              <w:rPr>
                <w:lang w:eastAsia="zh-CN"/>
              </w:rPr>
            </w:pPr>
            <w:r>
              <w:rPr>
                <w:lang w:eastAsia="zh-CN"/>
              </w:rPr>
              <w:t>Option7:</w:t>
            </w:r>
          </w:p>
          <w:p w14:paraId="2E239BA9" w14:textId="77777777" w:rsidR="00C83FCA" w:rsidRDefault="00A479B6">
            <w:pPr>
              <w:pStyle w:val="ListParagraph"/>
              <w:numPr>
                <w:ilvl w:val="1"/>
                <w:numId w:val="33"/>
              </w:numPr>
              <w:rPr>
                <w:lang w:eastAsia="zh-CN"/>
              </w:rPr>
            </w:pPr>
            <w:r>
              <w:rPr>
                <w:lang w:eastAsia="zh-CN"/>
              </w:rPr>
              <w:t>Support a UE to provide Rx timing errors per Rx TEG to LMF for UE-assisted positioning</w:t>
            </w:r>
          </w:p>
          <w:p w14:paraId="2717636F" w14:textId="77777777" w:rsidR="00C83FCA" w:rsidRDefault="00A479B6">
            <w:pPr>
              <w:pStyle w:val="ListParagraph"/>
              <w:numPr>
                <w:ilvl w:val="0"/>
                <w:numId w:val="33"/>
              </w:numPr>
              <w:rPr>
                <w:lang w:eastAsia="zh-CN"/>
              </w:rPr>
            </w:pPr>
            <w:r>
              <w:rPr>
                <w:lang w:eastAsia="zh-CN"/>
              </w:rPr>
              <w:t xml:space="preserve">Option 8: </w:t>
            </w:r>
          </w:p>
          <w:p w14:paraId="474E6647" w14:textId="77777777" w:rsidR="00C83FCA" w:rsidRDefault="00A479B6">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25B67A2D" w14:textId="77777777" w:rsidR="00C83FCA" w:rsidRDefault="00A479B6">
            <w:pPr>
              <w:pStyle w:val="ListParagraph"/>
              <w:numPr>
                <w:ilvl w:val="0"/>
                <w:numId w:val="33"/>
              </w:numPr>
              <w:rPr>
                <w:lang w:eastAsia="zh-CN"/>
              </w:rPr>
            </w:pPr>
            <w:r>
              <w:rPr>
                <w:lang w:eastAsia="zh-CN"/>
              </w:rPr>
              <w:t xml:space="preserve">Option 9: </w:t>
            </w:r>
          </w:p>
          <w:p w14:paraId="6479D5A8" w14:textId="77777777" w:rsidR="00C83FCA" w:rsidRDefault="00A479B6">
            <w:pPr>
              <w:pStyle w:val="ListParagraph"/>
              <w:numPr>
                <w:ilvl w:val="1"/>
                <w:numId w:val="33"/>
              </w:numPr>
            </w:pPr>
            <w:r>
              <w:rPr>
                <w:lang w:eastAsia="zh-CN"/>
              </w:rPr>
              <w:t xml:space="preserve">Support LMF to provide the </w:t>
            </w:r>
            <w:r>
              <w:t>Tx timing error differences between Tx TEGs of a TRP to a UE for UE-based positioning</w:t>
            </w:r>
          </w:p>
          <w:p w14:paraId="3106688C" w14:textId="77777777" w:rsidR="00C83FCA" w:rsidRDefault="00A479B6">
            <w:pPr>
              <w:pStyle w:val="ListParagraph"/>
              <w:numPr>
                <w:ilvl w:val="0"/>
                <w:numId w:val="33"/>
              </w:numPr>
              <w:rPr>
                <w:lang w:eastAsia="zh-CN"/>
              </w:rPr>
            </w:pPr>
            <w:r>
              <w:rPr>
                <w:lang w:eastAsia="zh-CN"/>
              </w:rPr>
              <w:t>Option10:</w:t>
            </w:r>
          </w:p>
          <w:p w14:paraId="5DE58685" w14:textId="77777777" w:rsidR="00C83FCA" w:rsidRDefault="00A479B6">
            <w:pPr>
              <w:pStyle w:val="ListParagraph"/>
              <w:numPr>
                <w:ilvl w:val="1"/>
                <w:numId w:val="33"/>
              </w:numPr>
              <w:rPr>
                <w:lang w:eastAsia="zh-CN"/>
              </w:rPr>
            </w:pPr>
            <w:r>
              <w:rPr>
                <w:lang w:eastAsia="zh-CN"/>
              </w:rPr>
              <w:t>Support a UE to provide Rx timing error differences between Rx TEGs to LMF for UE-assisted positioning</w:t>
            </w:r>
          </w:p>
          <w:p w14:paraId="496676FB" w14:textId="77777777" w:rsidR="00C83FCA" w:rsidRDefault="00A479B6">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7AEF4CC7" w14:textId="77777777" w:rsidR="00C83FCA" w:rsidRDefault="00A479B6">
            <w:pPr>
              <w:pStyle w:val="ListParagraph"/>
              <w:numPr>
                <w:ilvl w:val="0"/>
                <w:numId w:val="33"/>
              </w:numPr>
              <w:rPr>
                <w:lang w:eastAsia="zh-CN"/>
              </w:rPr>
            </w:pPr>
            <w:r>
              <w:rPr>
                <w:lang w:eastAsia="zh-CN"/>
              </w:rPr>
              <w:t>FFS: How the TEGs are determined by the UE or TRP (could be by implementation, i.e., no specification impact)</w:t>
            </w:r>
          </w:p>
          <w:p w14:paraId="49616714" w14:textId="77777777" w:rsidR="00C83FCA" w:rsidRDefault="00A479B6">
            <w:pPr>
              <w:pStyle w:val="ListParagraph"/>
              <w:numPr>
                <w:ilvl w:val="0"/>
                <w:numId w:val="33"/>
              </w:numPr>
              <w:rPr>
                <w:lang w:eastAsia="zh-CN"/>
              </w:rPr>
            </w:pPr>
            <w:r>
              <w:rPr>
                <w:lang w:eastAsia="zh-CN"/>
              </w:rPr>
              <w:lastRenderedPageBreak/>
              <w:t>Note: Other options are not precluded.</w:t>
            </w:r>
          </w:p>
          <w:p w14:paraId="38BC3C9D" w14:textId="77777777" w:rsidR="00C83FCA" w:rsidRDefault="00A479B6">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286E1E6A" w14:textId="77777777" w:rsidR="00C83FCA" w:rsidRDefault="00C83FCA">
            <w:pPr>
              <w:rPr>
                <w:lang w:eastAsia="zh-CN"/>
              </w:rPr>
            </w:pPr>
          </w:p>
          <w:p w14:paraId="23919802" w14:textId="77777777" w:rsidR="00C83FCA" w:rsidRDefault="00A479B6">
            <w:pPr>
              <w:rPr>
                <w:lang w:eastAsia="zh-CN"/>
              </w:rPr>
            </w:pPr>
            <w:r>
              <w:rPr>
                <w:highlight w:val="green"/>
                <w:lang w:eastAsia="zh-CN"/>
              </w:rPr>
              <w:t>Agreement</w:t>
            </w:r>
            <w:r>
              <w:rPr>
                <w:lang w:eastAsia="zh-CN"/>
              </w:rPr>
              <w:t>: (RAN1#104bis-e)</w:t>
            </w:r>
          </w:p>
          <w:p w14:paraId="238153DA" w14:textId="77777777" w:rsidR="00C83FCA" w:rsidRDefault="00A479B6">
            <w:pPr>
              <w:pStyle w:val="ListParagraph"/>
              <w:numPr>
                <w:ilvl w:val="0"/>
                <w:numId w:val="40"/>
              </w:numPr>
              <w:ind w:left="360"/>
              <w:rPr>
                <w:rFonts w:eastAsia="SimSun"/>
                <w:lang w:eastAsia="zh-CN"/>
              </w:rPr>
            </w:pPr>
            <w:r>
              <w:rPr>
                <w:rFonts w:eastAsia="SimSun"/>
                <w:lang w:eastAsia="zh-CN"/>
              </w:rPr>
              <w:t>Support the following for mitigating TRP Tx timing errors and/or UE Rx timing errors for DL TDOA</w:t>
            </w:r>
          </w:p>
          <w:p w14:paraId="337AA4D8" w14:textId="77777777" w:rsidR="00C83FCA" w:rsidRDefault="00A479B6">
            <w:pPr>
              <w:pStyle w:val="ListParagraph"/>
              <w:numPr>
                <w:ilvl w:val="1"/>
                <w:numId w:val="40"/>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0312B35C" w14:textId="77777777" w:rsidR="00C83FCA" w:rsidRDefault="00A479B6">
            <w:pPr>
              <w:pStyle w:val="ListParagraph"/>
              <w:numPr>
                <w:ilvl w:val="1"/>
                <w:numId w:val="40"/>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7F778F6F" w14:textId="77777777" w:rsidR="00C83FCA" w:rsidRDefault="00A479B6">
            <w:pPr>
              <w:pStyle w:val="ListParagraph"/>
              <w:numPr>
                <w:ilvl w:val="1"/>
                <w:numId w:val="40"/>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28C68C50" w14:textId="77777777" w:rsidR="00C83FCA" w:rsidRDefault="00A479B6">
            <w:pPr>
              <w:pStyle w:val="ListParagraph"/>
              <w:numPr>
                <w:ilvl w:val="1"/>
                <w:numId w:val="40"/>
              </w:numPr>
              <w:ind w:left="108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401B4B3" w14:textId="77777777" w:rsidR="00C83FCA" w:rsidRDefault="00A479B6">
            <w:pPr>
              <w:pStyle w:val="ListParagraph"/>
              <w:numPr>
                <w:ilvl w:val="0"/>
                <w:numId w:val="40"/>
              </w:numPr>
              <w:ind w:left="360"/>
              <w:rPr>
                <w:rFonts w:eastAsia="SimSun"/>
                <w:lang w:eastAsia="zh-CN"/>
              </w:rPr>
            </w:pPr>
            <w:r>
              <w:rPr>
                <w:rFonts w:eastAsia="SimSun"/>
                <w:lang w:eastAsia="zh-CN"/>
              </w:rPr>
              <w:t>Send an LS to RAN4 to check if there is any issue to support the above enhancements</w:t>
            </w:r>
          </w:p>
          <w:p w14:paraId="307E167D" w14:textId="77777777" w:rsidR="00C83FCA" w:rsidRDefault="00C83FCA">
            <w:pPr>
              <w:pStyle w:val="0maintext0"/>
              <w:rPr>
                <w:sz w:val="20"/>
                <w:szCs w:val="20"/>
              </w:rPr>
            </w:pPr>
          </w:p>
        </w:tc>
      </w:tr>
    </w:tbl>
    <w:p w14:paraId="3586B6FB" w14:textId="77777777" w:rsidR="00C83FCA" w:rsidRDefault="00C83FCA">
      <w:pPr>
        <w:pStyle w:val="0maintext0"/>
        <w:rPr>
          <w:sz w:val="20"/>
          <w:szCs w:val="20"/>
          <w:lang w:val="en-GB"/>
        </w:rPr>
      </w:pPr>
    </w:p>
    <w:p w14:paraId="0C267F26" w14:textId="77777777" w:rsidR="00C83FCA" w:rsidRDefault="00C83FCA">
      <w:pPr>
        <w:rPr>
          <w:lang w:val="en-US"/>
        </w:rPr>
      </w:pPr>
    </w:p>
    <w:p w14:paraId="3BE87E9E" w14:textId="77777777" w:rsidR="00C83FCA" w:rsidRDefault="00C83FCA">
      <w:pPr>
        <w:rPr>
          <w:lang w:val="en-US"/>
        </w:rPr>
      </w:pPr>
    </w:p>
    <w:p w14:paraId="614E3482" w14:textId="77777777" w:rsidR="00C83FCA" w:rsidRDefault="00A479B6">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10415983" w14:textId="77777777" w:rsidR="00C83FCA" w:rsidRDefault="00A479B6">
      <w:pPr>
        <w:pStyle w:val="ListParagraph"/>
        <w:numPr>
          <w:ilvl w:val="0"/>
          <w:numId w:val="37"/>
        </w:numPr>
        <w:rPr>
          <w:rFonts w:eastAsia="SimSun"/>
          <w:szCs w:val="20"/>
          <w:lang w:eastAsia="zh-CN"/>
        </w:rPr>
      </w:pPr>
      <w:r>
        <w:t xml:space="preserve">(vivo, </w:t>
      </w:r>
      <w:hyperlink r:id="rId23" w:history="1">
        <w:r>
          <w:rPr>
            <w:rStyle w:val="Hyperlink"/>
          </w:rPr>
          <w:t>R1-2104359</w:t>
        </w:r>
      </w:hyperlink>
      <w:r>
        <w:t xml:space="preserve">[2]) Proposal 2: </w:t>
      </w:r>
      <w:r>
        <w:rPr>
          <w:rFonts w:eastAsia="SimSun"/>
          <w:szCs w:val="20"/>
          <w:lang w:eastAsia="zh-CN"/>
        </w:rPr>
        <w:t>The UE can be requested to provide the association information of RSTD measurements with UE Rx TEG(s) to LMF.</w:t>
      </w:r>
    </w:p>
    <w:p w14:paraId="3613BADA" w14:textId="77777777" w:rsidR="00C83FCA" w:rsidRDefault="00A479B6">
      <w:pPr>
        <w:pStyle w:val="Guidance"/>
        <w:ind w:firstLine="284"/>
        <w:rPr>
          <w:lang w:eastAsia="zh-CN"/>
        </w:rPr>
      </w:pPr>
      <w:r>
        <w:rPr>
          <w:lang w:eastAsia="zh-CN"/>
        </w:rPr>
        <w:t>FL: The proposal seems already agreed in RAN1#104bis-e.</w:t>
      </w:r>
    </w:p>
    <w:p w14:paraId="2DF402E1" w14:textId="77777777" w:rsidR="00C83FCA" w:rsidRDefault="00A479B6">
      <w:pPr>
        <w:pStyle w:val="ListParagraph"/>
        <w:numPr>
          <w:ilvl w:val="0"/>
          <w:numId w:val="37"/>
        </w:numPr>
        <w:rPr>
          <w:rFonts w:eastAsia="SimSun"/>
          <w:szCs w:val="20"/>
          <w:lang w:eastAsia="zh-CN"/>
        </w:rPr>
      </w:pPr>
      <w:r>
        <w:t xml:space="preserve">(vivo, </w:t>
      </w:r>
      <w:hyperlink r:id="rId24" w:history="1">
        <w:r>
          <w:rPr>
            <w:rStyle w:val="Hyperlink"/>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051F48BC" w14:textId="77777777" w:rsidR="00C83FCA" w:rsidRDefault="00A479B6">
      <w:pPr>
        <w:pStyle w:val="ListParagraph"/>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14:paraId="1C36035B" w14:textId="77777777" w:rsidR="00C83FCA" w:rsidRDefault="00A479B6">
      <w:pPr>
        <w:pStyle w:val="Guidance"/>
        <w:ind w:left="284"/>
        <w:rPr>
          <w:lang w:eastAsia="zh-CN"/>
        </w:rPr>
      </w:pPr>
      <w:r>
        <w:rPr>
          <w:lang w:eastAsia="zh-CN"/>
        </w:rPr>
        <w:t>FL: Discussed in previous meeting w/o conclusion. Suggest further discussion in Proposal 3-1.3.</w:t>
      </w:r>
    </w:p>
    <w:p w14:paraId="5F2B703B" w14:textId="77777777" w:rsidR="00C83FCA" w:rsidRDefault="00A479B6">
      <w:pPr>
        <w:pStyle w:val="ListParagraph"/>
        <w:numPr>
          <w:ilvl w:val="0"/>
          <w:numId w:val="37"/>
        </w:numPr>
        <w:rPr>
          <w:rFonts w:eastAsia="SimSun"/>
          <w:szCs w:val="20"/>
          <w:lang w:eastAsia="zh-CN"/>
        </w:rPr>
      </w:pPr>
      <w:r>
        <w:t xml:space="preserve"> (vivo, </w:t>
      </w:r>
      <w:hyperlink r:id="rId25" w:history="1">
        <w:r>
          <w:rPr>
            <w:rStyle w:val="Hyperlink"/>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07D6DCA" w14:textId="77777777" w:rsidR="00C83FCA" w:rsidRDefault="00A479B6">
      <w:pPr>
        <w:pStyle w:val="Guidance"/>
        <w:ind w:left="284"/>
        <w:rPr>
          <w:lang w:eastAsia="zh-CN"/>
        </w:rPr>
      </w:pPr>
      <w:r>
        <w:rPr>
          <w:lang w:eastAsia="zh-CN"/>
        </w:rPr>
        <w:t>FL: Suggest further discussion in Proposal 3-1.3.</w:t>
      </w:r>
    </w:p>
    <w:p w14:paraId="06E99682" w14:textId="77777777" w:rsidR="00C83FCA" w:rsidRDefault="00A479B6">
      <w:pPr>
        <w:pStyle w:val="ListParagraph"/>
        <w:numPr>
          <w:ilvl w:val="0"/>
          <w:numId w:val="37"/>
        </w:numPr>
        <w:rPr>
          <w:rFonts w:eastAsia="SimSun"/>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4A3FAE93"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0577904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81923D5"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47806178"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2328103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301C1E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C83FCA" w14:paraId="4C93ADD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56E7E9A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19FCC74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1174B294"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4F38074" w14:textId="77777777" w:rsidR="00C83FCA" w:rsidRDefault="00A479B6">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14:paraId="5880164C"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7E11769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44E4469D"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475C92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35B3C2E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C47EB0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C83FCA" w14:paraId="648D6F24"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7EFE6387"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003D1D92"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43A41054"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08133964" w14:textId="77777777" w:rsidR="00C83FCA" w:rsidRDefault="00A479B6">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14:paraId="20EDB2AA" w14:textId="77777777" w:rsidR="00C83FCA" w:rsidRDefault="00C83FCA">
      <w:pPr>
        <w:pStyle w:val="ListParagraph"/>
        <w:ind w:left="284"/>
        <w:rPr>
          <w:rFonts w:eastAsia="SimSun"/>
          <w:szCs w:val="20"/>
          <w:lang w:eastAsia="zh-CN"/>
        </w:rPr>
      </w:pPr>
    </w:p>
    <w:p w14:paraId="59EBDD87" w14:textId="77777777" w:rsidR="00C83FCA" w:rsidRDefault="00A479B6">
      <w:pPr>
        <w:pStyle w:val="Guidance"/>
        <w:ind w:firstLine="284"/>
        <w:rPr>
          <w:lang w:eastAsia="zh-CN"/>
        </w:rPr>
      </w:pPr>
      <w:r>
        <w:rPr>
          <w:lang w:eastAsia="zh-CN"/>
        </w:rPr>
        <w:t>FL: The options were discussion in previous meeting w/o conclusion. Suggest further discussion in 3.1-6.</w:t>
      </w:r>
    </w:p>
    <w:p w14:paraId="489E5F9B" w14:textId="77777777" w:rsidR="00C83FCA" w:rsidRDefault="00A479B6">
      <w:pPr>
        <w:pStyle w:val="ListParagraph"/>
        <w:numPr>
          <w:ilvl w:val="0"/>
          <w:numId w:val="37"/>
        </w:numPr>
        <w:rPr>
          <w:rFonts w:eastAsia="SimSun"/>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7EC695CC" w14:textId="77777777" w:rsidR="00C83FCA" w:rsidRDefault="00A479B6">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5CD916D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36DA0CE"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lastRenderedPageBreak/>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FBED5AE"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17183BB2"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7B6DA15"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C83FCA" w14:paraId="0486F930"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F4F282E"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6AC524E8"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2825BAF7"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4A8251BF"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14:paraId="49125006" w14:textId="77777777" w:rsidR="00C83FCA" w:rsidRDefault="00A479B6">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2FB28B1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E94C8C0"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CE64E09"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A4C7267"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1CDD007"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C83FCA" w14:paraId="69A611CC"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6F8DBB94"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B6203A5"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A32938D"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3153746C"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14:paraId="2305B2A7" w14:textId="77777777" w:rsidR="00C83FCA" w:rsidRDefault="00C83FCA">
      <w:pPr>
        <w:pStyle w:val="ListParagraph"/>
        <w:ind w:left="284"/>
        <w:rPr>
          <w:rFonts w:eastAsia="SimSun"/>
          <w:szCs w:val="20"/>
          <w:lang w:eastAsia="zh-CN"/>
        </w:rPr>
      </w:pPr>
    </w:p>
    <w:p w14:paraId="2CA36798" w14:textId="77777777" w:rsidR="00C83FCA" w:rsidRDefault="00A479B6">
      <w:pPr>
        <w:pStyle w:val="Guidance"/>
        <w:ind w:left="284"/>
        <w:rPr>
          <w:lang w:eastAsia="zh-CN"/>
        </w:rPr>
      </w:pPr>
      <w:r>
        <w:rPr>
          <w:lang w:eastAsia="zh-CN"/>
        </w:rPr>
        <w:t>FL: The options were discussed in the previous meeting w/o a conclusion. Suggest further discussion in 3.1-6.</w:t>
      </w:r>
    </w:p>
    <w:p w14:paraId="13C9EB2B"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14:paraId="444F85E5" w14:textId="77777777" w:rsidR="00C83FCA" w:rsidRDefault="00A479B6">
      <w:pPr>
        <w:pStyle w:val="Guidance"/>
        <w:ind w:firstLine="284"/>
        <w:rPr>
          <w:lang w:eastAsia="zh-CN"/>
        </w:rPr>
      </w:pPr>
      <w:r>
        <w:rPr>
          <w:lang w:eastAsia="zh-CN"/>
        </w:rPr>
        <w:t xml:space="preserve">FL: See Proposal 3.1-4 </w:t>
      </w:r>
      <w:r>
        <w:t>for further discussion</w:t>
      </w:r>
    </w:p>
    <w:p w14:paraId="39D081A7" w14:textId="77777777" w:rsidR="00C83FCA" w:rsidRDefault="00A479B6">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14:paraId="0F0AA6E2" w14:textId="77777777" w:rsidR="00C83FCA" w:rsidRDefault="00A479B6">
      <w:pPr>
        <w:pStyle w:val="Guidance"/>
        <w:ind w:firstLine="284"/>
        <w:rPr>
          <w:lang w:eastAsia="zh-CN"/>
        </w:rPr>
      </w:pPr>
      <w:r>
        <w:rPr>
          <w:lang w:eastAsia="zh-CN"/>
        </w:rPr>
        <w:t>FL: Suggest the details of LPP be discussed in RAN</w:t>
      </w:r>
      <w:proofErr w:type="gramStart"/>
      <w:r>
        <w:rPr>
          <w:lang w:eastAsia="zh-CN"/>
        </w:rPr>
        <w:t>2..</w:t>
      </w:r>
      <w:proofErr w:type="gramEnd"/>
    </w:p>
    <w:p w14:paraId="26B0DCF5" w14:textId="77777777" w:rsidR="00C83FCA" w:rsidRDefault="00A479B6">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14:paraId="6A1966F6" w14:textId="77777777" w:rsidR="00C83FCA" w:rsidRDefault="00A479B6">
      <w:pPr>
        <w:pStyle w:val="Guidance"/>
        <w:ind w:firstLine="284"/>
        <w:rPr>
          <w:lang w:eastAsia="zh-CN"/>
        </w:rPr>
      </w:pPr>
      <w:r>
        <w:rPr>
          <w:lang w:eastAsia="zh-CN"/>
        </w:rPr>
        <w:t>FL: Suggest the details of LPP be discussed in RAN2.</w:t>
      </w:r>
    </w:p>
    <w:p w14:paraId="6B8FE1E7" w14:textId="77777777" w:rsidR="00C83FCA" w:rsidRDefault="00A479B6">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4: Rel-17 supports gNB to signal the grouping of DL PRS resources to LMF via </w:t>
      </w:r>
      <w:proofErr w:type="spellStart"/>
      <w:r>
        <w:rPr>
          <w:rFonts w:eastAsia="SimSun"/>
          <w:szCs w:val="20"/>
          <w:lang w:eastAsia="zh-CN"/>
        </w:rPr>
        <w:t>NRPPa</w:t>
      </w:r>
      <w:proofErr w:type="spellEnd"/>
      <w:r>
        <w:rPr>
          <w:rFonts w:eastAsia="SimSun"/>
          <w:szCs w:val="20"/>
          <w:lang w:eastAsia="zh-CN"/>
        </w:rPr>
        <w:t xml:space="preserve"> for the implicit indication of TRP Tx TEG information.</w:t>
      </w:r>
    </w:p>
    <w:p w14:paraId="09DA4266" w14:textId="77777777" w:rsidR="00C83FCA" w:rsidRDefault="00A479B6">
      <w:pPr>
        <w:pStyle w:val="Guidance"/>
        <w:ind w:firstLine="284"/>
        <w:rPr>
          <w:lang w:eastAsia="zh-CN"/>
        </w:rPr>
      </w:pPr>
      <w:r>
        <w:rPr>
          <w:lang w:eastAsia="zh-CN"/>
        </w:rPr>
        <w:t>FL: Suggest the details of LPP be discussed in RAN2.</w:t>
      </w:r>
    </w:p>
    <w:p w14:paraId="1531F0B0" w14:textId="77777777" w:rsidR="00C83FCA" w:rsidRDefault="00A479B6">
      <w:pPr>
        <w:pStyle w:val="ListParagraph"/>
        <w:numPr>
          <w:ilvl w:val="0"/>
          <w:numId w:val="37"/>
        </w:numPr>
        <w:rPr>
          <w:rFonts w:eastAsia="SimSun"/>
          <w:szCs w:val="20"/>
          <w:lang w:eastAsia="zh-CN"/>
        </w:rPr>
      </w:pPr>
      <w:r>
        <w:rPr>
          <w:rFonts w:eastAsia="SimSun"/>
          <w:szCs w:val="20"/>
          <w:lang w:eastAsia="zh-CN"/>
        </w:rPr>
        <w:t>(</w:t>
      </w:r>
      <w:proofErr w:type="spellStart"/>
      <w:r>
        <w:rPr>
          <w:rFonts w:eastAsia="SimSun"/>
          <w:szCs w:val="20"/>
          <w:lang w:eastAsia="zh-CN"/>
        </w:rPr>
        <w:t>InterDigital</w:t>
      </w:r>
      <w:proofErr w:type="spellEnd"/>
      <w:r>
        <w:rPr>
          <w:rFonts w:eastAsia="SimSun"/>
          <w:szCs w:val="20"/>
          <w:lang w:eastAsia="zh-CN"/>
        </w:rPr>
        <w:t xml:space="preserve">, </w:t>
      </w:r>
      <w:hyperlink r:id="rId32" w:history="1">
        <w:r>
          <w:rPr>
            <w:rStyle w:val="Hyperlink"/>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14:paraId="37EB5B2B" w14:textId="77777777" w:rsidR="00C83FCA" w:rsidRDefault="00A479B6">
      <w:pPr>
        <w:pStyle w:val="Guidance"/>
        <w:ind w:firstLine="284"/>
        <w:rPr>
          <w:lang w:eastAsia="zh-CN"/>
        </w:rPr>
      </w:pPr>
      <w:r>
        <w:rPr>
          <w:lang w:eastAsia="zh-CN"/>
        </w:rPr>
        <w:t>FL: LMF may not know which UE Rx beam can receive which DL-PRS resources. Suggest further discussion (Proposal 3.1-5).</w:t>
      </w:r>
    </w:p>
    <w:p w14:paraId="5B15422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(Apple, </w:t>
      </w:r>
      <w:hyperlink r:id="rId33" w:history="1">
        <w:r>
          <w:rPr>
            <w:rStyle w:val="Hyperlink"/>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DL-AoD positioning techniques</w:t>
      </w:r>
    </w:p>
    <w:p w14:paraId="5998DC70"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measurements at least include DL-RSTD together with DL-PRS-RSRP over a set of (TRPs, antenna panels, PRS configurations, </w:t>
      </w:r>
      <w:proofErr w:type="spellStart"/>
      <w:r>
        <w:rPr>
          <w:rFonts w:eastAsia="SimSun"/>
          <w:szCs w:val="20"/>
          <w:lang w:eastAsia="zh-CN"/>
        </w:rPr>
        <w:t>etc</w:t>
      </w:r>
      <w:proofErr w:type="spellEnd"/>
      <w:r>
        <w:rPr>
          <w:rFonts w:eastAsia="SimSun"/>
          <w:szCs w:val="20"/>
          <w:lang w:eastAsia="zh-CN"/>
        </w:rPr>
        <w:t>)</w:t>
      </w:r>
    </w:p>
    <w:p w14:paraId="584DACF2"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Additional UE capabilities may be needed  </w:t>
      </w:r>
    </w:p>
    <w:p w14:paraId="36F0AE36" w14:textId="77777777" w:rsidR="00C83FCA" w:rsidRDefault="00A479B6">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4A580F7B"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(Sony, </w:t>
      </w:r>
      <w:hyperlink r:id="rId34" w:history="1">
        <w:r>
          <w:rPr>
            <w:rStyle w:val="Hyperlink"/>
            <w:rFonts w:eastAsia="SimSun"/>
            <w:szCs w:val="20"/>
            <w:lang w:eastAsia="zh-CN"/>
          </w:rPr>
          <w:t>R1-2105168</w:t>
        </w:r>
      </w:hyperlink>
      <w:r>
        <w:rPr>
          <w:rFonts w:eastAsia="SimSun"/>
          <w:szCs w:val="20"/>
          <w:lang w:eastAsia="zh-CN"/>
        </w:rPr>
        <w:t>[11]) Proposal 1: In DL-TDOA positioning,</w:t>
      </w:r>
    </w:p>
    <w:p w14:paraId="2F56AE90"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14:paraId="2B738BBA" w14:textId="77777777" w:rsidR="00C83FCA" w:rsidRDefault="00A479B6">
      <w:pPr>
        <w:pStyle w:val="ListParagraph"/>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14:paraId="0AC42801" w14:textId="77777777" w:rsidR="00C83FCA" w:rsidRDefault="00A479B6">
      <w:pPr>
        <w:pStyle w:val="ListParagraph"/>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14:paraId="223F6224" w14:textId="77777777" w:rsidR="00C83FCA" w:rsidRDefault="00A479B6">
      <w:pPr>
        <w:pStyle w:val="ListParagraph"/>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14:paraId="74A4C642" w14:textId="77777777" w:rsidR="00C83FCA" w:rsidRDefault="00A479B6">
      <w:pPr>
        <w:pStyle w:val="ListParagraph"/>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14:paraId="7056C13E" w14:textId="77777777" w:rsidR="00C83FCA" w:rsidRDefault="00A479B6">
      <w:pPr>
        <w:pStyle w:val="ListParagraph"/>
        <w:numPr>
          <w:ilvl w:val="1"/>
          <w:numId w:val="37"/>
        </w:numPr>
        <w:rPr>
          <w:rFonts w:eastAsia="SimSun"/>
          <w:szCs w:val="20"/>
          <w:lang w:eastAsia="zh-CN"/>
        </w:rPr>
      </w:pPr>
      <w:r>
        <w:rPr>
          <w:rFonts w:eastAsia="SimSun"/>
          <w:szCs w:val="20"/>
          <w:lang w:eastAsia="zh-CN"/>
        </w:rPr>
        <w:t>If LMF doesn’t know TRP Tx timing errors, support the LMF to provide the ID/index of TRP Tx TEG associated with the DL PRS resources to a UE for UE-based positioning.</w:t>
      </w:r>
    </w:p>
    <w:p w14:paraId="4B405DAF" w14:textId="77777777" w:rsidR="00C83FCA" w:rsidRDefault="00A479B6">
      <w:pPr>
        <w:pStyle w:val="Guidance"/>
        <w:rPr>
          <w:lang w:eastAsia="zh-CN"/>
        </w:rPr>
      </w:pPr>
      <w:r>
        <w:rPr>
          <w:lang w:eastAsia="zh-CN"/>
        </w:rPr>
        <w:t>FL: The options were discussed in the previous meeting w/o a conclusion. Suggest further discussion in 3.1-6.</w:t>
      </w:r>
    </w:p>
    <w:p w14:paraId="7F56EDA5"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(Samsung, </w:t>
      </w:r>
      <w:hyperlink r:id="rId35" w:history="1">
        <w:r>
          <w:rPr>
            <w:rStyle w:val="Hyperlink"/>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w:t>
      </w:r>
      <w:proofErr w:type="spellStart"/>
      <w:r>
        <w:rPr>
          <w:rFonts w:eastAsia="SimSun"/>
          <w:szCs w:val="20"/>
          <w:lang w:eastAsia="zh-CN"/>
        </w:rPr>
        <w:t>SignalMeasurementInformation</w:t>
      </w:r>
      <w:proofErr w:type="spellEnd"/>
      <w:r>
        <w:rPr>
          <w:rFonts w:eastAsia="SimSun"/>
          <w:szCs w:val="20"/>
          <w:lang w:eastAsia="zh-CN"/>
        </w:rPr>
        <w:t>.</w:t>
      </w:r>
    </w:p>
    <w:p w14:paraId="44E7C26F" w14:textId="77777777" w:rsidR="00C83FCA" w:rsidRDefault="00A479B6">
      <w:pPr>
        <w:pStyle w:val="Guidance"/>
        <w:rPr>
          <w:lang w:eastAsia="zh-CN"/>
        </w:rPr>
      </w:pPr>
      <w:r>
        <w:rPr>
          <w:lang w:eastAsia="zh-CN"/>
        </w:rPr>
        <w:lastRenderedPageBreak/>
        <w:t xml:space="preserve">FL: It was agreed that UE could report the association information of Rx TEGs associated with RSTD measurements to LMF. Which IE is used may be better discussed in </w:t>
      </w:r>
      <w:proofErr w:type="gramStart"/>
      <w:r>
        <w:rPr>
          <w:lang w:eastAsia="zh-CN"/>
        </w:rPr>
        <w:t>RAN2.</w:t>
      </w:r>
      <w:proofErr w:type="gramEnd"/>
    </w:p>
    <w:p w14:paraId="0A1B00F5"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(Samsung, </w:t>
      </w:r>
      <w:hyperlink r:id="rId36" w:history="1">
        <w:r>
          <w:rPr>
            <w:rStyle w:val="Hyperlink"/>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14:paraId="4900684E" w14:textId="77777777" w:rsidR="00C83FCA" w:rsidRDefault="00A479B6">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2FAE661B"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(MTK, </w:t>
      </w:r>
      <w:hyperlink r:id="rId37" w:history="1">
        <w:r>
          <w:rPr>
            <w:rStyle w:val="Hyperlink"/>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14:paraId="508FF79E" w14:textId="77777777" w:rsidR="00C83FCA" w:rsidRDefault="00A479B6">
      <w:pPr>
        <w:pStyle w:val="Guidance"/>
        <w:ind w:left="284"/>
        <w:rPr>
          <w:lang w:eastAsia="zh-CN"/>
        </w:rPr>
      </w:pPr>
      <w:r>
        <w:rPr>
          <w:lang w:eastAsia="zh-CN"/>
        </w:rPr>
        <w:t>FL: Suggest further discussion in Proposal 3-1.3.</w:t>
      </w:r>
    </w:p>
    <w:p w14:paraId="3E1B521F"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(MTK, </w:t>
      </w:r>
      <w:hyperlink r:id="rId38" w:history="1">
        <w:r>
          <w:rPr>
            <w:rStyle w:val="Hyperlink"/>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14:paraId="392A546A" w14:textId="77777777" w:rsidR="00C83FCA" w:rsidRDefault="00A479B6">
      <w:pPr>
        <w:pStyle w:val="Guidance"/>
        <w:ind w:left="284"/>
        <w:rPr>
          <w:lang w:eastAsia="zh-CN"/>
        </w:rPr>
      </w:pPr>
      <w:r>
        <w:rPr>
          <w:lang w:eastAsia="zh-CN"/>
        </w:rPr>
        <w:t>FL: Suggest further discussion in Proposal 3-1.3.</w:t>
      </w:r>
    </w:p>
    <w:p w14:paraId="27F54897" w14:textId="77777777" w:rsidR="00C83FCA" w:rsidRDefault="00A479B6">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07EE99C8" w14:textId="77777777" w:rsidR="00C83FCA" w:rsidRDefault="00A479B6">
      <w:pPr>
        <w:pStyle w:val="Guidance"/>
        <w:ind w:left="284"/>
        <w:rPr>
          <w:lang w:eastAsia="zh-CN"/>
        </w:rPr>
      </w:pPr>
      <w:r>
        <w:rPr>
          <w:lang w:eastAsia="zh-CN"/>
        </w:rPr>
        <w:t>FL: Suggest further discussion in Proposal 3-1.3.</w:t>
      </w:r>
    </w:p>
    <w:p w14:paraId="678E47B9" w14:textId="77777777" w:rsidR="00C83FCA" w:rsidRDefault="00A479B6">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58627BA4" w14:textId="77777777" w:rsidR="00C83FCA" w:rsidRDefault="00A479B6">
      <w:pPr>
        <w:pStyle w:val="Guidance"/>
        <w:ind w:left="284"/>
        <w:rPr>
          <w:lang w:eastAsia="zh-CN"/>
        </w:rPr>
      </w:pPr>
      <w:r>
        <w:rPr>
          <w:rFonts w:eastAsia="SimSun"/>
          <w:lang w:eastAsia="zh-CN"/>
        </w:rPr>
        <w:t xml:space="preserve"> </w:t>
      </w:r>
      <w:r>
        <w:rPr>
          <w:lang w:eastAsia="zh-CN"/>
        </w:rPr>
        <w:t>FL: Suggest further discussion in Proposal 3-1.3.</w:t>
      </w:r>
    </w:p>
    <w:p w14:paraId="552E30F2"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41" w:history="1">
        <w:r>
          <w:rPr>
            <w:rStyle w:val="Hyperlink"/>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818A31B" w14:textId="77777777" w:rsidR="00C83FCA" w:rsidRDefault="00A479B6">
      <w:pPr>
        <w:pStyle w:val="Guidance"/>
        <w:ind w:firstLine="284"/>
        <w:rPr>
          <w:lang w:eastAsia="zh-CN"/>
        </w:rPr>
      </w:pPr>
      <w:r>
        <w:rPr>
          <w:lang w:eastAsia="zh-CN"/>
        </w:rPr>
        <w:t>FL: This proposal seems to be a simple clarification of the previous agreement. Further discussion in Proposal 3.1-2.</w:t>
      </w:r>
    </w:p>
    <w:p w14:paraId="143631EE"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(Ericsson, </w:t>
      </w:r>
      <w:hyperlink r:id="rId42" w:history="1">
        <w:r>
          <w:rPr>
            <w:rStyle w:val="Hyperlink"/>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14:paraId="7E26393F" w14:textId="77777777" w:rsidR="00C83FCA" w:rsidRDefault="00A479B6">
      <w:pPr>
        <w:pStyle w:val="Guidance"/>
        <w:ind w:left="284"/>
        <w:rPr>
          <w:lang w:eastAsia="zh-CN"/>
        </w:rPr>
      </w:pPr>
      <w:r>
        <w:rPr>
          <w:lang w:eastAsia="zh-CN"/>
        </w:rPr>
        <w:t>FL: Suggest further discussion in Proposal 3-1.3.</w:t>
      </w:r>
    </w:p>
    <w:p w14:paraId="1B6F1229"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43" w:history="1">
        <w:r>
          <w:rPr>
            <w:rStyle w:val="Hyperlink"/>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0F187482" w14:textId="77777777" w:rsidR="00C83FCA" w:rsidRDefault="00A479B6">
      <w:pPr>
        <w:pStyle w:val="Guidance"/>
        <w:ind w:left="284"/>
        <w:rPr>
          <w:lang w:eastAsia="zh-CN"/>
        </w:rPr>
      </w:pPr>
      <w:r>
        <w:rPr>
          <w:lang w:eastAsia="zh-CN"/>
        </w:rPr>
        <w:t>FL: Suggest further discussion in Proposal 3-1.3.</w:t>
      </w:r>
    </w:p>
    <w:p w14:paraId="383A48E3" w14:textId="77777777" w:rsidR="00C83FCA" w:rsidRDefault="00A479B6">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proofErr w:type="spellStart"/>
      <w:r>
        <w:t>signalled</w:t>
      </w:r>
      <w:proofErr w:type="spellEnd"/>
      <w:r>
        <w:t xml:space="preserve"> by the UE/gNB to the LMF, nor from the LMF to the UE.</w:t>
      </w:r>
    </w:p>
    <w:p w14:paraId="2F0B0601" w14:textId="77777777" w:rsidR="00C83FCA" w:rsidRDefault="00A479B6">
      <w:pPr>
        <w:pStyle w:val="Guidance"/>
        <w:ind w:firstLine="284"/>
      </w:pPr>
      <w:r>
        <w:t xml:space="preserve">FL: </w:t>
      </w:r>
      <w:r>
        <w:rPr>
          <w:lang w:eastAsia="zh-CN"/>
        </w:rPr>
        <w:t xml:space="preserve">Suggest further discussion in </w:t>
      </w:r>
      <w:r>
        <w:t>Proposal 3.2-6.</w:t>
      </w:r>
    </w:p>
    <w:p w14:paraId="54F23086" w14:textId="77777777" w:rsidR="00C83FCA" w:rsidRDefault="00A479B6">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proofErr w:type="spellStart"/>
      <w:r>
        <w:t>signalled</w:t>
      </w:r>
      <w:proofErr w:type="spellEnd"/>
      <w:r>
        <w:t xml:space="preserve"> by the UE/gNB to the LMF, nor from the LMF to the UE.</w:t>
      </w:r>
    </w:p>
    <w:p w14:paraId="6A3C6E8D" w14:textId="77777777" w:rsidR="00C83FCA" w:rsidRDefault="00A479B6">
      <w:pPr>
        <w:pStyle w:val="Guidance"/>
        <w:ind w:firstLine="284"/>
      </w:pPr>
      <w:r>
        <w:t xml:space="preserve">FL: </w:t>
      </w:r>
      <w:r>
        <w:rPr>
          <w:lang w:eastAsia="zh-CN"/>
        </w:rPr>
        <w:t xml:space="preserve">Suggest further discussion in </w:t>
      </w:r>
      <w:r>
        <w:t>Proposal 3.2-6.</w:t>
      </w:r>
    </w:p>
    <w:p w14:paraId="2B6A0A50" w14:textId="77777777" w:rsidR="00C83FCA" w:rsidRDefault="00C83FCA">
      <w:pPr>
        <w:pStyle w:val="Subtitle"/>
        <w:rPr>
          <w:rFonts w:ascii="Times New Roman" w:hAnsi="Times New Roman" w:cs="Times New Roman"/>
        </w:rPr>
      </w:pPr>
    </w:p>
    <w:p w14:paraId="1E1A78E7"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789D0796" w14:textId="77777777" w:rsidR="00C83FCA" w:rsidRDefault="00A479B6">
      <w:pPr>
        <w:rPr>
          <w:rFonts w:eastAsia="SimSun"/>
          <w:lang w:eastAsia="zh-CN"/>
        </w:rPr>
      </w:pPr>
      <w:r>
        <w:t xml:space="preserve">It was agreed in RAN1#104bis-e that for </w:t>
      </w:r>
      <w:r>
        <w:rPr>
          <w:rFonts w:eastAsia="SimSun"/>
          <w:lang w:eastAsia="zh-CN"/>
        </w:rPr>
        <w:t xml:space="preserve">DL TDOA, support </w:t>
      </w:r>
    </w:p>
    <w:p w14:paraId="3B39053F" w14:textId="77777777" w:rsidR="00C83FCA" w:rsidRDefault="00A479B6">
      <w:pPr>
        <w:pStyle w:val="ListParagraph"/>
        <w:numPr>
          <w:ilvl w:val="0"/>
          <w:numId w:val="41"/>
        </w:numPr>
        <w:rPr>
          <w:rFonts w:eastAsia="SimSun"/>
          <w:lang w:eastAsia="zh-CN"/>
        </w:rPr>
      </w:pPr>
      <w:r>
        <w:rPr>
          <w:rFonts w:eastAsia="SimSun"/>
          <w:lang w:eastAsia="zh-CN"/>
        </w:rPr>
        <w:t>UE to provide the association information of RSTD measurements with UE Rx TEG(s) to the LMF when the UE reports the RSTD measurements to the LMF if the UE has multiple TEGs;</w:t>
      </w:r>
    </w:p>
    <w:p w14:paraId="158B1031" w14:textId="77777777" w:rsidR="00C83FCA" w:rsidRDefault="00A479B6">
      <w:pPr>
        <w:pStyle w:val="ListParagraph"/>
        <w:numPr>
          <w:ilvl w:val="0"/>
          <w:numId w:val="40"/>
        </w:numPr>
        <w:rPr>
          <w:rFonts w:eastAsia="SimSun"/>
          <w:lang w:eastAsia="zh-CN"/>
        </w:rPr>
      </w:pPr>
      <w:r>
        <w:rPr>
          <w:rFonts w:eastAsia="SimSun"/>
          <w:lang w:eastAsia="zh-CN"/>
        </w:rPr>
        <w:t>TRP to provide the association information of DL PRS resources with Tx TEGs to the LMF if the TRP has multiple TEGs</w:t>
      </w:r>
    </w:p>
    <w:p w14:paraId="12F8D429" w14:textId="77777777" w:rsidR="00C83FCA" w:rsidRDefault="00A479B6">
      <w:pPr>
        <w:pStyle w:val="ListParagraph"/>
        <w:numPr>
          <w:ilvl w:val="0"/>
          <w:numId w:val="40"/>
        </w:numPr>
        <w:rPr>
          <w:rFonts w:eastAsia="SimSun"/>
          <w:lang w:eastAsia="zh-CN"/>
        </w:rPr>
      </w:pPr>
      <w:r>
        <w:rPr>
          <w:rFonts w:eastAsia="SimSun"/>
          <w:lang w:eastAsia="zh-CN"/>
        </w:rPr>
        <w:lastRenderedPageBreak/>
        <w:t>LMF to provide the association information of DL PRS resources with Tx TEGs to a UE for UE-based positioning if the TRP has multiple TEGs</w:t>
      </w:r>
    </w:p>
    <w:p w14:paraId="6EEFF0C0" w14:textId="77777777" w:rsidR="00C83FCA" w:rsidRDefault="00C83FCA">
      <w:pPr>
        <w:pStyle w:val="ListParagraph"/>
        <w:rPr>
          <w:rFonts w:eastAsia="SimSun"/>
          <w:lang w:eastAsia="zh-CN"/>
        </w:rPr>
      </w:pPr>
    </w:p>
    <w:p w14:paraId="05F3D703" w14:textId="77777777" w:rsidR="00C83FCA" w:rsidRDefault="00A479B6">
      <w:pPr>
        <w:rPr>
          <w:rFonts w:eastAsia="SimSun"/>
          <w:lang w:eastAsia="zh-CN"/>
        </w:rPr>
      </w:pPr>
      <w:r>
        <w:rPr>
          <w:rFonts w:eastAsia="SimSun"/>
          <w:lang w:eastAsia="zh-CN"/>
        </w:rPr>
        <w:t>In this meeting, there are some additional proposals related to how the association information is provided:</w:t>
      </w:r>
    </w:p>
    <w:p w14:paraId="768C38DF" w14:textId="77777777" w:rsidR="00C83FCA" w:rsidRDefault="00A479B6">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proofErr w:type="spellStart"/>
      <w:r>
        <w:t>signaling</w:t>
      </w:r>
      <w:proofErr w:type="spellEnd"/>
      <w:r>
        <w:t xml:space="preserve"> timing errors per UE/gNB RX/TX TEG  and Timing errors differences between UE/gNB RX/TX TEGs.</w:t>
      </w:r>
    </w:p>
    <w:p w14:paraId="7C6EB859" w14:textId="77777777" w:rsidR="00C83FCA" w:rsidRDefault="00A479B6">
      <w:pPr>
        <w:rPr>
          <w:rFonts w:eastAsia="SimSun"/>
          <w:lang w:eastAsia="zh-CN"/>
        </w:rPr>
      </w:pPr>
      <w:r>
        <w:rPr>
          <w:rFonts w:eastAsia="SimSun"/>
          <w:lang w:eastAsia="zh-CN"/>
        </w:rPr>
        <w:t>In [6], Qualcomm proposes to support a UE receiving the Tx-TEG information for each PRS resource in the unicast or broadcast assistance data for UE-based DL-TDOA.</w:t>
      </w:r>
    </w:p>
    <w:p w14:paraId="3EA3198E" w14:textId="77777777" w:rsidR="00C83FCA" w:rsidRDefault="00A479B6">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14:paraId="121833BB" w14:textId="77777777" w:rsidR="00C83FCA" w:rsidRDefault="00A479B6">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458549ED" w14:textId="77777777" w:rsidR="00C83FCA" w:rsidRDefault="00A479B6">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2571DD65" w14:textId="77777777" w:rsidR="00C83FCA" w:rsidRDefault="00C83FCA"/>
    <w:p w14:paraId="1C472C6F" w14:textId="77777777" w:rsidR="00C83FCA" w:rsidRDefault="00A479B6">
      <w:pPr>
        <w:pStyle w:val="Heading3"/>
      </w:pPr>
      <w:r>
        <w:rPr>
          <w:highlight w:val="magenta"/>
        </w:rPr>
        <w:t>Proposal 3.1-1</w:t>
      </w:r>
      <w:r>
        <w:t xml:space="preserve"> </w:t>
      </w:r>
      <w:r>
        <w:rPr>
          <w:rStyle w:val="NOChar1"/>
        </w:rPr>
        <w:t>(H)</w:t>
      </w:r>
    </w:p>
    <w:p w14:paraId="71804F66" w14:textId="77777777" w:rsidR="00C83FCA" w:rsidRDefault="00A479B6">
      <w:pPr>
        <w:pStyle w:val="ListParagraph"/>
        <w:numPr>
          <w:ilvl w:val="0"/>
          <w:numId w:val="40"/>
        </w:numPr>
        <w:rPr>
          <w:rFonts w:eastAsia="SimSun"/>
          <w:lang w:eastAsia="zh-CN"/>
        </w:rPr>
      </w:pPr>
      <w:r>
        <w:rPr>
          <w:rFonts w:eastAsia="SimSun"/>
          <w:lang w:eastAsia="zh-CN"/>
        </w:rPr>
        <w:t>Support one of the following options for DL TDOA if a UE has multiple Rx TEGs:</w:t>
      </w:r>
    </w:p>
    <w:p w14:paraId="6272FB48" w14:textId="77777777" w:rsidR="00C83FCA" w:rsidRDefault="00A479B6">
      <w:pPr>
        <w:pStyle w:val="ListParagraph"/>
        <w:numPr>
          <w:ilvl w:val="1"/>
          <w:numId w:val="40"/>
        </w:numPr>
        <w:rPr>
          <w:rFonts w:eastAsia="SimSun"/>
          <w:lang w:eastAsia="zh-CN"/>
        </w:rPr>
      </w:pPr>
      <w:r>
        <w:rPr>
          <w:rFonts w:eastAsia="SimSun"/>
          <w:lang w:eastAsia="zh-CN"/>
        </w:rPr>
        <w:t xml:space="preserve">Option 1:  </w:t>
      </w:r>
    </w:p>
    <w:p w14:paraId="701EE37A" w14:textId="77777777" w:rsidR="00C83FCA" w:rsidRDefault="00A479B6">
      <w:pPr>
        <w:pStyle w:val="ListParagraph"/>
        <w:numPr>
          <w:ilvl w:val="2"/>
          <w:numId w:val="40"/>
        </w:numPr>
        <w:rPr>
          <w:rFonts w:eastAsia="SimSun"/>
          <w:lang w:eastAsia="zh-CN"/>
        </w:rPr>
      </w:pPr>
      <w:r>
        <w:rPr>
          <w:rFonts w:eastAsia="SimSun"/>
          <w:lang w:eastAsia="zh-CN"/>
        </w:rPr>
        <w:t xml:space="preserve"> UE provides the association information of DL PRS resources (DL PRS resource sets) with Rx TEGs to the LMF;</w:t>
      </w:r>
    </w:p>
    <w:p w14:paraId="6C09B5DB" w14:textId="77777777" w:rsidR="00C83FCA" w:rsidRDefault="00A479B6">
      <w:pPr>
        <w:pStyle w:val="ListParagraph"/>
        <w:numPr>
          <w:ilvl w:val="2"/>
          <w:numId w:val="40"/>
        </w:numPr>
        <w:rPr>
          <w:rFonts w:eastAsia="SimSun"/>
          <w:lang w:eastAsia="zh-CN"/>
        </w:rPr>
      </w:pPr>
      <w:r>
        <w:rPr>
          <w:rFonts w:eastAsia="SimSun"/>
          <w:lang w:eastAsia="zh-CN"/>
        </w:rPr>
        <w:t>Note: The association information may not need to be provided for each DL measurement report</w:t>
      </w:r>
    </w:p>
    <w:p w14:paraId="4B927A2F"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4D663F01" w14:textId="77777777" w:rsidR="00C83FCA" w:rsidRDefault="00A479B6">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report;</w:t>
      </w:r>
    </w:p>
    <w:p w14:paraId="668BF2B6" w14:textId="77777777" w:rsidR="00C83FCA" w:rsidRDefault="00A479B6">
      <w:pPr>
        <w:pStyle w:val="ListParagraph"/>
        <w:numPr>
          <w:ilvl w:val="3"/>
          <w:numId w:val="40"/>
        </w:numPr>
        <w:rPr>
          <w:rFonts w:eastAsia="SimSun"/>
          <w:lang w:eastAsia="zh-CN"/>
        </w:rPr>
      </w:pPr>
      <w:r>
        <w:rPr>
          <w:rFonts w:eastAsia="SimSun"/>
          <w:lang w:eastAsia="zh-CN"/>
        </w:rPr>
        <w:t>One Rx TEG ID associated with the DL PRS of the RSTD reference;</w:t>
      </w:r>
    </w:p>
    <w:p w14:paraId="21EB18CB" w14:textId="77777777" w:rsidR="00C83FCA" w:rsidRDefault="00A479B6">
      <w:pPr>
        <w:pStyle w:val="ListParagraph"/>
        <w:numPr>
          <w:ilvl w:val="3"/>
          <w:numId w:val="40"/>
        </w:numPr>
        <w:rPr>
          <w:rFonts w:eastAsia="SimSun"/>
          <w:lang w:eastAsia="zh-CN"/>
        </w:rPr>
      </w:pPr>
      <w:r>
        <w:rPr>
          <w:rFonts w:eastAsia="SimSun"/>
          <w:lang w:eastAsia="zh-CN"/>
        </w:rPr>
        <w:t>One Rx TEG ID associated the other DL PRS of the RSTD measurement;</w:t>
      </w:r>
    </w:p>
    <w:p w14:paraId="5322F412" w14:textId="77777777" w:rsidR="00C83FCA" w:rsidRDefault="00A479B6">
      <w:pPr>
        <w:pStyle w:val="ListParagraph"/>
        <w:numPr>
          <w:ilvl w:val="3"/>
          <w:numId w:val="40"/>
        </w:numPr>
        <w:rPr>
          <w:rFonts w:eastAsia="SimSun"/>
          <w:lang w:eastAsia="zh-CN"/>
        </w:rPr>
      </w:pPr>
      <w:r>
        <w:rPr>
          <w:rFonts w:eastAsia="SimSun"/>
          <w:lang w:eastAsia="zh-CN"/>
        </w:rPr>
        <w:t>Note: The two Rx TEG IDs can be the same.</w:t>
      </w:r>
    </w:p>
    <w:p w14:paraId="7EFA2596" w14:textId="77777777" w:rsidR="00C83FCA" w:rsidRDefault="00C83FCA">
      <w:pPr>
        <w:pStyle w:val="ListParagraph"/>
        <w:rPr>
          <w:rFonts w:eastAsia="SimSun"/>
          <w:lang w:eastAsia="zh-CN"/>
        </w:rPr>
      </w:pPr>
    </w:p>
    <w:p w14:paraId="5D80DD88"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AC08388" w14:textId="77777777">
        <w:trPr>
          <w:trHeight w:val="260"/>
          <w:jc w:val="center"/>
        </w:trPr>
        <w:tc>
          <w:tcPr>
            <w:tcW w:w="1804" w:type="dxa"/>
          </w:tcPr>
          <w:p w14:paraId="33BF95EE" w14:textId="77777777" w:rsidR="00C83FCA" w:rsidRDefault="00A479B6">
            <w:pPr>
              <w:spacing w:after="0"/>
              <w:rPr>
                <w:b/>
                <w:sz w:val="16"/>
                <w:szCs w:val="16"/>
              </w:rPr>
            </w:pPr>
            <w:r>
              <w:rPr>
                <w:b/>
                <w:sz w:val="16"/>
                <w:szCs w:val="16"/>
              </w:rPr>
              <w:t>Company</w:t>
            </w:r>
          </w:p>
        </w:tc>
        <w:tc>
          <w:tcPr>
            <w:tcW w:w="9230" w:type="dxa"/>
          </w:tcPr>
          <w:p w14:paraId="57E79809" w14:textId="77777777" w:rsidR="00C83FCA" w:rsidRDefault="00A479B6">
            <w:pPr>
              <w:spacing w:after="0"/>
              <w:rPr>
                <w:b/>
                <w:sz w:val="16"/>
                <w:szCs w:val="16"/>
              </w:rPr>
            </w:pPr>
            <w:r>
              <w:rPr>
                <w:b/>
                <w:sz w:val="16"/>
                <w:szCs w:val="16"/>
              </w:rPr>
              <w:t xml:space="preserve">Comments </w:t>
            </w:r>
          </w:p>
        </w:tc>
      </w:tr>
      <w:tr w:rsidR="00C83FCA" w14:paraId="5DDA647C" w14:textId="77777777">
        <w:trPr>
          <w:trHeight w:val="253"/>
          <w:jc w:val="center"/>
        </w:trPr>
        <w:tc>
          <w:tcPr>
            <w:tcW w:w="1804" w:type="dxa"/>
          </w:tcPr>
          <w:p w14:paraId="7682F8A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98B2A3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14:paraId="0ADF5554"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34D926B9" w14:textId="77777777" w:rsidR="00C83FCA" w:rsidRDefault="00A479B6">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report;</w:t>
            </w:r>
          </w:p>
          <w:p w14:paraId="09AF4B52" w14:textId="77777777" w:rsidR="00C83FCA" w:rsidRDefault="00A479B6">
            <w:pPr>
              <w:pStyle w:val="ListParagraph"/>
              <w:numPr>
                <w:ilvl w:val="3"/>
                <w:numId w:val="40"/>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r>
              <w:rPr>
                <w:rFonts w:eastAsia="SimSun" w:hint="eastAsia"/>
                <w:color w:val="FF0000"/>
                <w:lang w:eastAsia="zh-CN"/>
              </w:rPr>
              <w:t>TRP</w:t>
            </w:r>
            <w:r>
              <w:rPr>
                <w:rFonts w:eastAsia="SimSun"/>
                <w:lang w:eastAsia="zh-CN"/>
              </w:rPr>
              <w:t>;</w:t>
            </w:r>
          </w:p>
          <w:p w14:paraId="24E9408A" w14:textId="77777777" w:rsidR="00C83FCA" w:rsidRDefault="00A479B6">
            <w:pPr>
              <w:pStyle w:val="ListParagraph"/>
              <w:numPr>
                <w:ilvl w:val="3"/>
                <w:numId w:val="40"/>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neighbor TRP</w:t>
            </w:r>
            <w:r>
              <w:rPr>
                <w:rFonts w:eastAsia="SimSun"/>
                <w:lang w:eastAsia="zh-CN"/>
              </w:rPr>
              <w:t>;</w:t>
            </w:r>
          </w:p>
          <w:p w14:paraId="235DA701" w14:textId="77777777" w:rsidR="00C83FCA" w:rsidRDefault="00A479B6">
            <w:pPr>
              <w:pStyle w:val="ListParagraph"/>
              <w:numPr>
                <w:ilvl w:val="3"/>
                <w:numId w:val="40"/>
              </w:numPr>
              <w:rPr>
                <w:rFonts w:eastAsia="SimSun"/>
                <w:lang w:eastAsia="zh-CN"/>
              </w:rPr>
            </w:pPr>
            <w:r>
              <w:rPr>
                <w:rFonts w:eastAsia="SimSun"/>
                <w:lang w:eastAsia="zh-CN"/>
              </w:rPr>
              <w:t>Note: The two Rx TEG IDs can be the same.</w:t>
            </w:r>
          </w:p>
          <w:p w14:paraId="5ADCA608" w14:textId="77777777" w:rsidR="00C83FCA" w:rsidRDefault="00C83FCA">
            <w:pPr>
              <w:spacing w:after="0"/>
              <w:rPr>
                <w:rFonts w:eastAsiaTheme="minorEastAsia"/>
                <w:sz w:val="16"/>
                <w:szCs w:val="16"/>
                <w:lang w:val="en-US" w:eastAsia="zh-CN"/>
              </w:rPr>
            </w:pPr>
          </w:p>
        </w:tc>
      </w:tr>
      <w:tr w:rsidR="00C83FCA" w14:paraId="19A5A8FB" w14:textId="77777777">
        <w:trPr>
          <w:trHeight w:val="253"/>
          <w:jc w:val="center"/>
        </w:trPr>
        <w:tc>
          <w:tcPr>
            <w:tcW w:w="1804" w:type="dxa"/>
          </w:tcPr>
          <w:p w14:paraId="1E4DD24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2A8795A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2E83F3B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17289B9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0BE635AB" w14:textId="77777777" w:rsidR="00C83FCA" w:rsidRDefault="00C83FCA">
            <w:pPr>
              <w:spacing w:after="0"/>
              <w:rPr>
                <w:rFonts w:eastAsiaTheme="minorEastAsia"/>
                <w:sz w:val="16"/>
                <w:szCs w:val="16"/>
                <w:lang w:val="en-US" w:eastAsia="zh-CN"/>
              </w:rPr>
            </w:pPr>
          </w:p>
        </w:tc>
      </w:tr>
      <w:tr w:rsidR="00C83FCA" w14:paraId="59B0E1BE" w14:textId="77777777">
        <w:trPr>
          <w:trHeight w:val="253"/>
          <w:jc w:val="center"/>
        </w:trPr>
        <w:tc>
          <w:tcPr>
            <w:tcW w:w="1804" w:type="dxa"/>
          </w:tcPr>
          <w:p w14:paraId="03506015"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3D82B04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C83FCA" w14:paraId="59B501B5" w14:textId="77777777">
        <w:trPr>
          <w:trHeight w:val="253"/>
          <w:jc w:val="center"/>
        </w:trPr>
        <w:tc>
          <w:tcPr>
            <w:tcW w:w="1804" w:type="dxa"/>
          </w:tcPr>
          <w:p w14:paraId="71D119F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DDE71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C83FCA" w14:paraId="4A46A34D" w14:textId="77777777">
        <w:trPr>
          <w:trHeight w:val="253"/>
          <w:jc w:val="center"/>
        </w:trPr>
        <w:tc>
          <w:tcPr>
            <w:tcW w:w="1804" w:type="dxa"/>
          </w:tcPr>
          <w:p w14:paraId="100F5E3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9F09B3" w14:textId="77777777" w:rsidR="00C83FCA" w:rsidRDefault="00C83FCA">
            <w:pPr>
              <w:spacing w:after="0"/>
              <w:rPr>
                <w:rFonts w:eastAsiaTheme="minorEastAsia"/>
                <w:sz w:val="16"/>
                <w:szCs w:val="16"/>
                <w:lang w:eastAsia="zh-CN"/>
              </w:rPr>
            </w:pPr>
          </w:p>
          <w:p w14:paraId="4843F311" w14:textId="77777777" w:rsidR="00C83FCA" w:rsidRDefault="00A479B6">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71D0A14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the association information of RSTD measurements with UE Rx TEG(s) other than the association information of DL PRS resources (DL PRS resource </w:t>
            </w:r>
            <w:proofErr w:type="gramStart"/>
            <w:r>
              <w:rPr>
                <w:rFonts w:eastAsiaTheme="minorEastAsia"/>
                <w:sz w:val="16"/>
                <w:szCs w:val="16"/>
                <w:lang w:eastAsia="zh-CN"/>
              </w:rPr>
              <w:t>sets)  with</w:t>
            </w:r>
            <w:proofErr w:type="gramEnd"/>
            <w:r>
              <w:rPr>
                <w:rFonts w:eastAsiaTheme="minorEastAsia"/>
                <w:sz w:val="16"/>
                <w:szCs w:val="16"/>
                <w:lang w:eastAsia="zh-CN"/>
              </w:rPr>
              <w:t xml:space="preserve"> UE Rx TEG(s)</w:t>
            </w:r>
          </w:p>
          <w:tbl>
            <w:tblPr>
              <w:tblStyle w:val="TableGrid"/>
              <w:tblW w:w="0" w:type="auto"/>
              <w:tblLayout w:type="fixed"/>
              <w:tblLook w:val="04A0" w:firstRow="1" w:lastRow="0" w:firstColumn="1" w:lastColumn="0" w:noHBand="0" w:noVBand="1"/>
            </w:tblPr>
            <w:tblGrid>
              <w:gridCol w:w="9004"/>
            </w:tblGrid>
            <w:tr w:rsidR="00C83FCA" w14:paraId="770E7CF5" w14:textId="77777777">
              <w:tc>
                <w:tcPr>
                  <w:tcW w:w="9004" w:type="dxa"/>
                </w:tcPr>
                <w:p w14:paraId="6BC6F86D" w14:textId="77777777" w:rsidR="00C83FCA" w:rsidRDefault="00C83FCA">
                  <w:pPr>
                    <w:rPr>
                      <w:rFonts w:eastAsia="SimSun"/>
                      <w:lang w:val="en-US" w:eastAsia="zh-CN"/>
                    </w:rPr>
                  </w:pPr>
                </w:p>
                <w:p w14:paraId="4B356841" w14:textId="77777777" w:rsidR="00C83FCA" w:rsidRDefault="00A479B6">
                  <w:r>
                    <w:rPr>
                      <w:highlight w:val="green"/>
                    </w:rPr>
                    <w:t>Agreement:</w:t>
                  </w:r>
                </w:p>
                <w:p w14:paraId="5AED6CCA" w14:textId="77777777" w:rsidR="00C83FCA" w:rsidRDefault="00A479B6">
                  <w:pPr>
                    <w:pStyle w:val="22"/>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61735FCA" w14:textId="77777777" w:rsidR="00C83FCA" w:rsidRDefault="00A479B6">
                  <w:pPr>
                    <w:pStyle w:val="22"/>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222EC37E" w14:textId="77777777" w:rsidR="00C83FCA" w:rsidRDefault="00C83FCA">
                  <w:pPr>
                    <w:spacing w:after="0"/>
                    <w:rPr>
                      <w:rFonts w:eastAsiaTheme="minorEastAsia"/>
                      <w:sz w:val="16"/>
                      <w:szCs w:val="16"/>
                      <w:lang w:val="en-US" w:eastAsia="zh-CN"/>
                    </w:rPr>
                  </w:pPr>
                </w:p>
              </w:tc>
            </w:tr>
            <w:tr w:rsidR="00C83FCA" w14:paraId="064415F2" w14:textId="77777777">
              <w:tc>
                <w:tcPr>
                  <w:tcW w:w="9004" w:type="dxa"/>
                </w:tcPr>
                <w:p w14:paraId="01DCA816" w14:textId="77777777" w:rsidR="00C83FCA" w:rsidRDefault="00A479B6">
                  <w:pPr>
                    <w:pStyle w:val="22"/>
                    <w:numPr>
                      <w:ilvl w:val="2"/>
                      <w:numId w:val="42"/>
                    </w:numPr>
                    <w:spacing w:line="257" w:lineRule="auto"/>
                    <w:ind w:firstLineChars="0"/>
                    <w:contextualSpacing/>
                  </w:pPr>
                  <w:r>
                    <w:t xml:space="preserve">FFS: the details of the </w:t>
                  </w:r>
                  <w:proofErr w:type="spellStart"/>
                  <w:r>
                    <w:t>signalling</w:t>
                  </w:r>
                  <w:proofErr w:type="spellEnd"/>
                  <w:r>
                    <w:t>, procedures, and UE capability</w:t>
                  </w:r>
                </w:p>
                <w:p w14:paraId="092908D2" w14:textId="77777777" w:rsidR="00C83FCA" w:rsidRDefault="00C83FCA">
                  <w:pPr>
                    <w:rPr>
                      <w:rFonts w:eastAsia="SimSun"/>
                      <w:lang w:val="en-US" w:eastAsia="zh-CN"/>
                    </w:rPr>
                  </w:pPr>
                </w:p>
              </w:tc>
            </w:tr>
          </w:tbl>
          <w:p w14:paraId="7D0A8B1D" w14:textId="77777777" w:rsidR="00C83FCA" w:rsidRDefault="00C83FCA">
            <w:pPr>
              <w:spacing w:after="0"/>
              <w:rPr>
                <w:rFonts w:eastAsiaTheme="minorEastAsia"/>
                <w:sz w:val="16"/>
                <w:szCs w:val="16"/>
                <w:lang w:eastAsia="zh-CN"/>
              </w:rPr>
            </w:pPr>
          </w:p>
          <w:p w14:paraId="1887E0E9" w14:textId="77777777" w:rsidR="00C83FCA" w:rsidRDefault="00C83FCA">
            <w:pPr>
              <w:spacing w:after="0"/>
              <w:rPr>
                <w:rFonts w:eastAsiaTheme="minorEastAsia"/>
                <w:sz w:val="16"/>
                <w:szCs w:val="16"/>
                <w:lang w:eastAsia="zh-CN"/>
              </w:rPr>
            </w:pPr>
          </w:p>
          <w:p w14:paraId="2FCC038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 xml:space="preserve">s) of reference PRS for each RSTD is the same and included in the measurement of ‘the reference PRS’ .  </w:t>
            </w: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w:t>
            </w:r>
          </w:p>
          <w:p w14:paraId="40AFB39F"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2F8ABE58" w14:textId="77777777" w:rsidR="00C83FCA" w:rsidRDefault="00A479B6">
            <w:pPr>
              <w:pStyle w:val="ListParagraph"/>
              <w:numPr>
                <w:ilvl w:val="2"/>
                <w:numId w:val="40"/>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lang w:eastAsia="zh-CN"/>
              </w:rPr>
              <w:t>Rx TEG IDs associated with a DL RSTD measurement in each DL measurement report;</w:t>
            </w:r>
          </w:p>
          <w:p w14:paraId="78B4F8CD" w14:textId="77777777" w:rsidR="00C83FCA" w:rsidRDefault="00A479B6">
            <w:pPr>
              <w:pStyle w:val="ListParagraph"/>
              <w:numPr>
                <w:ilvl w:val="3"/>
                <w:numId w:val="40"/>
              </w:numPr>
              <w:rPr>
                <w:rFonts w:eastAsia="SimSun"/>
                <w:strike/>
                <w:color w:val="FF0000"/>
                <w:lang w:eastAsia="zh-CN"/>
              </w:rPr>
            </w:pPr>
            <w:r>
              <w:rPr>
                <w:rFonts w:eastAsia="SimSun"/>
                <w:strike/>
                <w:color w:val="FF0000"/>
                <w:lang w:eastAsia="zh-CN"/>
              </w:rPr>
              <w:t>One Rx TEG ID associated with the DL PRS of the RSTD reference;</w:t>
            </w:r>
          </w:p>
          <w:p w14:paraId="51B9D193" w14:textId="77777777" w:rsidR="00C83FCA" w:rsidRDefault="00A479B6">
            <w:pPr>
              <w:pStyle w:val="ListParagraph"/>
              <w:numPr>
                <w:ilvl w:val="3"/>
                <w:numId w:val="40"/>
              </w:numPr>
              <w:rPr>
                <w:rFonts w:eastAsia="SimSun"/>
                <w:lang w:eastAsia="zh-CN"/>
              </w:rPr>
            </w:pPr>
            <w:r>
              <w:rPr>
                <w:rFonts w:eastAsia="SimSun"/>
                <w:lang w:eastAsia="zh-CN"/>
              </w:rPr>
              <w:t xml:space="preserve">One Rx TEG ID associated the </w:t>
            </w:r>
            <w:r>
              <w:rPr>
                <w:rFonts w:eastAsia="SimSun"/>
                <w:strike/>
                <w:color w:val="FF0000"/>
                <w:lang w:eastAsia="zh-CN"/>
              </w:rPr>
              <w:t>other</w:t>
            </w:r>
            <w:r>
              <w:rPr>
                <w:rFonts w:eastAsia="SimSun"/>
                <w:lang w:eastAsia="zh-CN"/>
              </w:rPr>
              <w:t xml:space="preserve"> DL PRS of the RSTD measurement;</w:t>
            </w:r>
          </w:p>
          <w:p w14:paraId="60A9CD0A" w14:textId="77777777" w:rsidR="00C83FCA" w:rsidRDefault="00A479B6">
            <w:pPr>
              <w:pStyle w:val="ListParagraph"/>
              <w:numPr>
                <w:ilvl w:val="3"/>
                <w:numId w:val="40"/>
              </w:numPr>
              <w:rPr>
                <w:rFonts w:eastAsia="SimSun"/>
                <w:lang w:eastAsia="zh-CN"/>
              </w:rPr>
            </w:pPr>
            <w:r>
              <w:rPr>
                <w:rFonts w:eastAsia="SimSun"/>
                <w:strike/>
                <w:color w:val="FF0000"/>
                <w:lang w:eastAsia="zh-CN"/>
              </w:rPr>
              <w:t>Note: The two Rx TEG IDs can be the same</w:t>
            </w:r>
            <w:r>
              <w:rPr>
                <w:rFonts w:eastAsia="SimSun"/>
                <w:lang w:eastAsia="zh-CN"/>
              </w:rPr>
              <w:t>.</w:t>
            </w:r>
          </w:p>
          <w:p w14:paraId="6D2BF443" w14:textId="77777777" w:rsidR="00C83FCA" w:rsidRDefault="00C83FCA">
            <w:pPr>
              <w:spacing w:after="0"/>
              <w:rPr>
                <w:rFonts w:eastAsiaTheme="minorEastAsia"/>
                <w:sz w:val="16"/>
                <w:szCs w:val="16"/>
                <w:lang w:val="en-US" w:eastAsia="zh-CN"/>
              </w:rPr>
            </w:pPr>
          </w:p>
        </w:tc>
      </w:tr>
      <w:tr w:rsidR="00C83FCA" w14:paraId="5E5C7D3C" w14:textId="77777777">
        <w:trPr>
          <w:trHeight w:val="253"/>
          <w:jc w:val="center"/>
        </w:trPr>
        <w:tc>
          <w:tcPr>
            <w:tcW w:w="1804" w:type="dxa"/>
          </w:tcPr>
          <w:p w14:paraId="12F3AFA5" w14:textId="77777777" w:rsidR="00C83FCA" w:rsidRDefault="00A479B6">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29A60B49" w14:textId="77777777" w:rsidR="00C83FCA" w:rsidRDefault="00A479B6">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14:paraId="620BA7CA" w14:textId="77777777" w:rsidR="00C83FCA" w:rsidRDefault="00A479B6">
            <w:pPr>
              <w:pStyle w:val="ListParagraph"/>
              <w:numPr>
                <w:ilvl w:val="1"/>
                <w:numId w:val="40"/>
              </w:numPr>
              <w:rPr>
                <w:rFonts w:eastAsiaTheme="minorEastAsia"/>
                <w:szCs w:val="20"/>
                <w:lang w:val="en-GB" w:eastAsia="zh-CN"/>
              </w:rPr>
            </w:pPr>
            <w:r>
              <w:rPr>
                <w:rFonts w:eastAsiaTheme="minorEastAsia"/>
                <w:szCs w:val="20"/>
                <w:lang w:val="en-GB" w:eastAsia="zh-CN"/>
              </w:rPr>
              <w:t xml:space="preserve">Option 2:  </w:t>
            </w:r>
          </w:p>
          <w:p w14:paraId="7430DA07" w14:textId="77777777" w:rsidR="00C83FCA" w:rsidRDefault="00A479B6">
            <w:pPr>
              <w:pStyle w:val="ListParagraph"/>
              <w:numPr>
                <w:ilvl w:val="2"/>
                <w:numId w:val="40"/>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11294318"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14:paraId="76FFAFA1"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14:paraId="4A01B15E"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Note: The two Rx TEG IDs can be the same.</w:t>
            </w:r>
          </w:p>
          <w:p w14:paraId="3DFE42FB" w14:textId="77777777" w:rsidR="00C83FCA" w:rsidRDefault="00A479B6">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C83FCA" w14:paraId="7C53F4D5" w14:textId="77777777">
        <w:trPr>
          <w:trHeight w:val="253"/>
          <w:jc w:val="center"/>
        </w:trPr>
        <w:tc>
          <w:tcPr>
            <w:tcW w:w="1804" w:type="dxa"/>
          </w:tcPr>
          <w:p w14:paraId="1D3D4FC6"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2A24C3" w14:textId="77777777" w:rsidR="00C83FCA" w:rsidRDefault="00A479B6">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FD131C4" w14:textId="77777777" w:rsidR="00C83FCA" w:rsidRDefault="00C83FCA">
            <w:pPr>
              <w:spacing w:after="0"/>
              <w:rPr>
                <w:rFonts w:eastAsiaTheme="minorEastAsia"/>
                <w:sz w:val="16"/>
                <w:szCs w:val="16"/>
                <w:lang w:eastAsia="zh-CN"/>
              </w:rPr>
            </w:pPr>
          </w:p>
          <w:p w14:paraId="476F1FBE" w14:textId="77777777" w:rsidR="00C83FCA" w:rsidRDefault="00A479B6">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0D219976" w14:textId="77777777" w:rsidR="00C83FCA" w:rsidRDefault="00C83FCA">
            <w:pPr>
              <w:spacing w:after="0"/>
              <w:rPr>
                <w:rFonts w:eastAsiaTheme="minorEastAsia"/>
                <w:sz w:val="16"/>
                <w:szCs w:val="16"/>
                <w:lang w:eastAsia="zh-CN"/>
              </w:rPr>
            </w:pPr>
          </w:p>
          <w:p w14:paraId="5D090ABF" w14:textId="77777777" w:rsidR="00C83FCA" w:rsidRDefault="00A479B6">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3EEE3B25" w14:textId="77777777" w:rsidR="00C83FCA" w:rsidRDefault="00C83FCA">
            <w:pPr>
              <w:spacing w:after="0"/>
              <w:rPr>
                <w:rFonts w:eastAsiaTheme="minorEastAsia"/>
                <w:sz w:val="16"/>
                <w:szCs w:val="16"/>
                <w:lang w:eastAsia="zh-CN"/>
              </w:rPr>
            </w:pPr>
          </w:p>
          <w:p w14:paraId="545FDAA6" w14:textId="77777777" w:rsidR="00C83FCA" w:rsidRDefault="00A479B6">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C83FCA" w14:paraId="6CB85FD5" w14:textId="77777777">
        <w:trPr>
          <w:trHeight w:val="253"/>
          <w:jc w:val="center"/>
        </w:trPr>
        <w:tc>
          <w:tcPr>
            <w:tcW w:w="1804" w:type="dxa"/>
          </w:tcPr>
          <w:p w14:paraId="3BE48A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4993426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C83FCA" w14:paraId="023020B4" w14:textId="77777777">
              <w:tc>
                <w:tcPr>
                  <w:tcW w:w="9004" w:type="dxa"/>
                </w:tcPr>
                <w:p w14:paraId="3166D796" w14:textId="77777777" w:rsidR="00C83FCA" w:rsidRDefault="00C83FCA">
                  <w:pPr>
                    <w:rPr>
                      <w:rFonts w:eastAsia="SimSun"/>
                      <w:lang w:val="en-US" w:eastAsia="zh-CN"/>
                    </w:rPr>
                  </w:pPr>
                </w:p>
                <w:p w14:paraId="5169667D" w14:textId="77777777" w:rsidR="00C83FCA" w:rsidRDefault="00A479B6">
                  <w:r>
                    <w:rPr>
                      <w:highlight w:val="green"/>
                    </w:rPr>
                    <w:t>Agreement:</w:t>
                  </w:r>
                </w:p>
                <w:p w14:paraId="538DB0CF" w14:textId="77777777" w:rsidR="00C83FCA" w:rsidRDefault="00A479B6">
                  <w:pPr>
                    <w:pStyle w:val="22"/>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7DC4E883" w14:textId="77777777" w:rsidR="00C83FCA" w:rsidRDefault="00A479B6">
                  <w:pPr>
                    <w:pStyle w:val="22"/>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0618D856" w14:textId="77777777" w:rsidR="00C83FCA" w:rsidRDefault="00C83FCA">
                  <w:pPr>
                    <w:spacing w:after="0"/>
                    <w:rPr>
                      <w:rFonts w:eastAsiaTheme="minorEastAsia"/>
                      <w:sz w:val="16"/>
                      <w:szCs w:val="16"/>
                      <w:lang w:val="en-US" w:eastAsia="zh-CN"/>
                    </w:rPr>
                  </w:pPr>
                </w:p>
              </w:tc>
            </w:tr>
          </w:tbl>
          <w:p w14:paraId="0B635B7B" w14:textId="77777777" w:rsidR="00C83FCA" w:rsidRDefault="00C83FCA">
            <w:pPr>
              <w:spacing w:after="0"/>
            </w:pPr>
          </w:p>
          <w:p w14:paraId="7DB9391A" w14:textId="77777777" w:rsidR="00C83FCA" w:rsidRDefault="00A479B6">
            <w:pPr>
              <w:spacing w:after="0"/>
            </w:pPr>
            <w:r>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14:paraId="45D08CDA" w14:textId="77777777" w:rsidR="00C83FCA" w:rsidRDefault="00C83FCA">
            <w:pPr>
              <w:spacing w:after="0"/>
              <w:rPr>
                <w:rFonts w:eastAsiaTheme="minorEastAsia"/>
                <w:sz w:val="16"/>
                <w:szCs w:val="16"/>
                <w:lang w:eastAsia="zh-CN"/>
              </w:rPr>
            </w:pPr>
          </w:p>
        </w:tc>
      </w:tr>
      <w:tr w:rsidR="00C83FCA" w14:paraId="3341E559" w14:textId="77777777">
        <w:trPr>
          <w:trHeight w:val="253"/>
          <w:jc w:val="center"/>
        </w:trPr>
        <w:tc>
          <w:tcPr>
            <w:tcW w:w="1804" w:type="dxa"/>
          </w:tcPr>
          <w:p w14:paraId="78416A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08CC3D8" w14:textId="77777777" w:rsidR="00C83FCA" w:rsidRDefault="00A479B6">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C83FCA" w14:paraId="0F540ABF" w14:textId="77777777">
        <w:trPr>
          <w:trHeight w:val="253"/>
          <w:jc w:val="center"/>
        </w:trPr>
        <w:tc>
          <w:tcPr>
            <w:tcW w:w="1804" w:type="dxa"/>
          </w:tcPr>
          <w:p w14:paraId="020863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E94DA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C83FCA" w14:paraId="3C3F800A" w14:textId="77777777">
        <w:trPr>
          <w:trHeight w:val="253"/>
          <w:jc w:val="center"/>
        </w:trPr>
        <w:tc>
          <w:tcPr>
            <w:tcW w:w="1804" w:type="dxa"/>
          </w:tcPr>
          <w:p w14:paraId="262D0DC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97658F5" w14:textId="77777777" w:rsidR="00C83FCA" w:rsidRDefault="00A479B6">
            <w:pPr>
              <w:spacing w:after="0"/>
              <w:rPr>
                <w:rFonts w:eastAsiaTheme="minorEastAsia"/>
                <w:sz w:val="16"/>
                <w:szCs w:val="16"/>
                <w:lang w:eastAsia="zh-CN"/>
              </w:rPr>
            </w:pPr>
            <w:r>
              <w:rPr>
                <w:rFonts w:eastAsiaTheme="minorEastAsia"/>
                <w:sz w:val="16"/>
                <w:szCs w:val="16"/>
                <w:lang w:eastAsia="zh-CN"/>
              </w:rPr>
              <w:t>Same understanding as QC</w:t>
            </w:r>
          </w:p>
        </w:tc>
      </w:tr>
      <w:tr w:rsidR="00C83FCA" w14:paraId="4CD647EE" w14:textId="77777777">
        <w:trPr>
          <w:trHeight w:val="253"/>
          <w:jc w:val="center"/>
        </w:trPr>
        <w:tc>
          <w:tcPr>
            <w:tcW w:w="1804" w:type="dxa"/>
          </w:tcPr>
          <w:p w14:paraId="6B1FD7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3F94DC5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C83FCA" w14:paraId="6AB91EDF" w14:textId="77777777">
        <w:trPr>
          <w:trHeight w:val="253"/>
          <w:jc w:val="center"/>
        </w:trPr>
        <w:tc>
          <w:tcPr>
            <w:tcW w:w="1804" w:type="dxa"/>
          </w:tcPr>
          <w:p w14:paraId="53924A2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2E32B79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 xml:space="preserve">t contain PRS resources in the reference TRP, because in R16, all PRSs in the reference TRP own the same reference timing, so it is not necessary to report additional PRS information in the reference TRP. </w:t>
            </w:r>
            <w:proofErr w:type="gramStart"/>
            <w:r>
              <w:rPr>
                <w:rFonts w:eastAsiaTheme="minorEastAsia" w:hint="eastAsia"/>
                <w:sz w:val="16"/>
                <w:szCs w:val="16"/>
                <w:lang w:val="en-US" w:eastAsia="zh-CN"/>
              </w:rPr>
              <w:t>Actually</w:t>
            </w:r>
            <w:proofErr w:type="gramEnd"/>
            <w:r>
              <w:rPr>
                <w:rFonts w:eastAsiaTheme="minorEastAsia" w:hint="eastAsia"/>
                <w:sz w:val="16"/>
                <w:szCs w:val="16"/>
                <w:lang w:val="en-US" w:eastAsia="zh-CN"/>
              </w:rPr>
              <w:t xml:space="preserve"> in R17, different PRSs in the reference TRP maybe received through different UE Rx TEGs.  </w:t>
            </w: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think it is necessary for UE to report its Rx TEG information of reference PRSs in the reference TRP.</w:t>
            </w:r>
          </w:p>
        </w:tc>
      </w:tr>
      <w:tr w:rsidR="00C83FCA" w14:paraId="1DD1E2BF" w14:textId="77777777">
        <w:trPr>
          <w:trHeight w:val="253"/>
          <w:jc w:val="center"/>
        </w:trPr>
        <w:tc>
          <w:tcPr>
            <w:tcW w:w="1804" w:type="dxa"/>
          </w:tcPr>
          <w:p w14:paraId="5AE252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3774FB1A" w14:textId="77777777" w:rsidR="00C83FCA" w:rsidRDefault="00A479B6">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C83FCA" w14:paraId="43B2ABCD" w14:textId="77777777">
        <w:trPr>
          <w:trHeight w:val="253"/>
          <w:jc w:val="center"/>
        </w:trPr>
        <w:tc>
          <w:tcPr>
            <w:tcW w:w="1804" w:type="dxa"/>
          </w:tcPr>
          <w:p w14:paraId="17F48C1C"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1BAFD608" w14:textId="77777777" w:rsidR="00C83FCA" w:rsidRDefault="00A479B6">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C83FCA" w14:paraId="6BA908E1" w14:textId="77777777">
        <w:trPr>
          <w:trHeight w:val="253"/>
          <w:jc w:val="center"/>
        </w:trPr>
        <w:tc>
          <w:tcPr>
            <w:tcW w:w="1804" w:type="dxa"/>
          </w:tcPr>
          <w:p w14:paraId="3875A879"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4CCEAFF" w14:textId="77777777" w:rsidR="00C83FCA" w:rsidRDefault="00A479B6">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14600597" w14:textId="77777777" w:rsidR="00C83FCA" w:rsidRDefault="00A479B6">
            <w:pPr>
              <w:spacing w:after="0"/>
              <w:rPr>
                <w:rFonts w:eastAsiaTheme="minorEastAsia"/>
                <w:b/>
                <w:bCs/>
                <w:lang w:eastAsia="zh-CN"/>
              </w:rPr>
            </w:pPr>
            <w:r>
              <w:rPr>
                <w:rFonts w:eastAsiaTheme="minorEastAsia"/>
                <w:b/>
                <w:bCs/>
                <w:lang w:eastAsia="zh-CN"/>
              </w:rPr>
              <w:t>Therefore, we support Option 2 with the following modification:</w:t>
            </w:r>
          </w:p>
          <w:p w14:paraId="42C33A3D" w14:textId="77777777" w:rsidR="00C83FCA" w:rsidRDefault="00C83FCA">
            <w:pPr>
              <w:spacing w:after="0"/>
              <w:rPr>
                <w:rFonts w:eastAsiaTheme="minorEastAsia"/>
                <w:sz w:val="16"/>
                <w:szCs w:val="16"/>
                <w:lang w:eastAsia="zh-CN"/>
              </w:rPr>
            </w:pPr>
          </w:p>
          <w:p w14:paraId="569DFB78"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05C5051C" w14:textId="77777777" w:rsidR="00C83FCA" w:rsidRDefault="00A479B6">
            <w:pPr>
              <w:pStyle w:val="ListParagraph"/>
              <w:numPr>
                <w:ilvl w:val="2"/>
                <w:numId w:val="40"/>
              </w:numPr>
              <w:rPr>
                <w:rFonts w:eastAsia="SimSun"/>
                <w:lang w:eastAsia="zh-CN"/>
              </w:rPr>
            </w:pPr>
            <w:r>
              <w:rPr>
                <w:rFonts w:eastAsia="SimSun"/>
                <w:lang w:eastAsia="zh-CN"/>
              </w:rPr>
              <w:t xml:space="preserve"> UE </w:t>
            </w:r>
            <w:r>
              <w:rPr>
                <w:rFonts w:eastAsia="SimSun"/>
                <w:color w:val="FF0000"/>
                <w:lang w:eastAsia="zh-CN"/>
              </w:rPr>
              <w:t xml:space="preserve">optionally </w:t>
            </w:r>
            <w:r>
              <w:rPr>
                <w:rFonts w:eastAsia="SimSun"/>
                <w:lang w:eastAsia="zh-CN"/>
              </w:rPr>
              <w:t xml:space="preserve">includes </w:t>
            </w:r>
            <w:r>
              <w:rPr>
                <w:rFonts w:eastAsia="SimSun"/>
                <w:strike/>
                <w:color w:val="FF0000"/>
                <w:lang w:eastAsia="zh-CN"/>
              </w:rPr>
              <w:t>two</w:t>
            </w:r>
            <w:r>
              <w:rPr>
                <w:rFonts w:eastAsia="SimSun"/>
                <w:color w:val="FF0000"/>
                <w:lang w:eastAsia="zh-CN"/>
              </w:rPr>
              <w:t xml:space="preserve"> </w:t>
            </w:r>
            <w:r>
              <w:rPr>
                <w:rFonts w:eastAsia="SimSun"/>
                <w:lang w:eastAsia="zh-CN"/>
              </w:rPr>
              <w:t>Rx TEG ID</w:t>
            </w:r>
            <w:r>
              <w:rPr>
                <w:rFonts w:eastAsia="SimSun"/>
                <w:color w:val="FF0000"/>
                <w:lang w:eastAsia="zh-CN"/>
              </w:rPr>
              <w:t>(</w:t>
            </w:r>
            <w:r>
              <w:rPr>
                <w:rFonts w:eastAsia="SimSun"/>
                <w:lang w:eastAsia="zh-CN"/>
              </w:rPr>
              <w:t>s</w:t>
            </w:r>
            <w:r>
              <w:rPr>
                <w:rFonts w:eastAsia="SimSun"/>
                <w:color w:val="FF0000"/>
                <w:lang w:eastAsia="zh-CN"/>
              </w:rPr>
              <w:t>)</w:t>
            </w:r>
            <w:r>
              <w:rPr>
                <w:rFonts w:eastAsia="SimSun"/>
                <w:lang w:eastAsia="zh-CN"/>
              </w:rPr>
              <w:t xml:space="preserve"> associated with a DL RSTD measurement in each DL measurement report;</w:t>
            </w:r>
          </w:p>
          <w:p w14:paraId="7261C6D4" w14:textId="77777777" w:rsidR="00C83FCA" w:rsidRDefault="00A479B6">
            <w:pPr>
              <w:pStyle w:val="ListParagraph"/>
              <w:numPr>
                <w:ilvl w:val="3"/>
                <w:numId w:val="40"/>
              </w:numPr>
              <w:rPr>
                <w:rFonts w:eastAsia="SimSun"/>
                <w:lang w:eastAsia="zh-CN"/>
              </w:rPr>
            </w:pPr>
            <w:r>
              <w:rPr>
                <w:rFonts w:eastAsia="SimSun"/>
                <w:lang w:eastAsia="zh-CN"/>
              </w:rPr>
              <w:t>One Rx TEG ID associated with the DL PRS of the RSTD reference;</w:t>
            </w:r>
          </w:p>
          <w:p w14:paraId="2C15B40B" w14:textId="77777777" w:rsidR="00C83FCA" w:rsidRDefault="00A479B6">
            <w:pPr>
              <w:pStyle w:val="ListParagraph"/>
              <w:numPr>
                <w:ilvl w:val="3"/>
                <w:numId w:val="40"/>
              </w:numPr>
              <w:rPr>
                <w:rFonts w:eastAsia="SimSun"/>
                <w:lang w:eastAsia="zh-CN"/>
              </w:rPr>
            </w:pPr>
            <w:r>
              <w:rPr>
                <w:rFonts w:eastAsia="SimSun"/>
                <w:lang w:eastAsia="zh-CN"/>
              </w:rPr>
              <w:t>One Rx TEG ID associated the other DL PRS of the RSTD measurement;</w:t>
            </w:r>
          </w:p>
          <w:p w14:paraId="57A8DBBE" w14:textId="77777777" w:rsidR="00C83FCA" w:rsidRDefault="00A479B6">
            <w:pPr>
              <w:pStyle w:val="ListParagraph"/>
              <w:numPr>
                <w:ilvl w:val="3"/>
                <w:numId w:val="40"/>
              </w:numPr>
              <w:rPr>
                <w:rFonts w:eastAsia="SimSun"/>
                <w:color w:val="000000" w:themeColor="text1"/>
                <w:lang w:eastAsia="zh-CN"/>
              </w:rPr>
            </w:pPr>
            <w:r>
              <w:rPr>
                <w:rFonts w:eastAsia="SimSun"/>
                <w:color w:val="000000" w:themeColor="text1"/>
                <w:lang w:eastAsia="zh-CN"/>
              </w:rPr>
              <w:t>Note: The two Rx TEG IDs can be the same.</w:t>
            </w:r>
          </w:p>
          <w:p w14:paraId="0402E863" w14:textId="77777777" w:rsidR="00C83FCA" w:rsidRDefault="00A479B6">
            <w:pPr>
              <w:pStyle w:val="ListParagraph"/>
              <w:numPr>
                <w:ilvl w:val="3"/>
                <w:numId w:val="40"/>
              </w:numPr>
              <w:rPr>
                <w:rFonts w:eastAsia="SimSun"/>
                <w:color w:val="FF0000"/>
                <w:lang w:eastAsia="zh-CN"/>
              </w:rPr>
            </w:pPr>
            <w:r>
              <w:rPr>
                <w:rFonts w:eastAsia="SimSun"/>
                <w:color w:val="FF0000"/>
                <w:lang w:eastAsia="zh-CN"/>
              </w:rPr>
              <w:t>FFS when to include Rx TEG information.</w:t>
            </w:r>
          </w:p>
          <w:p w14:paraId="7E99C1B4" w14:textId="77777777" w:rsidR="00C83FCA" w:rsidRDefault="00C83FCA">
            <w:pPr>
              <w:spacing w:after="0"/>
              <w:rPr>
                <w:rFonts w:eastAsia="Malgun Gothic"/>
                <w:sz w:val="16"/>
                <w:szCs w:val="16"/>
                <w:lang w:val="en-US" w:eastAsia="ko-KR"/>
              </w:rPr>
            </w:pPr>
          </w:p>
        </w:tc>
      </w:tr>
      <w:tr w:rsidR="00C83FCA" w14:paraId="6104C9A6" w14:textId="77777777">
        <w:trPr>
          <w:trHeight w:val="253"/>
          <w:jc w:val="center"/>
        </w:trPr>
        <w:tc>
          <w:tcPr>
            <w:tcW w:w="1804" w:type="dxa"/>
          </w:tcPr>
          <w:p w14:paraId="4EC68E8F"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ZTE3</w:t>
            </w:r>
          </w:p>
        </w:tc>
        <w:tc>
          <w:tcPr>
            <w:tcW w:w="9230" w:type="dxa"/>
          </w:tcPr>
          <w:p w14:paraId="3257D04D" w14:textId="77777777" w:rsidR="00C83FCA" w:rsidRDefault="00A479B6">
            <w:pPr>
              <w:spacing w:after="0"/>
              <w:rPr>
                <w:rFonts w:eastAsia="SimSun"/>
                <w:sz w:val="16"/>
                <w:szCs w:val="16"/>
                <w:lang w:val="en-US" w:eastAsia="zh-CN"/>
              </w:rPr>
            </w:pPr>
            <w:r>
              <w:rPr>
                <w:rFonts w:eastAsia="SimSun" w:hint="eastAsia"/>
                <w:sz w:val="16"/>
                <w:szCs w:val="16"/>
                <w:lang w:val="en-US" w:eastAsia="zh-CN"/>
              </w:rPr>
              <w:t>After a second thought, we agree with VIVO</w:t>
            </w:r>
            <w:r>
              <w:rPr>
                <w:rFonts w:eastAsia="SimSun"/>
                <w:sz w:val="16"/>
                <w:szCs w:val="16"/>
                <w:lang w:val="en-US" w:eastAsia="zh-CN"/>
              </w:rPr>
              <w:t>’</w:t>
            </w:r>
            <w:r>
              <w:rPr>
                <w:rFonts w:eastAsia="SimSun" w:hint="eastAsia"/>
                <w:sz w:val="16"/>
                <w:szCs w:val="16"/>
                <w:lang w:val="en-US" w:eastAsia="zh-CN"/>
              </w:rPr>
              <w:t xml:space="preserve">s modification that only one Rx TEG per RSTD measurement is required. We suggest to add another note based on </w:t>
            </w:r>
            <w:proofErr w:type="spellStart"/>
            <w:r>
              <w:rPr>
                <w:rFonts w:eastAsia="SimSun" w:hint="eastAsia"/>
                <w:sz w:val="16"/>
                <w:szCs w:val="16"/>
                <w:lang w:val="en-US" w:eastAsia="zh-CN"/>
              </w:rPr>
              <w:t>vivo</w:t>
            </w:r>
            <w:r>
              <w:rPr>
                <w:rFonts w:eastAsia="SimSun"/>
                <w:sz w:val="16"/>
                <w:szCs w:val="16"/>
                <w:lang w:val="en-US" w:eastAsia="zh-CN"/>
              </w:rPr>
              <w:t>’</w:t>
            </w:r>
            <w:r>
              <w:rPr>
                <w:rFonts w:eastAsia="SimSun" w:hint="eastAsia"/>
                <w:sz w:val="16"/>
                <w:szCs w:val="16"/>
                <w:lang w:val="en-US" w:eastAsia="zh-CN"/>
              </w:rPr>
              <w:t>s</w:t>
            </w:r>
            <w:proofErr w:type="spellEnd"/>
            <w:r>
              <w:rPr>
                <w:rFonts w:eastAsia="SimSun" w:hint="eastAsia"/>
                <w:sz w:val="16"/>
                <w:szCs w:val="16"/>
                <w:lang w:val="en-US" w:eastAsia="zh-CN"/>
              </w:rPr>
              <w:t xml:space="preserve"> version:</w:t>
            </w:r>
          </w:p>
          <w:p w14:paraId="6DDEF755"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1DC35E29" w14:textId="77777777" w:rsidR="00C83FCA" w:rsidRDefault="00A479B6">
            <w:pPr>
              <w:pStyle w:val="ListParagraph"/>
              <w:numPr>
                <w:ilvl w:val="2"/>
                <w:numId w:val="40"/>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hint="eastAsia"/>
                <w:color w:val="00B0F0"/>
                <w:lang w:eastAsia="zh-CN"/>
              </w:rPr>
              <w:t xml:space="preserve">a </w:t>
            </w:r>
            <w:r>
              <w:rPr>
                <w:rFonts w:eastAsia="SimSun"/>
                <w:lang w:eastAsia="zh-CN"/>
              </w:rPr>
              <w:t>Rx TEG ID</w:t>
            </w:r>
            <w:r>
              <w:rPr>
                <w:rFonts w:eastAsia="SimSun"/>
                <w:strike/>
                <w:color w:val="00B0F0"/>
                <w:lang w:eastAsia="zh-CN"/>
              </w:rPr>
              <w:t>s</w:t>
            </w:r>
            <w:r>
              <w:rPr>
                <w:rFonts w:eastAsia="SimSun"/>
                <w:lang w:eastAsia="zh-CN"/>
              </w:rPr>
              <w:t xml:space="preserve"> associated with a DL RSTD measurement in each DL measurement report;</w:t>
            </w:r>
          </w:p>
          <w:p w14:paraId="6AFFFC1F" w14:textId="77777777" w:rsidR="00C83FCA" w:rsidRDefault="00A479B6">
            <w:pPr>
              <w:pStyle w:val="ListParagraph"/>
              <w:numPr>
                <w:ilvl w:val="3"/>
                <w:numId w:val="40"/>
              </w:numPr>
              <w:rPr>
                <w:rFonts w:eastAsia="SimSun"/>
                <w:strike/>
                <w:color w:val="FF0000"/>
                <w:lang w:eastAsia="zh-CN"/>
              </w:rPr>
            </w:pPr>
            <w:r>
              <w:rPr>
                <w:rFonts w:eastAsia="SimSun"/>
                <w:strike/>
                <w:color w:val="FF0000"/>
                <w:lang w:eastAsia="zh-CN"/>
              </w:rPr>
              <w:t>One Rx TEG ID associated with the DL PRS of the RSTD reference;</w:t>
            </w:r>
          </w:p>
          <w:p w14:paraId="7978180F" w14:textId="77777777" w:rsidR="00C83FCA" w:rsidRDefault="00A479B6">
            <w:pPr>
              <w:pStyle w:val="ListParagraph"/>
              <w:numPr>
                <w:ilvl w:val="3"/>
                <w:numId w:val="40"/>
              </w:numPr>
              <w:rPr>
                <w:rFonts w:eastAsia="SimSun"/>
                <w:strike/>
                <w:color w:val="00B0F0"/>
                <w:lang w:eastAsia="zh-CN"/>
              </w:rPr>
            </w:pPr>
            <w:r>
              <w:rPr>
                <w:rFonts w:eastAsia="SimSun"/>
                <w:strike/>
                <w:color w:val="00B0F0"/>
                <w:lang w:eastAsia="zh-CN"/>
              </w:rPr>
              <w:t>One Rx TEG ID associated the other DL PRS of the RSTD measurement;</w:t>
            </w:r>
          </w:p>
          <w:p w14:paraId="0F3FFFBF" w14:textId="77777777" w:rsidR="00C83FCA" w:rsidRDefault="00A479B6">
            <w:pPr>
              <w:pStyle w:val="ListParagraph"/>
              <w:numPr>
                <w:ilvl w:val="3"/>
                <w:numId w:val="40"/>
              </w:numPr>
              <w:rPr>
                <w:rFonts w:eastAsia="SimSun"/>
                <w:lang w:eastAsia="zh-CN"/>
              </w:rPr>
            </w:pPr>
            <w:r>
              <w:rPr>
                <w:rFonts w:eastAsia="SimSun"/>
                <w:strike/>
                <w:color w:val="FF0000"/>
                <w:lang w:eastAsia="zh-CN"/>
              </w:rPr>
              <w:t>Note: The two Rx TEG IDs can be the same</w:t>
            </w:r>
            <w:r>
              <w:rPr>
                <w:rFonts w:eastAsia="SimSun"/>
                <w:lang w:eastAsia="zh-CN"/>
              </w:rPr>
              <w:t>.</w:t>
            </w:r>
          </w:p>
          <w:p w14:paraId="25430573" w14:textId="77777777" w:rsidR="00C83FCA" w:rsidRDefault="00A479B6">
            <w:pPr>
              <w:pStyle w:val="ListParagraph"/>
              <w:numPr>
                <w:ilvl w:val="3"/>
                <w:numId w:val="40"/>
              </w:numPr>
              <w:rPr>
                <w:rFonts w:eastAsia="SimSun"/>
                <w:color w:val="00B0F0"/>
                <w:lang w:eastAsia="zh-CN"/>
              </w:rPr>
            </w:pPr>
            <w:r>
              <w:rPr>
                <w:rFonts w:eastAsia="SimSun"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14:paraId="1734D60F" w14:textId="77777777" w:rsidR="00C83FCA" w:rsidRDefault="00C83FCA">
            <w:pPr>
              <w:spacing w:after="0"/>
              <w:rPr>
                <w:rFonts w:eastAsia="SimSun"/>
                <w:sz w:val="16"/>
                <w:szCs w:val="16"/>
                <w:lang w:val="en-US" w:eastAsia="zh-CN"/>
              </w:rPr>
            </w:pPr>
          </w:p>
        </w:tc>
      </w:tr>
      <w:tr w:rsidR="00EB71BD" w14:paraId="7EC44532" w14:textId="77777777">
        <w:trPr>
          <w:trHeight w:val="253"/>
          <w:jc w:val="center"/>
        </w:trPr>
        <w:tc>
          <w:tcPr>
            <w:tcW w:w="1804" w:type="dxa"/>
          </w:tcPr>
          <w:p w14:paraId="788B4EDC" w14:textId="44A63662" w:rsidR="00EB71BD" w:rsidRDefault="00EB71BD" w:rsidP="00EB71BD">
            <w:pPr>
              <w:spacing w:after="0"/>
              <w:rPr>
                <w:rFonts w:eastAsia="SimSun" w:cstheme="minorHAnsi"/>
                <w:sz w:val="16"/>
                <w:szCs w:val="16"/>
                <w:lang w:val="en-US" w:eastAsia="zh-CN"/>
              </w:rPr>
            </w:pPr>
            <w:r>
              <w:rPr>
                <w:rFonts w:eastAsia="SimSun" w:cstheme="minorHAnsi"/>
                <w:sz w:val="16"/>
                <w:szCs w:val="16"/>
                <w:lang w:val="en-US" w:eastAsia="zh-CN"/>
              </w:rPr>
              <w:t>Intel</w:t>
            </w:r>
          </w:p>
        </w:tc>
        <w:tc>
          <w:tcPr>
            <w:tcW w:w="9230" w:type="dxa"/>
          </w:tcPr>
          <w:p w14:paraId="135D564B" w14:textId="37812245" w:rsidR="00EB71BD" w:rsidRDefault="00EB71BD" w:rsidP="00EB71BD">
            <w:pPr>
              <w:spacing w:after="0"/>
              <w:rPr>
                <w:rFonts w:eastAsia="SimSun"/>
                <w:sz w:val="16"/>
                <w:szCs w:val="16"/>
                <w:lang w:val="en-US" w:eastAsia="zh-CN"/>
              </w:rPr>
            </w:pPr>
            <w:r>
              <w:rPr>
                <w:rFonts w:eastAsia="SimSun"/>
                <w:sz w:val="16"/>
                <w:szCs w:val="16"/>
                <w:lang w:val="en-US" w:eastAsia="zh-CN"/>
              </w:rPr>
              <w:t>Support option 2</w:t>
            </w:r>
          </w:p>
        </w:tc>
      </w:tr>
    </w:tbl>
    <w:p w14:paraId="0FB8DB18" w14:textId="77777777" w:rsidR="00C83FCA" w:rsidRDefault="00C83FCA">
      <w:pPr>
        <w:pStyle w:val="ListParagraph"/>
        <w:ind w:left="851"/>
        <w:rPr>
          <w:rFonts w:eastAsia="SimSun"/>
          <w:szCs w:val="20"/>
          <w:lang w:eastAsia="zh-CN"/>
        </w:rPr>
      </w:pPr>
    </w:p>
    <w:p w14:paraId="41B9EFE0" w14:textId="77777777" w:rsidR="00C83FCA" w:rsidRDefault="00C83FCA">
      <w:pPr>
        <w:rPr>
          <w:rFonts w:eastAsia="SimSun"/>
          <w:lang w:val="en-US" w:eastAsia="zh-CN"/>
        </w:rPr>
      </w:pPr>
    </w:p>
    <w:p w14:paraId="15343B25" w14:textId="77777777" w:rsidR="00C83FCA" w:rsidRDefault="00A479B6">
      <w:pPr>
        <w:pStyle w:val="Heading3"/>
      </w:pPr>
      <w:r>
        <w:rPr>
          <w:highlight w:val="magenta"/>
        </w:rPr>
        <w:t>Proposal 3.1-2</w:t>
      </w:r>
      <w:r>
        <w:t xml:space="preserve"> (H)</w:t>
      </w:r>
    </w:p>
    <w:p w14:paraId="0FCDBAF5" w14:textId="77777777" w:rsidR="00C83FCA" w:rsidRDefault="00A479B6">
      <w:pPr>
        <w:pStyle w:val="ListParagraph"/>
        <w:numPr>
          <w:ilvl w:val="0"/>
          <w:numId w:val="40"/>
        </w:numPr>
        <w:rPr>
          <w:rFonts w:eastAsia="SimSun"/>
          <w:lang w:eastAsia="zh-CN"/>
        </w:rPr>
      </w:pPr>
      <w:r>
        <w:rPr>
          <w:rFonts w:eastAsia="SimSun"/>
          <w:lang w:eastAsia="zh-CN"/>
        </w:rPr>
        <w:lastRenderedPageBreak/>
        <w:t>Support a UE to provide the association information of RSTD measurements with UE Rx TEG(s) for both the target and the reference TRPs to the LMF when the UE reports the RSTD measurements to the LMF if the UE has multiple TEGs</w:t>
      </w:r>
    </w:p>
    <w:p w14:paraId="628A0B8A" w14:textId="77777777" w:rsidR="00C83FCA" w:rsidRDefault="00C83FCA">
      <w:pPr>
        <w:pStyle w:val="ListParagraph"/>
        <w:rPr>
          <w:rFonts w:eastAsia="SimSun"/>
          <w:lang w:eastAsia="zh-CN"/>
        </w:rPr>
      </w:pPr>
    </w:p>
    <w:p w14:paraId="64E9925C"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0BA055C" w14:textId="77777777">
        <w:trPr>
          <w:trHeight w:val="260"/>
          <w:jc w:val="center"/>
        </w:trPr>
        <w:tc>
          <w:tcPr>
            <w:tcW w:w="1804" w:type="dxa"/>
          </w:tcPr>
          <w:p w14:paraId="6FA0BC78" w14:textId="77777777" w:rsidR="00C83FCA" w:rsidRDefault="00A479B6">
            <w:pPr>
              <w:spacing w:after="0"/>
              <w:rPr>
                <w:b/>
                <w:sz w:val="16"/>
                <w:szCs w:val="16"/>
              </w:rPr>
            </w:pPr>
            <w:r>
              <w:rPr>
                <w:b/>
                <w:sz w:val="16"/>
                <w:szCs w:val="16"/>
              </w:rPr>
              <w:t>Company</w:t>
            </w:r>
          </w:p>
        </w:tc>
        <w:tc>
          <w:tcPr>
            <w:tcW w:w="9230" w:type="dxa"/>
          </w:tcPr>
          <w:p w14:paraId="046B3AC3" w14:textId="77777777" w:rsidR="00C83FCA" w:rsidRDefault="00A479B6">
            <w:pPr>
              <w:spacing w:after="0"/>
              <w:rPr>
                <w:b/>
                <w:sz w:val="16"/>
                <w:szCs w:val="16"/>
              </w:rPr>
            </w:pPr>
            <w:r>
              <w:rPr>
                <w:b/>
                <w:sz w:val="16"/>
                <w:szCs w:val="16"/>
              </w:rPr>
              <w:t xml:space="preserve">Comments </w:t>
            </w:r>
          </w:p>
        </w:tc>
      </w:tr>
      <w:tr w:rsidR="00C83FCA" w14:paraId="6746EE3D" w14:textId="77777777">
        <w:trPr>
          <w:trHeight w:val="253"/>
          <w:jc w:val="center"/>
        </w:trPr>
        <w:tc>
          <w:tcPr>
            <w:tcW w:w="1804" w:type="dxa"/>
          </w:tcPr>
          <w:p w14:paraId="1B6C6EF2"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9E8E93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C83FCA" w14:paraId="5A523CAC" w14:textId="77777777">
        <w:trPr>
          <w:trHeight w:val="253"/>
          <w:jc w:val="center"/>
        </w:trPr>
        <w:tc>
          <w:tcPr>
            <w:tcW w:w="1804" w:type="dxa"/>
          </w:tcPr>
          <w:p w14:paraId="272E9A8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1EA733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C83FCA" w14:paraId="75DFAEEA" w14:textId="77777777">
        <w:trPr>
          <w:trHeight w:val="253"/>
          <w:jc w:val="center"/>
        </w:trPr>
        <w:tc>
          <w:tcPr>
            <w:tcW w:w="1804" w:type="dxa"/>
          </w:tcPr>
          <w:p w14:paraId="1FEE87D3"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1CDD6E5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C83FCA" w14:paraId="02A9FC62" w14:textId="77777777">
        <w:trPr>
          <w:trHeight w:val="253"/>
          <w:jc w:val="center"/>
        </w:trPr>
        <w:tc>
          <w:tcPr>
            <w:tcW w:w="1804" w:type="dxa"/>
          </w:tcPr>
          <w:p w14:paraId="21462BA4"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C04E3F5"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580C4ACC" w14:textId="77777777">
        <w:trPr>
          <w:trHeight w:val="253"/>
          <w:jc w:val="center"/>
        </w:trPr>
        <w:tc>
          <w:tcPr>
            <w:tcW w:w="1804" w:type="dxa"/>
          </w:tcPr>
          <w:p w14:paraId="4E43EEED"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1F31E433"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C83FCA" w14:paraId="2D22A2F5" w14:textId="77777777">
        <w:trPr>
          <w:trHeight w:val="253"/>
          <w:jc w:val="center"/>
        </w:trPr>
        <w:tc>
          <w:tcPr>
            <w:tcW w:w="1804" w:type="dxa"/>
          </w:tcPr>
          <w:p w14:paraId="6A9E5EE1"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8AAD7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C83FCA" w14:paraId="6B99A3D3" w14:textId="77777777">
        <w:trPr>
          <w:trHeight w:val="253"/>
          <w:jc w:val="center"/>
        </w:trPr>
        <w:tc>
          <w:tcPr>
            <w:tcW w:w="1804" w:type="dxa"/>
          </w:tcPr>
          <w:p w14:paraId="24D2672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6CCD87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w:t>
            </w:r>
            <w:proofErr w:type="gramStart"/>
            <w:r>
              <w:rPr>
                <w:rFonts w:eastAsiaTheme="minorEastAsia"/>
                <w:sz w:val="16"/>
                <w:szCs w:val="16"/>
                <w:lang w:eastAsia="zh-CN"/>
              </w:rPr>
              <w:t>Yes</w:t>
            </w:r>
            <w:proofErr w:type="gramEnd"/>
            <w:r>
              <w:rPr>
                <w:rFonts w:eastAsiaTheme="minorEastAsia"/>
                <w:sz w:val="16"/>
                <w:szCs w:val="16"/>
                <w:lang w:eastAsia="zh-CN"/>
              </w:rPr>
              <w:t xml:space="preserve">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C83FCA" w14:paraId="15DF906F" w14:textId="77777777">
        <w:trPr>
          <w:trHeight w:val="253"/>
          <w:jc w:val="center"/>
        </w:trPr>
        <w:tc>
          <w:tcPr>
            <w:tcW w:w="1804" w:type="dxa"/>
          </w:tcPr>
          <w:p w14:paraId="002EB7E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B51380A" w14:textId="77777777" w:rsidR="00C83FCA" w:rsidRDefault="00A479B6">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C83FCA" w14:paraId="7F467C8C" w14:textId="77777777">
        <w:trPr>
          <w:trHeight w:val="253"/>
          <w:jc w:val="center"/>
        </w:trPr>
        <w:tc>
          <w:tcPr>
            <w:tcW w:w="1804" w:type="dxa"/>
          </w:tcPr>
          <w:p w14:paraId="3CB4A80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99FB74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C83FCA" w14:paraId="62F720BE" w14:textId="77777777">
        <w:trPr>
          <w:trHeight w:val="253"/>
          <w:jc w:val="center"/>
        </w:trPr>
        <w:tc>
          <w:tcPr>
            <w:tcW w:w="1804" w:type="dxa"/>
          </w:tcPr>
          <w:p w14:paraId="4E2506C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7D814313"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C83FCA" w14:paraId="0547DE58" w14:textId="77777777">
        <w:trPr>
          <w:trHeight w:val="253"/>
          <w:jc w:val="center"/>
        </w:trPr>
        <w:tc>
          <w:tcPr>
            <w:tcW w:w="1804" w:type="dxa"/>
          </w:tcPr>
          <w:p w14:paraId="3DB0082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2535353B" w14:textId="77777777" w:rsidR="00C83FCA" w:rsidRDefault="00A479B6">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C83FCA" w14:paraId="30425108" w14:textId="77777777">
        <w:trPr>
          <w:trHeight w:val="253"/>
          <w:jc w:val="center"/>
        </w:trPr>
        <w:tc>
          <w:tcPr>
            <w:tcW w:w="1804" w:type="dxa"/>
          </w:tcPr>
          <w:p w14:paraId="31299B81"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43F6CE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C83FCA" w14:paraId="6780E7FE" w14:textId="77777777">
        <w:trPr>
          <w:trHeight w:val="253"/>
          <w:jc w:val="center"/>
        </w:trPr>
        <w:tc>
          <w:tcPr>
            <w:tcW w:w="1804" w:type="dxa"/>
          </w:tcPr>
          <w:p w14:paraId="7B2B7BB1"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E3522B2" w14:textId="77777777" w:rsidR="00C83FCA" w:rsidRDefault="00A479B6">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A0538B" w14:paraId="606C120F" w14:textId="77777777">
        <w:trPr>
          <w:trHeight w:val="253"/>
          <w:jc w:val="center"/>
        </w:trPr>
        <w:tc>
          <w:tcPr>
            <w:tcW w:w="1804" w:type="dxa"/>
          </w:tcPr>
          <w:p w14:paraId="2029913F" w14:textId="537C69FA" w:rsidR="00A0538B" w:rsidRDefault="00A0538B" w:rsidP="00A0538B">
            <w:pPr>
              <w:spacing w:after="0"/>
              <w:rPr>
                <w:rFonts w:eastAsia="Malgun Gothic" w:cstheme="minorHAnsi"/>
                <w:sz w:val="16"/>
                <w:szCs w:val="16"/>
                <w:lang w:val="en-US" w:eastAsia="ko-KR"/>
              </w:rPr>
            </w:pPr>
            <w:r w:rsidRPr="00EE45AA">
              <w:rPr>
                <w:rFonts w:eastAsia="Malgun Gothic"/>
                <w:sz w:val="16"/>
                <w:szCs w:val="16"/>
                <w:lang w:val="en-US" w:eastAsia="ko-KR"/>
              </w:rPr>
              <w:t>Intel</w:t>
            </w:r>
          </w:p>
        </w:tc>
        <w:tc>
          <w:tcPr>
            <w:tcW w:w="9230" w:type="dxa"/>
          </w:tcPr>
          <w:p w14:paraId="75B5F45A" w14:textId="66FA82C5" w:rsidR="00A0538B" w:rsidRDefault="00A0538B" w:rsidP="00A0538B">
            <w:pPr>
              <w:spacing w:after="0"/>
              <w:rPr>
                <w:rFonts w:eastAsiaTheme="minorEastAsia"/>
                <w:sz w:val="16"/>
                <w:szCs w:val="16"/>
                <w:lang w:eastAsia="zh-CN"/>
              </w:rPr>
            </w:pPr>
            <w:r w:rsidRPr="00EE45AA">
              <w:rPr>
                <w:rFonts w:eastAsia="Malgun Gothic"/>
                <w:sz w:val="16"/>
                <w:szCs w:val="16"/>
                <w:lang w:val="en-US" w:eastAsia="ko-KR"/>
              </w:rPr>
              <w:t xml:space="preserve">Propose to </w:t>
            </w:r>
            <w:proofErr w:type="gramStart"/>
            <w:r w:rsidRPr="00EE45AA">
              <w:rPr>
                <w:rFonts w:eastAsia="Malgun Gothic"/>
                <w:sz w:val="16"/>
                <w:szCs w:val="16"/>
                <w:lang w:val="en-US" w:eastAsia="ko-KR"/>
              </w:rPr>
              <w:t>merge  this</w:t>
            </w:r>
            <w:proofErr w:type="gramEnd"/>
            <w:r w:rsidRPr="00EE45AA">
              <w:rPr>
                <w:rFonts w:eastAsia="Malgun Gothic"/>
                <w:sz w:val="16"/>
                <w:szCs w:val="16"/>
                <w:lang w:val="en-US" w:eastAsia="ko-KR"/>
              </w:rPr>
              <w:t xml:space="preserve"> Proposal with Proposal 3.1-1 (Option 2) </w:t>
            </w:r>
          </w:p>
        </w:tc>
      </w:tr>
    </w:tbl>
    <w:p w14:paraId="5750F99A" w14:textId="77777777" w:rsidR="00C83FCA" w:rsidRDefault="00C83FCA">
      <w:pPr>
        <w:pStyle w:val="0Maintext"/>
        <w:rPr>
          <w:highlight w:val="yellow"/>
        </w:rPr>
      </w:pPr>
    </w:p>
    <w:p w14:paraId="58846C39" w14:textId="77777777" w:rsidR="00C83FCA" w:rsidRDefault="00A479B6">
      <w:pPr>
        <w:pStyle w:val="Heading3"/>
      </w:pPr>
      <w:r>
        <w:rPr>
          <w:highlight w:val="magenta"/>
        </w:rPr>
        <w:t>Proposal 3.1-3</w:t>
      </w:r>
      <w:r>
        <w:t xml:space="preserve"> (H)</w:t>
      </w:r>
    </w:p>
    <w:p w14:paraId="6B38BA65" w14:textId="77777777" w:rsidR="00C83FCA" w:rsidRDefault="00A479B6">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7A539FE9" w14:textId="77777777" w:rsidR="00C83FCA" w:rsidRDefault="00A479B6">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752AAB26" w14:textId="77777777" w:rsidR="00C83FCA" w:rsidRDefault="00C83FCA">
      <w:pPr>
        <w:rPr>
          <w:rFonts w:eastAsia="SimSun"/>
          <w:lang w:val="en-US" w:eastAsia="zh-CN"/>
        </w:rPr>
      </w:pPr>
    </w:p>
    <w:p w14:paraId="00F4B43D"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6B30821" w14:textId="77777777">
        <w:trPr>
          <w:trHeight w:val="260"/>
          <w:jc w:val="center"/>
        </w:trPr>
        <w:tc>
          <w:tcPr>
            <w:tcW w:w="1804" w:type="dxa"/>
          </w:tcPr>
          <w:p w14:paraId="46B33D22" w14:textId="77777777" w:rsidR="00C83FCA" w:rsidRDefault="00A479B6">
            <w:pPr>
              <w:spacing w:after="0"/>
              <w:rPr>
                <w:b/>
                <w:sz w:val="16"/>
                <w:szCs w:val="16"/>
              </w:rPr>
            </w:pPr>
            <w:r>
              <w:rPr>
                <w:b/>
                <w:sz w:val="16"/>
                <w:szCs w:val="16"/>
              </w:rPr>
              <w:t>Company</w:t>
            </w:r>
          </w:p>
        </w:tc>
        <w:tc>
          <w:tcPr>
            <w:tcW w:w="9230" w:type="dxa"/>
          </w:tcPr>
          <w:p w14:paraId="653D2B4D" w14:textId="77777777" w:rsidR="00C83FCA" w:rsidRDefault="00A479B6">
            <w:pPr>
              <w:spacing w:after="0"/>
              <w:rPr>
                <w:b/>
                <w:sz w:val="16"/>
                <w:szCs w:val="16"/>
              </w:rPr>
            </w:pPr>
            <w:r>
              <w:rPr>
                <w:b/>
                <w:sz w:val="16"/>
                <w:szCs w:val="16"/>
              </w:rPr>
              <w:t xml:space="preserve">Comments </w:t>
            </w:r>
          </w:p>
        </w:tc>
      </w:tr>
      <w:tr w:rsidR="00C83FCA" w14:paraId="7D7BE7ED" w14:textId="77777777">
        <w:trPr>
          <w:trHeight w:val="253"/>
          <w:jc w:val="center"/>
        </w:trPr>
        <w:tc>
          <w:tcPr>
            <w:tcW w:w="1804" w:type="dxa"/>
          </w:tcPr>
          <w:p w14:paraId="4D4BCE0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02CB0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C83FCA" w14:paraId="0973D53E" w14:textId="77777777">
        <w:trPr>
          <w:trHeight w:val="253"/>
          <w:jc w:val="center"/>
        </w:trPr>
        <w:tc>
          <w:tcPr>
            <w:tcW w:w="1804" w:type="dxa"/>
          </w:tcPr>
          <w:p w14:paraId="157D6F9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82F2E3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150C50C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14833AC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C83FCA" w14:paraId="75668591" w14:textId="77777777">
        <w:trPr>
          <w:trHeight w:val="253"/>
          <w:jc w:val="center"/>
        </w:trPr>
        <w:tc>
          <w:tcPr>
            <w:tcW w:w="1804" w:type="dxa"/>
          </w:tcPr>
          <w:p w14:paraId="3BC86E49"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133BBA4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w:t>
            </w:r>
          </w:p>
        </w:tc>
      </w:tr>
      <w:tr w:rsidR="00C83FCA" w14:paraId="1F1D38FF" w14:textId="77777777">
        <w:trPr>
          <w:trHeight w:val="253"/>
          <w:jc w:val="center"/>
        </w:trPr>
        <w:tc>
          <w:tcPr>
            <w:tcW w:w="1804" w:type="dxa"/>
          </w:tcPr>
          <w:p w14:paraId="791EFFF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54E7CF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0B89F263" w14:textId="77777777">
        <w:trPr>
          <w:trHeight w:val="253"/>
          <w:jc w:val="center"/>
        </w:trPr>
        <w:tc>
          <w:tcPr>
            <w:tcW w:w="1804" w:type="dxa"/>
          </w:tcPr>
          <w:p w14:paraId="3F204E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5752E9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2DA52F5" w14:textId="77777777">
        <w:trPr>
          <w:trHeight w:val="253"/>
          <w:jc w:val="center"/>
        </w:trPr>
        <w:tc>
          <w:tcPr>
            <w:tcW w:w="1804" w:type="dxa"/>
          </w:tcPr>
          <w:p w14:paraId="46248007" w14:textId="77777777" w:rsidR="00C83FCA" w:rsidRDefault="00A479B6">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0150720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This is very important since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TEG association in itself isn’t sufficient to fully mitigate timing errors and to reach Rel. 17 target requirements. This technique is needed (see simulation results below)!</w:t>
            </w:r>
          </w:p>
          <w:p w14:paraId="06321B3B" w14:textId="77777777" w:rsidR="00C83FCA" w:rsidRDefault="00C83FCA">
            <w:pPr>
              <w:spacing w:after="0"/>
              <w:rPr>
                <w:rFonts w:eastAsiaTheme="minorEastAsia"/>
                <w:sz w:val="16"/>
                <w:szCs w:val="16"/>
                <w:lang w:eastAsia="zh-CN"/>
              </w:rPr>
            </w:pPr>
          </w:p>
          <w:p w14:paraId="4B4B66DF" w14:textId="77777777" w:rsidR="00C83FCA" w:rsidRDefault="00A479B6">
            <w:pPr>
              <w:keepNext/>
              <w:jc w:val="center"/>
            </w:pPr>
            <w:r>
              <w:rPr>
                <w:noProof/>
                <w:lang w:val="en-US"/>
              </w:rPr>
              <w:lastRenderedPageBreak/>
              <w:drawing>
                <wp:inline distT="0" distB="0" distL="0" distR="0" wp14:anchorId="5AF37C2F" wp14:editId="49EFFC74">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26B66671" w14:textId="77777777" w:rsidR="00C83FCA" w:rsidRDefault="00A479B6">
            <w:pPr>
              <w:pStyle w:val="Caption"/>
              <w:jc w:val="both"/>
              <w:rPr>
                <w:lang w:val="en-US"/>
              </w:rPr>
            </w:pPr>
            <w:bookmarkStart w:id="17" w:name="_Ref71275908"/>
            <w:proofErr w:type="gramStart"/>
            <w:r>
              <w:rPr>
                <w:lang w:val="en-US"/>
              </w:rPr>
              <w:t xml:space="preserve">Figure </w:t>
            </w:r>
            <w:bookmarkEnd w:id="17"/>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3E84C715" w14:textId="77777777" w:rsidR="00C83FCA" w:rsidRDefault="00C83FCA">
            <w:pPr>
              <w:spacing w:after="0"/>
              <w:rPr>
                <w:rFonts w:eastAsiaTheme="minorEastAsia"/>
                <w:sz w:val="16"/>
                <w:szCs w:val="16"/>
                <w:lang w:val="en-US" w:eastAsia="zh-CN"/>
              </w:rPr>
            </w:pPr>
          </w:p>
          <w:p w14:paraId="06D635CB" w14:textId="77777777" w:rsidR="00C83FCA" w:rsidRDefault="00C83FCA">
            <w:pPr>
              <w:spacing w:after="0"/>
              <w:rPr>
                <w:rFonts w:eastAsiaTheme="minorEastAsia"/>
                <w:sz w:val="16"/>
                <w:szCs w:val="16"/>
                <w:lang w:eastAsia="zh-CN"/>
              </w:rPr>
            </w:pPr>
          </w:p>
        </w:tc>
      </w:tr>
      <w:tr w:rsidR="00C83FCA" w14:paraId="12D530D4" w14:textId="77777777">
        <w:trPr>
          <w:trHeight w:val="253"/>
          <w:jc w:val="center"/>
        </w:trPr>
        <w:tc>
          <w:tcPr>
            <w:tcW w:w="1804" w:type="dxa"/>
          </w:tcPr>
          <w:p w14:paraId="6CAD7344"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14:paraId="552BF7FB" w14:textId="77777777" w:rsidR="00C83FCA" w:rsidRDefault="00A479B6">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C83FCA" w14:paraId="62499C2F" w14:textId="77777777">
        <w:trPr>
          <w:trHeight w:val="253"/>
          <w:jc w:val="center"/>
        </w:trPr>
        <w:tc>
          <w:tcPr>
            <w:tcW w:w="1804" w:type="dxa"/>
          </w:tcPr>
          <w:p w14:paraId="17BEE3E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3AA35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1198E27A" w14:textId="77777777" w:rsidR="00C83FCA" w:rsidRDefault="00C83FCA">
            <w:pPr>
              <w:spacing w:after="0"/>
              <w:rPr>
                <w:rFonts w:eastAsiaTheme="minorEastAsia"/>
                <w:sz w:val="16"/>
                <w:szCs w:val="16"/>
                <w:lang w:eastAsia="zh-CN"/>
              </w:rPr>
            </w:pPr>
          </w:p>
          <w:p w14:paraId="313519B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proofErr w:type="spellStart"/>
            <w:r>
              <w:rPr>
                <w:rFonts w:eastAsiaTheme="minorEastAsia"/>
                <w:sz w:val="16"/>
                <w:szCs w:val="16"/>
                <w:lang w:eastAsia="zh-CN"/>
              </w:rPr>
              <w:t>agreeemnt</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14:paraId="5D277E0E" w14:textId="77777777" w:rsidR="00C83FCA" w:rsidRDefault="00C83FCA">
            <w:pPr>
              <w:spacing w:after="0"/>
              <w:rPr>
                <w:rFonts w:eastAsiaTheme="minorEastAsia"/>
                <w:sz w:val="16"/>
                <w:szCs w:val="16"/>
                <w:lang w:eastAsia="zh-CN"/>
              </w:rPr>
            </w:pPr>
          </w:p>
          <w:p w14:paraId="4F1BC85C" w14:textId="77777777" w:rsidR="00C83FCA" w:rsidRDefault="00A479B6">
            <w:pPr>
              <w:pStyle w:val="PL"/>
              <w:shd w:val="clear" w:color="auto" w:fill="E6E6E6"/>
              <w:spacing w:after="0"/>
              <w:rPr>
                <w:snapToGrid w:val="0"/>
                <w:sz w:val="10"/>
                <w:szCs w:val="14"/>
              </w:rPr>
            </w:pPr>
            <w:r>
              <w:rPr>
                <w:snapToGrid w:val="0"/>
                <w:sz w:val="10"/>
                <w:szCs w:val="14"/>
              </w:rPr>
              <w:t>NR-DL-TDOA-AdditionalMeasurementElement-r</w:t>
            </w:r>
            <w:proofErr w:type="gramStart"/>
            <w:r>
              <w:rPr>
                <w:snapToGrid w:val="0"/>
                <w:sz w:val="10"/>
                <w:szCs w:val="14"/>
              </w:rPr>
              <w:t>16 ::=</w:t>
            </w:r>
            <w:proofErr w:type="gramEnd"/>
            <w:r>
              <w:rPr>
                <w:snapToGrid w:val="0"/>
                <w:sz w:val="10"/>
                <w:szCs w:val="14"/>
              </w:rPr>
              <w:t xml:space="preserve"> SEQUENCE {</w:t>
            </w:r>
          </w:p>
          <w:p w14:paraId="77E25320" w14:textId="77777777" w:rsidR="00C83FCA" w:rsidRDefault="00A479B6">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t>NR-DL-PRS-ResourceID-r16</w:t>
            </w:r>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409BED6F" w14:textId="77777777" w:rsidR="00C83FCA" w:rsidRDefault="00A479B6">
            <w:pPr>
              <w:pStyle w:val="PL"/>
              <w:shd w:val="clear" w:color="auto" w:fill="E6E6E6"/>
              <w:spacing w:after="0"/>
              <w:rPr>
                <w:sz w:val="10"/>
                <w:szCs w:val="14"/>
              </w:rPr>
            </w:pPr>
            <w:r>
              <w:rPr>
                <w:sz w:val="10"/>
                <w:szCs w:val="14"/>
              </w:rPr>
              <w:tab/>
              <w:t>nr-DL-PRS-ResourceSetID-r16</w:t>
            </w:r>
            <w:r>
              <w:rPr>
                <w:sz w:val="10"/>
                <w:szCs w:val="14"/>
              </w:rPr>
              <w:tab/>
            </w:r>
            <w:r>
              <w:rPr>
                <w:sz w:val="10"/>
                <w:szCs w:val="14"/>
              </w:rPr>
              <w:tab/>
              <w:t xml:space="preserve">NR-DL-PRS-ResourceSetID-r16 </w:t>
            </w:r>
            <w:r>
              <w:rPr>
                <w:sz w:val="10"/>
                <w:szCs w:val="14"/>
              </w:rPr>
              <w:tab/>
            </w:r>
            <w:r>
              <w:rPr>
                <w:sz w:val="10"/>
                <w:szCs w:val="14"/>
              </w:rPr>
              <w:tab/>
            </w:r>
            <w:r>
              <w:rPr>
                <w:sz w:val="10"/>
                <w:szCs w:val="14"/>
              </w:rPr>
              <w:tab/>
            </w:r>
            <w:r>
              <w:rPr>
                <w:sz w:val="10"/>
                <w:szCs w:val="14"/>
              </w:rPr>
              <w:tab/>
            </w:r>
            <w:r>
              <w:rPr>
                <w:sz w:val="10"/>
                <w:szCs w:val="14"/>
              </w:rPr>
              <w:tab/>
              <w:t>OPTIONAL,</w:t>
            </w:r>
          </w:p>
          <w:p w14:paraId="38F08A13" w14:textId="77777777" w:rsidR="00C83FCA" w:rsidRDefault="00A479B6">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t>NR-TimeStamp-r16,</w:t>
            </w:r>
          </w:p>
          <w:p w14:paraId="7EEDD111" w14:textId="77777777" w:rsidR="00C83FCA" w:rsidRDefault="00A479B6">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047A7509" w14:textId="77777777" w:rsidR="00C83FCA" w:rsidRDefault="00A479B6">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68E8977C"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3E08593F"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6154A0A0"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06A2F2B2"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34453E9A"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5F7F6CAA" w14:textId="77777777" w:rsidR="00C83FCA" w:rsidRDefault="00A479B6">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3678A3FA" w14:textId="77777777" w:rsidR="00C83FCA" w:rsidRDefault="00A479B6">
            <w:pPr>
              <w:pStyle w:val="PL"/>
              <w:shd w:val="clear" w:color="auto" w:fill="E6E6E6"/>
              <w:spacing w:after="0"/>
              <w:rPr>
                <w:snapToGrid w:val="0"/>
                <w:sz w:val="10"/>
                <w:szCs w:val="14"/>
              </w:rPr>
            </w:pPr>
            <w:r>
              <w:rPr>
                <w:snapToGrid w:val="0"/>
                <w:sz w:val="10"/>
                <w:szCs w:val="14"/>
              </w:rPr>
              <w:tab/>
              <w:t>},</w:t>
            </w:r>
          </w:p>
          <w:p w14:paraId="4D378F14" w14:textId="77777777" w:rsidR="00C83FCA" w:rsidRDefault="00A479B6">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t>NR-TimingQuality-r16,</w:t>
            </w:r>
          </w:p>
          <w:p w14:paraId="6778C343" w14:textId="77777777" w:rsidR="00C83FCA" w:rsidRDefault="00A479B6">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w:t>
            </w:r>
            <w:proofErr w:type="gramStart"/>
            <w:r>
              <w:rPr>
                <w:snapToGrid w:val="0"/>
                <w:sz w:val="10"/>
                <w:szCs w:val="14"/>
              </w:rPr>
              <w:t>0</w:t>
            </w:r>
            <w:r>
              <w:rPr>
                <w:sz w:val="10"/>
                <w:szCs w:val="14"/>
              </w:rPr>
              <w:t>..</w:t>
            </w:r>
            <w:proofErr w:type="gramEnd"/>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1EE7C8BE" w14:textId="77777777" w:rsidR="00C83FCA" w:rsidRDefault="00A479B6">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t>NR-AdditionalPathList-r16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3D0CEDFA" w14:textId="77777777" w:rsidR="00C83FCA" w:rsidRDefault="00A479B6">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14:paraId="34125834" w14:textId="77777777" w:rsidR="00C83FCA" w:rsidRDefault="00A479B6">
            <w:pPr>
              <w:pStyle w:val="PL"/>
              <w:shd w:val="clear" w:color="auto" w:fill="E6E6E6"/>
              <w:spacing w:after="0"/>
              <w:rPr>
                <w:snapToGrid w:val="0"/>
                <w:sz w:val="10"/>
                <w:szCs w:val="14"/>
              </w:rPr>
            </w:pPr>
            <w:r>
              <w:rPr>
                <w:snapToGrid w:val="0"/>
                <w:sz w:val="10"/>
                <w:szCs w:val="14"/>
              </w:rPr>
              <w:t>...</w:t>
            </w:r>
          </w:p>
          <w:p w14:paraId="3ECE8833" w14:textId="77777777" w:rsidR="00C83FCA" w:rsidRDefault="00A479B6">
            <w:pPr>
              <w:pStyle w:val="PL"/>
              <w:shd w:val="clear" w:color="auto" w:fill="E6E6E6"/>
              <w:spacing w:after="0"/>
              <w:rPr>
                <w:snapToGrid w:val="0"/>
                <w:sz w:val="10"/>
                <w:szCs w:val="14"/>
              </w:rPr>
            </w:pPr>
            <w:r>
              <w:rPr>
                <w:snapToGrid w:val="0"/>
                <w:sz w:val="10"/>
                <w:szCs w:val="14"/>
              </w:rPr>
              <w:t>}</w:t>
            </w:r>
          </w:p>
          <w:p w14:paraId="144BE70B" w14:textId="77777777" w:rsidR="00C83FCA" w:rsidRDefault="00C83FCA">
            <w:pPr>
              <w:spacing w:after="0"/>
              <w:rPr>
                <w:rFonts w:eastAsiaTheme="minorEastAsia"/>
                <w:sz w:val="16"/>
                <w:szCs w:val="16"/>
                <w:lang w:eastAsia="zh-CN"/>
              </w:rPr>
            </w:pPr>
          </w:p>
          <w:p w14:paraId="3EEB54A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651B8BB1" w14:textId="77777777" w:rsidR="00C83FCA" w:rsidRDefault="00C83FCA">
            <w:pPr>
              <w:spacing w:after="0"/>
              <w:rPr>
                <w:rFonts w:eastAsiaTheme="minorEastAsia"/>
                <w:sz w:val="16"/>
                <w:szCs w:val="16"/>
                <w:lang w:eastAsia="zh-CN"/>
              </w:rPr>
            </w:pPr>
          </w:p>
          <w:p w14:paraId="6CCAFD42" w14:textId="77777777" w:rsidR="00C83FCA" w:rsidRDefault="00A479B6">
            <w:pPr>
              <w:pStyle w:val="ListParagraph"/>
              <w:numPr>
                <w:ilvl w:val="0"/>
                <w:numId w:val="33"/>
              </w:numPr>
              <w:rPr>
                <w:rFonts w:eastAsiaTheme="minorEastAsia"/>
                <w:sz w:val="16"/>
                <w:szCs w:val="16"/>
                <w:lang w:eastAsia="zh-CN"/>
              </w:rPr>
            </w:pPr>
            <w:r>
              <w:rPr>
                <w:lang w:eastAsia="zh-CN"/>
              </w:rPr>
              <w:lastRenderedPageBreak/>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4262C5C3" w14:textId="77777777" w:rsidR="00C83FCA" w:rsidRDefault="00C83FCA">
            <w:pPr>
              <w:rPr>
                <w:rFonts w:eastAsiaTheme="minorEastAsia"/>
                <w:sz w:val="16"/>
                <w:szCs w:val="16"/>
                <w:lang w:eastAsia="zh-CN"/>
              </w:rPr>
            </w:pPr>
          </w:p>
        </w:tc>
      </w:tr>
      <w:tr w:rsidR="00C83FCA" w14:paraId="5476D297" w14:textId="77777777">
        <w:trPr>
          <w:trHeight w:val="253"/>
          <w:jc w:val="center"/>
        </w:trPr>
        <w:tc>
          <w:tcPr>
            <w:tcW w:w="1804" w:type="dxa"/>
          </w:tcPr>
          <w:p w14:paraId="3CF9A8D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50CE296D" w14:textId="77777777" w:rsidR="00C83FCA" w:rsidRDefault="00C83FCA">
            <w:pPr>
              <w:spacing w:after="0"/>
              <w:rPr>
                <w:rFonts w:eastAsiaTheme="minorEastAsia"/>
                <w:sz w:val="16"/>
                <w:szCs w:val="16"/>
                <w:lang w:eastAsia="zh-CN"/>
              </w:rPr>
            </w:pPr>
          </w:p>
          <w:p w14:paraId="101809B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0539D0DB" w14:textId="77777777" w:rsidR="00C83FCA" w:rsidRDefault="00C83FCA">
            <w:pPr>
              <w:spacing w:after="0"/>
              <w:rPr>
                <w:rFonts w:eastAsiaTheme="minorEastAsia"/>
                <w:sz w:val="16"/>
                <w:szCs w:val="16"/>
                <w:lang w:eastAsia="zh-CN"/>
              </w:rPr>
            </w:pPr>
          </w:p>
          <w:p w14:paraId="160E2273" w14:textId="77777777" w:rsidR="00C83FCA" w:rsidRDefault="00A479B6">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374C54C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065DC05F" w14:textId="77777777" w:rsidR="00C83FCA" w:rsidRDefault="00C83FCA">
            <w:pPr>
              <w:spacing w:after="0"/>
              <w:rPr>
                <w:rFonts w:eastAsiaTheme="minorEastAsia"/>
                <w:sz w:val="16"/>
                <w:szCs w:val="16"/>
                <w:lang w:eastAsia="zh-CN"/>
              </w:rPr>
            </w:pPr>
          </w:p>
          <w:p w14:paraId="55A9C112"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6C60B118" w14:textId="77777777" w:rsidR="00C83FCA" w:rsidRDefault="00C83FCA">
            <w:pPr>
              <w:spacing w:after="0"/>
              <w:rPr>
                <w:rFonts w:eastAsiaTheme="minorEastAsia"/>
                <w:sz w:val="16"/>
                <w:szCs w:val="16"/>
                <w:lang w:eastAsia="zh-CN"/>
              </w:rPr>
            </w:pPr>
          </w:p>
        </w:tc>
      </w:tr>
      <w:tr w:rsidR="00C83FCA" w14:paraId="0D01AECA" w14:textId="77777777">
        <w:trPr>
          <w:trHeight w:val="253"/>
          <w:jc w:val="center"/>
        </w:trPr>
        <w:tc>
          <w:tcPr>
            <w:tcW w:w="1804" w:type="dxa"/>
          </w:tcPr>
          <w:p w14:paraId="6D79C1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30E773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C83FCA" w14:paraId="359E413E" w14:textId="77777777">
        <w:trPr>
          <w:trHeight w:val="253"/>
          <w:jc w:val="center"/>
        </w:trPr>
        <w:tc>
          <w:tcPr>
            <w:tcW w:w="1804" w:type="dxa"/>
          </w:tcPr>
          <w:p w14:paraId="149B3B73" w14:textId="77777777"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14:paraId="224469D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C83FCA" w14:paraId="2013CEF6" w14:textId="77777777">
        <w:trPr>
          <w:trHeight w:val="253"/>
          <w:jc w:val="center"/>
        </w:trPr>
        <w:tc>
          <w:tcPr>
            <w:tcW w:w="1804" w:type="dxa"/>
          </w:tcPr>
          <w:p w14:paraId="1339A7F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5ED6A4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C83FCA" w14:paraId="3E9FAAD2" w14:textId="77777777">
        <w:trPr>
          <w:trHeight w:val="253"/>
          <w:jc w:val="center"/>
        </w:trPr>
        <w:tc>
          <w:tcPr>
            <w:tcW w:w="1804" w:type="dxa"/>
          </w:tcPr>
          <w:p w14:paraId="32F775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5A6A6488" w14:textId="77777777" w:rsidR="00C83FCA" w:rsidRDefault="00A479B6">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C83FCA" w14:paraId="79D48A72" w14:textId="77777777">
        <w:trPr>
          <w:trHeight w:val="253"/>
          <w:jc w:val="center"/>
        </w:trPr>
        <w:tc>
          <w:tcPr>
            <w:tcW w:w="1804" w:type="dxa"/>
          </w:tcPr>
          <w:p w14:paraId="0E6905F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E16C01A" w14:textId="77777777" w:rsidR="00C83FCA" w:rsidRDefault="00A479B6">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C83FCA" w14:paraId="7B5D4E1B" w14:textId="77777777">
        <w:trPr>
          <w:trHeight w:val="253"/>
          <w:jc w:val="center"/>
        </w:trPr>
        <w:tc>
          <w:tcPr>
            <w:tcW w:w="1804" w:type="dxa"/>
          </w:tcPr>
          <w:p w14:paraId="69D031EB"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731803F9"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r w:rsidR="00845388" w14:paraId="264FBFED" w14:textId="77777777">
        <w:trPr>
          <w:trHeight w:val="253"/>
          <w:jc w:val="center"/>
        </w:trPr>
        <w:tc>
          <w:tcPr>
            <w:tcW w:w="1804" w:type="dxa"/>
          </w:tcPr>
          <w:p w14:paraId="1CF30478" w14:textId="341377D5" w:rsidR="00845388" w:rsidRDefault="00845388" w:rsidP="00845388">
            <w:pPr>
              <w:spacing w:after="0"/>
              <w:rPr>
                <w:rFonts w:eastAsia="Malgun Gothic" w:cstheme="minorHAnsi"/>
                <w:sz w:val="16"/>
                <w:szCs w:val="16"/>
                <w:lang w:eastAsia="ko-KR"/>
              </w:rPr>
            </w:pPr>
            <w:r w:rsidRPr="00737042">
              <w:rPr>
                <w:rFonts w:eastAsia="Malgun Gothic"/>
                <w:sz w:val="16"/>
                <w:szCs w:val="16"/>
                <w:lang w:val="en-US" w:eastAsia="ko-KR"/>
              </w:rPr>
              <w:t>Intel</w:t>
            </w:r>
          </w:p>
        </w:tc>
        <w:tc>
          <w:tcPr>
            <w:tcW w:w="9230" w:type="dxa"/>
          </w:tcPr>
          <w:p w14:paraId="31FF32E1" w14:textId="69E8E7A4" w:rsidR="00845388" w:rsidRDefault="00845388" w:rsidP="00845388">
            <w:pPr>
              <w:spacing w:after="0"/>
              <w:rPr>
                <w:rFonts w:eastAsiaTheme="minorEastAsia"/>
                <w:sz w:val="16"/>
                <w:szCs w:val="16"/>
                <w:lang w:eastAsia="zh-CN"/>
              </w:rPr>
            </w:pPr>
            <w:r w:rsidRPr="00737042">
              <w:rPr>
                <w:rFonts w:eastAsia="Malgun Gothic"/>
                <w:sz w:val="16"/>
                <w:szCs w:val="16"/>
                <w:lang w:val="en-US" w:eastAsia="ko-KR"/>
              </w:rPr>
              <w:t xml:space="preserve">Support. In our </w:t>
            </w:r>
            <w:proofErr w:type="spellStart"/>
            <w:r w:rsidRPr="00737042">
              <w:rPr>
                <w:rFonts w:eastAsia="Malgun Gothic"/>
                <w:sz w:val="16"/>
                <w:szCs w:val="16"/>
                <w:lang w:val="en-US" w:eastAsia="ko-KR"/>
              </w:rPr>
              <w:t>uderstading</w:t>
            </w:r>
            <w:proofErr w:type="spellEnd"/>
            <w:r w:rsidRPr="00737042">
              <w:rPr>
                <w:rFonts w:eastAsia="Malgun Gothic"/>
                <w:sz w:val="16"/>
                <w:szCs w:val="16"/>
                <w:lang w:val="en-US" w:eastAsia="ko-KR"/>
              </w:rPr>
              <w:t xml:space="preserve"> it is supported if Proposal 3.1-1 (Option 2) is agreed.</w:t>
            </w:r>
          </w:p>
        </w:tc>
      </w:tr>
    </w:tbl>
    <w:p w14:paraId="458A5C51" w14:textId="77777777" w:rsidR="00C83FCA" w:rsidRDefault="00A479B6">
      <w:pPr>
        <w:pStyle w:val="Heading3"/>
      </w:pPr>
      <w:r>
        <w:rPr>
          <w:highlight w:val="yellow"/>
        </w:rPr>
        <w:t>Proposal 3.1-4</w:t>
      </w:r>
    </w:p>
    <w:p w14:paraId="680468AA" w14:textId="77777777" w:rsidR="00C83FCA" w:rsidRDefault="00A479B6">
      <w:pPr>
        <w:pStyle w:val="ListParagraph"/>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14:paraId="0C30286A" w14:textId="77777777" w:rsidR="00C83FCA" w:rsidRDefault="00C83FCA">
      <w:pPr>
        <w:rPr>
          <w:rFonts w:eastAsia="SimSun"/>
          <w:lang w:eastAsia="zh-CN"/>
        </w:rPr>
      </w:pPr>
    </w:p>
    <w:p w14:paraId="2E8B1824"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3C541B4" w14:textId="77777777">
        <w:trPr>
          <w:trHeight w:val="260"/>
          <w:jc w:val="center"/>
        </w:trPr>
        <w:tc>
          <w:tcPr>
            <w:tcW w:w="1804" w:type="dxa"/>
          </w:tcPr>
          <w:p w14:paraId="2929E84F" w14:textId="77777777" w:rsidR="00C83FCA" w:rsidRDefault="00A479B6">
            <w:pPr>
              <w:spacing w:after="0"/>
              <w:rPr>
                <w:b/>
                <w:sz w:val="16"/>
                <w:szCs w:val="16"/>
              </w:rPr>
            </w:pPr>
            <w:r>
              <w:rPr>
                <w:b/>
                <w:sz w:val="16"/>
                <w:szCs w:val="16"/>
              </w:rPr>
              <w:t>Company</w:t>
            </w:r>
          </w:p>
        </w:tc>
        <w:tc>
          <w:tcPr>
            <w:tcW w:w="9230" w:type="dxa"/>
          </w:tcPr>
          <w:p w14:paraId="47C1E043" w14:textId="77777777" w:rsidR="00C83FCA" w:rsidRDefault="00A479B6">
            <w:pPr>
              <w:spacing w:after="0"/>
              <w:rPr>
                <w:b/>
                <w:sz w:val="16"/>
                <w:szCs w:val="16"/>
              </w:rPr>
            </w:pPr>
            <w:r>
              <w:rPr>
                <w:b/>
                <w:sz w:val="16"/>
                <w:szCs w:val="16"/>
              </w:rPr>
              <w:t xml:space="preserve">Comments </w:t>
            </w:r>
          </w:p>
        </w:tc>
      </w:tr>
      <w:tr w:rsidR="00C83FCA" w14:paraId="236209C1" w14:textId="77777777">
        <w:trPr>
          <w:trHeight w:val="253"/>
          <w:jc w:val="center"/>
        </w:trPr>
        <w:tc>
          <w:tcPr>
            <w:tcW w:w="1804" w:type="dxa"/>
          </w:tcPr>
          <w:p w14:paraId="71768E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C4B64AC" w14:textId="77777777" w:rsidR="00C83FCA" w:rsidRDefault="00A479B6">
            <w:pPr>
              <w:spacing w:after="0"/>
              <w:rPr>
                <w:rFonts w:eastAsiaTheme="minorEastAsia"/>
                <w:sz w:val="16"/>
                <w:szCs w:val="16"/>
                <w:lang w:eastAsia="zh-CN"/>
              </w:rPr>
            </w:pPr>
            <w:r>
              <w:rPr>
                <w:rFonts w:eastAsiaTheme="minorEastAsia"/>
                <w:sz w:val="16"/>
                <w:szCs w:val="16"/>
                <w:lang w:eastAsia="zh-CN"/>
              </w:rPr>
              <w:t>OK</w:t>
            </w:r>
          </w:p>
        </w:tc>
      </w:tr>
      <w:tr w:rsidR="00C83FCA" w14:paraId="6FE8DD1A" w14:textId="77777777">
        <w:trPr>
          <w:trHeight w:val="253"/>
          <w:jc w:val="center"/>
        </w:trPr>
        <w:tc>
          <w:tcPr>
            <w:tcW w:w="1804" w:type="dxa"/>
          </w:tcPr>
          <w:p w14:paraId="031D00E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B8D5A5"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44453E8C" w14:textId="77777777">
        <w:trPr>
          <w:trHeight w:val="253"/>
          <w:jc w:val="center"/>
        </w:trPr>
        <w:tc>
          <w:tcPr>
            <w:tcW w:w="1804" w:type="dxa"/>
          </w:tcPr>
          <w:p w14:paraId="53772E30" w14:textId="77777777" w:rsidR="00C83FCA" w:rsidRDefault="00A479B6">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1E33CCD1"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C83FCA" w14:paraId="0C7A397E" w14:textId="77777777">
        <w:trPr>
          <w:trHeight w:val="253"/>
          <w:jc w:val="center"/>
        </w:trPr>
        <w:tc>
          <w:tcPr>
            <w:tcW w:w="1804" w:type="dxa"/>
          </w:tcPr>
          <w:p w14:paraId="2F7D6BC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99CB93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C83FCA" w14:paraId="65086147" w14:textId="77777777">
        <w:trPr>
          <w:trHeight w:val="253"/>
          <w:jc w:val="center"/>
        </w:trPr>
        <w:tc>
          <w:tcPr>
            <w:tcW w:w="1804" w:type="dxa"/>
          </w:tcPr>
          <w:p w14:paraId="47FC47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44C0FD6" w14:textId="77777777" w:rsidR="00C83FCA" w:rsidRDefault="00A479B6">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C83FCA" w14:paraId="40C5C3CF" w14:textId="77777777">
        <w:trPr>
          <w:trHeight w:val="253"/>
          <w:jc w:val="center"/>
        </w:trPr>
        <w:tc>
          <w:tcPr>
            <w:tcW w:w="1804" w:type="dxa"/>
          </w:tcPr>
          <w:p w14:paraId="0D88C72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4CB4E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C83FCA" w14:paraId="04D15A83" w14:textId="77777777">
        <w:trPr>
          <w:trHeight w:val="253"/>
          <w:jc w:val="center"/>
        </w:trPr>
        <w:tc>
          <w:tcPr>
            <w:tcW w:w="1804" w:type="dxa"/>
          </w:tcPr>
          <w:p w14:paraId="7DF5C29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8385994"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C83FCA" w14:paraId="3A055D07" w14:textId="77777777">
        <w:trPr>
          <w:trHeight w:val="253"/>
          <w:jc w:val="center"/>
        </w:trPr>
        <w:tc>
          <w:tcPr>
            <w:tcW w:w="1804" w:type="dxa"/>
          </w:tcPr>
          <w:p w14:paraId="6E89F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E861CA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C83FCA" w14:paraId="6D114F55" w14:textId="77777777">
        <w:trPr>
          <w:trHeight w:val="253"/>
          <w:jc w:val="center"/>
        </w:trPr>
        <w:tc>
          <w:tcPr>
            <w:tcW w:w="1804" w:type="dxa"/>
          </w:tcPr>
          <w:p w14:paraId="7ACE97C7"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2A19D02" w14:textId="77777777" w:rsidR="00C83FCA" w:rsidRDefault="00A479B6">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C83FCA" w14:paraId="5B9A0725" w14:textId="77777777">
        <w:trPr>
          <w:trHeight w:val="253"/>
          <w:jc w:val="center"/>
        </w:trPr>
        <w:tc>
          <w:tcPr>
            <w:tcW w:w="1804" w:type="dxa"/>
          </w:tcPr>
          <w:p w14:paraId="4C1D6883"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F3F5484" w14:textId="77777777" w:rsidR="00C83FCA" w:rsidRDefault="00A479B6">
            <w:pPr>
              <w:spacing w:after="0"/>
              <w:rPr>
                <w:rFonts w:eastAsia="Malgun Gothic"/>
                <w:sz w:val="16"/>
                <w:szCs w:val="16"/>
                <w:lang w:eastAsia="ko-KR"/>
              </w:rPr>
            </w:pPr>
            <w:r>
              <w:rPr>
                <w:rFonts w:eastAsia="Malgun Gothic"/>
                <w:sz w:val="16"/>
                <w:szCs w:val="16"/>
                <w:lang w:eastAsia="ko-KR"/>
              </w:rPr>
              <w:t>Support</w:t>
            </w:r>
          </w:p>
        </w:tc>
      </w:tr>
    </w:tbl>
    <w:p w14:paraId="3F110350" w14:textId="77777777" w:rsidR="00C83FCA" w:rsidRDefault="00C83FCA">
      <w:pPr>
        <w:pStyle w:val="ListParagraph"/>
        <w:ind w:left="851"/>
        <w:rPr>
          <w:rFonts w:eastAsia="SimSun"/>
          <w:szCs w:val="20"/>
          <w:lang w:eastAsia="zh-CN"/>
        </w:rPr>
      </w:pPr>
    </w:p>
    <w:p w14:paraId="0AB8EAFC" w14:textId="77777777" w:rsidR="00C83FCA" w:rsidRDefault="00C83FCA">
      <w:pPr>
        <w:rPr>
          <w:rFonts w:eastAsia="SimSun"/>
          <w:lang w:eastAsia="zh-CN"/>
        </w:rPr>
      </w:pPr>
    </w:p>
    <w:p w14:paraId="731B6DA1" w14:textId="77777777" w:rsidR="00C83FCA" w:rsidRDefault="00A479B6">
      <w:pPr>
        <w:pStyle w:val="Heading3"/>
      </w:pPr>
      <w:r>
        <w:rPr>
          <w:highlight w:val="yellow"/>
        </w:rPr>
        <w:t>Proposal 3.1-5</w:t>
      </w:r>
    </w:p>
    <w:p w14:paraId="7E49C081" w14:textId="77777777" w:rsidR="00C83FCA" w:rsidRDefault="00A479B6">
      <w:pPr>
        <w:pStyle w:val="ListParagraph"/>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14:paraId="6E6B215A" w14:textId="77777777" w:rsidR="00C83FCA" w:rsidRDefault="00C83FCA">
      <w:pPr>
        <w:rPr>
          <w:rFonts w:eastAsia="SimSun"/>
          <w:lang w:val="en-US" w:eastAsia="zh-CN"/>
        </w:rPr>
      </w:pPr>
    </w:p>
    <w:p w14:paraId="1EEB69B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4E770B2F" w14:textId="77777777">
        <w:trPr>
          <w:trHeight w:val="260"/>
          <w:jc w:val="center"/>
        </w:trPr>
        <w:tc>
          <w:tcPr>
            <w:tcW w:w="1804" w:type="dxa"/>
          </w:tcPr>
          <w:p w14:paraId="48435A3C" w14:textId="77777777" w:rsidR="00C83FCA" w:rsidRDefault="00A479B6">
            <w:pPr>
              <w:spacing w:after="0"/>
              <w:rPr>
                <w:b/>
                <w:sz w:val="16"/>
                <w:szCs w:val="16"/>
              </w:rPr>
            </w:pPr>
            <w:r>
              <w:rPr>
                <w:b/>
                <w:sz w:val="16"/>
                <w:szCs w:val="16"/>
              </w:rPr>
              <w:t>Company</w:t>
            </w:r>
          </w:p>
        </w:tc>
        <w:tc>
          <w:tcPr>
            <w:tcW w:w="9230" w:type="dxa"/>
          </w:tcPr>
          <w:p w14:paraId="5AE997F2" w14:textId="77777777" w:rsidR="00C83FCA" w:rsidRDefault="00A479B6">
            <w:pPr>
              <w:spacing w:after="0"/>
              <w:rPr>
                <w:b/>
                <w:sz w:val="16"/>
                <w:szCs w:val="16"/>
              </w:rPr>
            </w:pPr>
            <w:r>
              <w:rPr>
                <w:b/>
                <w:sz w:val="16"/>
                <w:szCs w:val="16"/>
              </w:rPr>
              <w:t xml:space="preserve">Comments </w:t>
            </w:r>
          </w:p>
        </w:tc>
      </w:tr>
      <w:tr w:rsidR="00C83FCA" w14:paraId="0F3EF141" w14:textId="77777777">
        <w:trPr>
          <w:trHeight w:val="253"/>
          <w:jc w:val="center"/>
        </w:trPr>
        <w:tc>
          <w:tcPr>
            <w:tcW w:w="1804" w:type="dxa"/>
          </w:tcPr>
          <w:p w14:paraId="47F4F5F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B8D1A8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C83FCA" w14:paraId="4DC3C917" w14:textId="77777777">
        <w:trPr>
          <w:trHeight w:val="253"/>
          <w:jc w:val="center"/>
        </w:trPr>
        <w:tc>
          <w:tcPr>
            <w:tcW w:w="1804" w:type="dxa"/>
          </w:tcPr>
          <w:p w14:paraId="7CBA000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A046A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129DFF0" w14:textId="77777777">
        <w:trPr>
          <w:trHeight w:val="253"/>
          <w:jc w:val="center"/>
        </w:trPr>
        <w:tc>
          <w:tcPr>
            <w:tcW w:w="1804" w:type="dxa"/>
          </w:tcPr>
          <w:p w14:paraId="6B064F52"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lastRenderedPageBreak/>
              <w:t>Qualcomm</w:t>
            </w:r>
          </w:p>
        </w:tc>
        <w:tc>
          <w:tcPr>
            <w:tcW w:w="9230" w:type="dxa"/>
          </w:tcPr>
          <w:p w14:paraId="6C1DE01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Not support</w:t>
            </w:r>
          </w:p>
        </w:tc>
      </w:tr>
      <w:tr w:rsidR="00C83FCA" w14:paraId="576809BA" w14:textId="77777777">
        <w:trPr>
          <w:trHeight w:val="253"/>
          <w:jc w:val="center"/>
        </w:trPr>
        <w:tc>
          <w:tcPr>
            <w:tcW w:w="1804" w:type="dxa"/>
          </w:tcPr>
          <w:p w14:paraId="4E80EC74"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42FBF80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C83FCA" w14:paraId="3C5096FC" w14:textId="77777777">
        <w:trPr>
          <w:trHeight w:val="253"/>
          <w:jc w:val="center"/>
        </w:trPr>
        <w:tc>
          <w:tcPr>
            <w:tcW w:w="1804" w:type="dxa"/>
          </w:tcPr>
          <w:p w14:paraId="4D49F9D7"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2A027BB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C83FCA" w14:paraId="15B1A712" w14:textId="77777777">
        <w:trPr>
          <w:trHeight w:val="253"/>
          <w:jc w:val="center"/>
        </w:trPr>
        <w:tc>
          <w:tcPr>
            <w:tcW w:w="1804" w:type="dxa"/>
          </w:tcPr>
          <w:p w14:paraId="7ABD1F47"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4465EFE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C83FCA" w14:paraId="5A333B32" w14:textId="77777777">
        <w:trPr>
          <w:trHeight w:val="253"/>
          <w:jc w:val="center"/>
        </w:trPr>
        <w:tc>
          <w:tcPr>
            <w:tcW w:w="1804" w:type="dxa"/>
          </w:tcPr>
          <w:p w14:paraId="5B6326D1"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05D512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C83FCA" w14:paraId="1987B3A2" w14:textId="77777777">
        <w:trPr>
          <w:trHeight w:val="253"/>
          <w:jc w:val="center"/>
        </w:trPr>
        <w:tc>
          <w:tcPr>
            <w:tcW w:w="1804" w:type="dxa"/>
          </w:tcPr>
          <w:p w14:paraId="7A72DBA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3629F58" w14:textId="77777777" w:rsidR="00C83FCA" w:rsidRDefault="00A479B6">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C83FCA" w14:paraId="1C49AF84" w14:textId="77777777">
        <w:trPr>
          <w:trHeight w:val="253"/>
          <w:jc w:val="center"/>
        </w:trPr>
        <w:tc>
          <w:tcPr>
            <w:tcW w:w="1804" w:type="dxa"/>
          </w:tcPr>
          <w:p w14:paraId="06031E54"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0AF3323"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bl>
    <w:p w14:paraId="51DF20B6" w14:textId="77777777" w:rsidR="00C83FCA" w:rsidRDefault="00C83FCA">
      <w:pPr>
        <w:rPr>
          <w:rFonts w:eastAsia="SimSun"/>
          <w:lang w:val="en-US" w:eastAsia="zh-CN"/>
        </w:rPr>
      </w:pPr>
    </w:p>
    <w:p w14:paraId="77F6C413" w14:textId="77777777" w:rsidR="00C83FCA" w:rsidRDefault="00C83FCA">
      <w:pPr>
        <w:pStyle w:val="0Maintext"/>
        <w:rPr>
          <w:highlight w:val="yellow"/>
        </w:rPr>
      </w:pPr>
    </w:p>
    <w:p w14:paraId="50CD0490" w14:textId="77777777" w:rsidR="00C83FCA" w:rsidRDefault="00A479B6">
      <w:pPr>
        <w:pStyle w:val="Heading3"/>
      </w:pPr>
      <w:r>
        <w:rPr>
          <w:highlight w:val="yellow"/>
        </w:rPr>
        <w:t>Proposal 3.1-6</w:t>
      </w:r>
    </w:p>
    <w:p w14:paraId="6434E54C" w14:textId="77777777" w:rsidR="00C83FCA" w:rsidRDefault="00A479B6">
      <w:pPr>
        <w:pStyle w:val="ListParagraph"/>
        <w:numPr>
          <w:ilvl w:val="0"/>
          <w:numId w:val="40"/>
        </w:numPr>
        <w:rPr>
          <w:rFonts w:eastAsia="SimSun"/>
          <w:lang w:eastAsia="zh-CN"/>
        </w:rPr>
      </w:pPr>
      <w:r>
        <w:rPr>
          <w:rFonts w:eastAsia="SimSun"/>
          <w:lang w:eastAsia="zh-CN"/>
        </w:rPr>
        <w:t xml:space="preserve">For UE-assisted DL-TDOA positioning, support </w:t>
      </w:r>
    </w:p>
    <w:p w14:paraId="5C4D7E68" w14:textId="77777777" w:rsidR="00C83FCA" w:rsidRDefault="00A479B6">
      <w:pPr>
        <w:pStyle w:val="ListParagraph"/>
        <w:numPr>
          <w:ilvl w:val="1"/>
          <w:numId w:val="40"/>
        </w:numPr>
        <w:rPr>
          <w:rFonts w:eastAsia="SimSun"/>
          <w:lang w:eastAsia="zh-CN"/>
        </w:rPr>
      </w:pPr>
      <w:r>
        <w:rPr>
          <w:rFonts w:eastAsia="SimSun"/>
          <w:lang w:eastAsia="zh-CN"/>
        </w:rPr>
        <w:t xml:space="preserve">TRP to provide the LMF with the Tx timing errors per Tx TEG (Option 3) </w:t>
      </w:r>
    </w:p>
    <w:p w14:paraId="23F747E8" w14:textId="77777777" w:rsidR="00C83FCA" w:rsidRDefault="00A479B6">
      <w:pPr>
        <w:pStyle w:val="ListParagraph"/>
        <w:numPr>
          <w:ilvl w:val="1"/>
          <w:numId w:val="40"/>
        </w:numPr>
        <w:rPr>
          <w:rFonts w:eastAsia="SimSun"/>
          <w:lang w:eastAsia="zh-CN"/>
        </w:rPr>
      </w:pPr>
      <w:r>
        <w:rPr>
          <w:rFonts w:eastAsia="SimSun"/>
          <w:lang w:eastAsia="zh-CN"/>
        </w:rPr>
        <w:t>TRP to provide the LMF with the Tx timing error differences between Tx TEGs (Option 8)</w:t>
      </w:r>
    </w:p>
    <w:p w14:paraId="608E46E0" w14:textId="77777777" w:rsidR="00C83FCA" w:rsidRDefault="00A479B6">
      <w:pPr>
        <w:pStyle w:val="ListParagraph"/>
        <w:numPr>
          <w:ilvl w:val="1"/>
          <w:numId w:val="40"/>
        </w:numPr>
        <w:rPr>
          <w:rFonts w:eastAsia="SimSun"/>
          <w:lang w:eastAsia="zh-CN"/>
        </w:rPr>
      </w:pPr>
      <w:r>
        <w:rPr>
          <w:rFonts w:eastAsia="SimSun"/>
          <w:lang w:eastAsia="zh-CN"/>
        </w:rPr>
        <w:t>LMF to provide UE with the Tx timing errors per Tx TEG (Option 4)</w:t>
      </w:r>
    </w:p>
    <w:p w14:paraId="4D41F709" w14:textId="77777777" w:rsidR="00C83FCA" w:rsidRDefault="00A479B6">
      <w:pPr>
        <w:pStyle w:val="ListParagraph"/>
        <w:numPr>
          <w:ilvl w:val="1"/>
          <w:numId w:val="40"/>
        </w:numPr>
        <w:rPr>
          <w:rFonts w:eastAsia="SimSun"/>
          <w:lang w:eastAsia="zh-CN"/>
        </w:rPr>
      </w:pPr>
      <w:r>
        <w:rPr>
          <w:rFonts w:eastAsia="SimSun"/>
          <w:lang w:eastAsia="zh-CN"/>
        </w:rPr>
        <w:t>LMF to provide UE with the Tx timing error differences between Tx TEGs (Option 9)</w:t>
      </w:r>
    </w:p>
    <w:p w14:paraId="76AEF12D" w14:textId="77777777" w:rsidR="00C83FCA" w:rsidRDefault="00C83FCA">
      <w:pPr>
        <w:pStyle w:val="ListParagraph"/>
        <w:rPr>
          <w:rFonts w:eastAsia="SimSun"/>
          <w:lang w:eastAsia="zh-CN"/>
        </w:rPr>
      </w:pPr>
    </w:p>
    <w:p w14:paraId="3067548B"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67ADF93" w14:textId="77777777">
        <w:trPr>
          <w:trHeight w:val="260"/>
          <w:jc w:val="center"/>
        </w:trPr>
        <w:tc>
          <w:tcPr>
            <w:tcW w:w="1804" w:type="dxa"/>
          </w:tcPr>
          <w:p w14:paraId="07232274" w14:textId="77777777" w:rsidR="00C83FCA" w:rsidRDefault="00A479B6">
            <w:pPr>
              <w:spacing w:after="0"/>
              <w:rPr>
                <w:b/>
                <w:sz w:val="16"/>
                <w:szCs w:val="16"/>
              </w:rPr>
            </w:pPr>
            <w:r>
              <w:rPr>
                <w:b/>
                <w:sz w:val="16"/>
                <w:szCs w:val="16"/>
              </w:rPr>
              <w:t>Company</w:t>
            </w:r>
          </w:p>
        </w:tc>
        <w:tc>
          <w:tcPr>
            <w:tcW w:w="9230" w:type="dxa"/>
          </w:tcPr>
          <w:p w14:paraId="69ED7A54" w14:textId="77777777" w:rsidR="00C83FCA" w:rsidRDefault="00A479B6">
            <w:pPr>
              <w:spacing w:after="0"/>
              <w:rPr>
                <w:b/>
                <w:sz w:val="16"/>
                <w:szCs w:val="16"/>
              </w:rPr>
            </w:pPr>
            <w:r>
              <w:rPr>
                <w:b/>
                <w:sz w:val="16"/>
                <w:szCs w:val="16"/>
              </w:rPr>
              <w:t xml:space="preserve">Comments </w:t>
            </w:r>
          </w:p>
        </w:tc>
      </w:tr>
      <w:tr w:rsidR="00C83FCA" w14:paraId="1460A4C4" w14:textId="77777777">
        <w:trPr>
          <w:trHeight w:val="253"/>
          <w:jc w:val="center"/>
        </w:trPr>
        <w:tc>
          <w:tcPr>
            <w:tcW w:w="1804" w:type="dxa"/>
          </w:tcPr>
          <w:p w14:paraId="42DFFC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5DEA6AF"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69AD4E74" w14:textId="77777777" w:rsidR="00C83FCA" w:rsidRDefault="00A479B6">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8A7B1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C83FCA" w14:paraId="4D77C498" w14:textId="77777777">
        <w:trPr>
          <w:trHeight w:val="253"/>
          <w:jc w:val="center"/>
        </w:trPr>
        <w:tc>
          <w:tcPr>
            <w:tcW w:w="1804" w:type="dxa"/>
          </w:tcPr>
          <w:p w14:paraId="5A9DAF5F"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5DA3E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p w14:paraId="1964DCD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C83FCA" w14:paraId="25BF115C" w14:textId="77777777">
        <w:trPr>
          <w:trHeight w:val="253"/>
          <w:jc w:val="center"/>
        </w:trPr>
        <w:tc>
          <w:tcPr>
            <w:tcW w:w="1804" w:type="dxa"/>
          </w:tcPr>
          <w:p w14:paraId="06BDDB6E"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C97C721" w14:textId="77777777" w:rsidR="00C83FCA" w:rsidRDefault="00A479B6">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C83FCA" w14:paraId="2CB76EF1" w14:textId="77777777">
        <w:trPr>
          <w:trHeight w:val="253"/>
          <w:jc w:val="center"/>
        </w:trPr>
        <w:tc>
          <w:tcPr>
            <w:tcW w:w="1804" w:type="dxa"/>
          </w:tcPr>
          <w:p w14:paraId="2E09BE2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6CFCB4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C83FCA" w14:paraId="5141B7AC" w14:textId="77777777">
        <w:trPr>
          <w:trHeight w:val="253"/>
          <w:jc w:val="center"/>
        </w:trPr>
        <w:tc>
          <w:tcPr>
            <w:tcW w:w="1804" w:type="dxa"/>
          </w:tcPr>
          <w:p w14:paraId="1427D3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6F6B319" w14:textId="77777777" w:rsidR="00C83FCA" w:rsidRDefault="00A479B6">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C83FCA" w14:paraId="26690B7D" w14:textId="77777777">
        <w:trPr>
          <w:trHeight w:val="253"/>
          <w:jc w:val="center"/>
        </w:trPr>
        <w:tc>
          <w:tcPr>
            <w:tcW w:w="1804" w:type="dxa"/>
          </w:tcPr>
          <w:p w14:paraId="6130296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FB17884"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7B795741" w14:textId="77777777">
        <w:trPr>
          <w:trHeight w:val="253"/>
          <w:jc w:val="center"/>
        </w:trPr>
        <w:tc>
          <w:tcPr>
            <w:tcW w:w="1804" w:type="dxa"/>
          </w:tcPr>
          <w:p w14:paraId="26EA825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D972BD6"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C83FCA" w14:paraId="3E1B9E80" w14:textId="77777777">
        <w:trPr>
          <w:trHeight w:val="253"/>
          <w:jc w:val="center"/>
        </w:trPr>
        <w:tc>
          <w:tcPr>
            <w:tcW w:w="1804" w:type="dxa"/>
          </w:tcPr>
          <w:p w14:paraId="79154063"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F5405D5" w14:textId="77777777" w:rsidR="00C83FCA" w:rsidRDefault="00A479B6">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15709D90" w14:textId="77777777" w:rsidR="00C83FCA" w:rsidRDefault="00C83FCA">
            <w:pPr>
              <w:spacing w:after="0"/>
              <w:rPr>
                <w:rFonts w:eastAsiaTheme="minorEastAsia"/>
                <w:sz w:val="16"/>
                <w:szCs w:val="16"/>
                <w:lang w:eastAsia="zh-CN"/>
              </w:rPr>
            </w:pPr>
          </w:p>
          <w:p w14:paraId="1C596758" w14:textId="77777777" w:rsidR="00C83FCA" w:rsidRDefault="00C83FCA">
            <w:pPr>
              <w:spacing w:after="0"/>
              <w:rPr>
                <w:rFonts w:eastAsiaTheme="minorEastAsia"/>
                <w:sz w:val="16"/>
                <w:szCs w:val="16"/>
                <w:lang w:eastAsia="zh-CN"/>
              </w:rPr>
            </w:pPr>
          </w:p>
          <w:p w14:paraId="2CDE6021" w14:textId="77777777" w:rsidR="00C83FCA" w:rsidRDefault="00A479B6">
            <w:pPr>
              <w:pStyle w:val="ListParagraph"/>
              <w:numPr>
                <w:ilvl w:val="0"/>
                <w:numId w:val="40"/>
              </w:numPr>
              <w:rPr>
                <w:rFonts w:eastAsia="SimSun"/>
                <w:lang w:eastAsia="zh-CN"/>
              </w:rPr>
            </w:pPr>
            <w:r>
              <w:rPr>
                <w:rFonts w:eastAsia="SimSun"/>
                <w:lang w:eastAsia="zh-CN"/>
              </w:rPr>
              <w:t xml:space="preserve">For UE-assisted DL-TDOA positioning, support </w:t>
            </w:r>
          </w:p>
          <w:p w14:paraId="6A1A9E90" w14:textId="77777777" w:rsidR="00C83FCA" w:rsidRDefault="00A479B6">
            <w:pPr>
              <w:pStyle w:val="ListParagraph"/>
              <w:numPr>
                <w:ilvl w:val="1"/>
                <w:numId w:val="40"/>
              </w:numPr>
              <w:rPr>
                <w:rFonts w:eastAsia="SimSun"/>
                <w:lang w:eastAsia="zh-CN"/>
              </w:rPr>
            </w:pPr>
            <w:r>
              <w:rPr>
                <w:rFonts w:eastAsia="SimSun"/>
                <w:lang w:eastAsia="zh-CN"/>
              </w:rPr>
              <w:t xml:space="preserve">TRP to provide the LMF with the Tx timing errors per Tx TEG (Option 3) </w:t>
            </w:r>
          </w:p>
          <w:p w14:paraId="1A41EC95" w14:textId="77777777" w:rsidR="00C83FCA" w:rsidRDefault="00A479B6">
            <w:pPr>
              <w:pStyle w:val="ListParagraph"/>
              <w:numPr>
                <w:ilvl w:val="1"/>
                <w:numId w:val="40"/>
              </w:numPr>
              <w:rPr>
                <w:rFonts w:eastAsia="SimSun"/>
                <w:lang w:eastAsia="zh-CN"/>
              </w:rPr>
            </w:pPr>
            <w:r>
              <w:rPr>
                <w:rFonts w:eastAsia="SimSun"/>
                <w:lang w:eastAsia="zh-CN"/>
              </w:rPr>
              <w:t>TRP to provide the LMF with the Tx timing error differences between Tx TEGs (Option 8)</w:t>
            </w:r>
          </w:p>
          <w:p w14:paraId="6E1DC3AD" w14:textId="77777777" w:rsidR="00C83FCA" w:rsidRDefault="00A479B6">
            <w:pPr>
              <w:pStyle w:val="ListParagraph"/>
              <w:numPr>
                <w:ilvl w:val="0"/>
                <w:numId w:val="40"/>
              </w:numPr>
              <w:rPr>
                <w:rFonts w:eastAsia="SimSun"/>
                <w:color w:val="FF0000"/>
                <w:lang w:eastAsia="zh-CN"/>
              </w:rPr>
            </w:pPr>
            <w:r>
              <w:rPr>
                <w:rFonts w:eastAsia="SimSun"/>
                <w:color w:val="FF0000"/>
                <w:lang w:eastAsia="zh-CN"/>
              </w:rPr>
              <w:t xml:space="preserve">For UE-based DL-TDOA positioning, support </w:t>
            </w:r>
          </w:p>
          <w:p w14:paraId="06E8C2DB" w14:textId="77777777" w:rsidR="00C83FCA" w:rsidRDefault="00A479B6">
            <w:pPr>
              <w:pStyle w:val="ListParagraph"/>
              <w:numPr>
                <w:ilvl w:val="1"/>
                <w:numId w:val="40"/>
              </w:numPr>
              <w:rPr>
                <w:rFonts w:eastAsia="SimSun"/>
                <w:lang w:eastAsia="zh-CN"/>
              </w:rPr>
            </w:pPr>
            <w:r>
              <w:rPr>
                <w:rFonts w:eastAsia="SimSun"/>
                <w:lang w:eastAsia="zh-CN"/>
              </w:rPr>
              <w:t>LMF to provide UE with the Tx timing errors per Tx TEG (Option 4)</w:t>
            </w:r>
          </w:p>
          <w:p w14:paraId="2A87FA8A" w14:textId="77777777" w:rsidR="00C83FCA" w:rsidRDefault="00A479B6">
            <w:pPr>
              <w:pStyle w:val="ListParagraph"/>
              <w:numPr>
                <w:ilvl w:val="1"/>
                <w:numId w:val="40"/>
              </w:numPr>
              <w:rPr>
                <w:rFonts w:eastAsiaTheme="minorEastAsia"/>
                <w:sz w:val="16"/>
                <w:szCs w:val="16"/>
                <w:lang w:eastAsia="zh-CN"/>
              </w:rPr>
            </w:pPr>
            <w:r>
              <w:rPr>
                <w:rFonts w:eastAsia="SimSun"/>
                <w:lang w:eastAsia="zh-CN"/>
              </w:rPr>
              <w:t>LMF to provide UE with the Tx timing error differences between Tx TEGs (Option 9)</w:t>
            </w:r>
          </w:p>
          <w:p w14:paraId="3DA355B4" w14:textId="77777777" w:rsidR="00C83FCA" w:rsidRDefault="00C83FCA">
            <w:pPr>
              <w:spacing w:after="0"/>
              <w:rPr>
                <w:rFonts w:eastAsia="Malgun Gothic"/>
                <w:sz w:val="16"/>
                <w:szCs w:val="16"/>
                <w:lang w:eastAsia="ko-KR"/>
              </w:rPr>
            </w:pPr>
          </w:p>
        </w:tc>
      </w:tr>
    </w:tbl>
    <w:p w14:paraId="449C729C" w14:textId="77777777" w:rsidR="00C83FCA" w:rsidRDefault="00C83FCA">
      <w:pPr>
        <w:rPr>
          <w:rFonts w:eastAsia="SimSun"/>
          <w:lang w:val="en-US" w:eastAsia="zh-CN"/>
        </w:rPr>
      </w:pPr>
    </w:p>
    <w:p w14:paraId="40E5A9E8" w14:textId="77777777" w:rsidR="00C83FCA" w:rsidRDefault="00C83FCA">
      <w:pPr>
        <w:rPr>
          <w:rFonts w:eastAsia="SimSun"/>
          <w:lang w:val="en-US" w:eastAsia="zh-CN"/>
        </w:rPr>
      </w:pPr>
    </w:p>
    <w:p w14:paraId="45B3FDF3" w14:textId="77777777" w:rsidR="00C83FCA" w:rsidRDefault="00C83FCA">
      <w:pPr>
        <w:rPr>
          <w:rFonts w:eastAsia="SimSun"/>
          <w:lang w:val="en-US" w:eastAsia="zh-CN"/>
        </w:rPr>
      </w:pPr>
    </w:p>
    <w:p w14:paraId="252236DC" w14:textId="77777777" w:rsidR="00C83FCA" w:rsidRDefault="00A479B6">
      <w:pPr>
        <w:pStyle w:val="Heading2"/>
      </w:pPr>
      <w:bookmarkStart w:id="18" w:name="_Toc69027115"/>
      <w:r>
        <w:t>UE Tx and TRP Rx timing errors for UL TDOA</w:t>
      </w:r>
      <w:bookmarkEnd w:id="18"/>
    </w:p>
    <w:p w14:paraId="2C9F58C2"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81CE536" w14:textId="77777777" w:rsidR="00C83FCA" w:rsidRDefault="00A479B6">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C83FCA" w14:paraId="7F0BD7DB" w14:textId="77777777">
        <w:tc>
          <w:tcPr>
            <w:tcW w:w="10790" w:type="dxa"/>
          </w:tcPr>
          <w:p w14:paraId="0792478D" w14:textId="77777777" w:rsidR="00C83FCA" w:rsidRDefault="00A479B6">
            <w:pPr>
              <w:rPr>
                <w:u w:val="single"/>
                <w:lang w:eastAsia="zh-CN"/>
              </w:rPr>
            </w:pPr>
            <w:r>
              <w:rPr>
                <w:u w:val="single"/>
                <w:lang w:eastAsia="zh-CN"/>
              </w:rPr>
              <w:lastRenderedPageBreak/>
              <w:t>Conclusion (</w:t>
            </w:r>
            <w:r>
              <w:t>RAN1#104e)</w:t>
            </w:r>
            <w:r>
              <w:rPr>
                <w:u w:val="single"/>
                <w:lang w:eastAsia="zh-CN"/>
              </w:rPr>
              <w:t>:</w:t>
            </w:r>
          </w:p>
          <w:p w14:paraId="11CF9450" w14:textId="77777777" w:rsidR="00C83FCA" w:rsidRDefault="00A479B6">
            <w:r>
              <w:t xml:space="preserve">Study the following option(s) for mitigating </w:t>
            </w:r>
            <w:bookmarkStart w:id="19" w:name="_Hlk68894794"/>
            <w:r>
              <w:t xml:space="preserve">UE Tx and TRP Rx timing errors </w:t>
            </w:r>
            <w:bookmarkEnd w:id="19"/>
            <w:r>
              <w:t>for UL TDOA:</w:t>
            </w:r>
          </w:p>
          <w:p w14:paraId="63797B5B" w14:textId="77777777" w:rsidR="00C83FCA" w:rsidRDefault="00A479B6">
            <w:pPr>
              <w:pStyle w:val="ListParagraph"/>
              <w:numPr>
                <w:ilvl w:val="0"/>
                <w:numId w:val="39"/>
              </w:numPr>
            </w:pPr>
            <w:r>
              <w:t xml:space="preserve">Option 1: </w:t>
            </w:r>
          </w:p>
          <w:p w14:paraId="467E3809" w14:textId="77777777" w:rsidR="00C83FCA" w:rsidRDefault="00A479B6">
            <w:pPr>
              <w:pStyle w:val="ListParagraph"/>
              <w:numPr>
                <w:ilvl w:val="1"/>
                <w:numId w:val="39"/>
              </w:numPr>
            </w:pPr>
            <w:r>
              <w:rPr>
                <w:lang w:eastAsia="zh-CN"/>
              </w:rPr>
              <w:t>Support a TRP to provide the association information of RTOA measurements with Rx TEGs to LMF when the TRP reports the RTOA measurements</w:t>
            </w:r>
          </w:p>
          <w:p w14:paraId="73389346" w14:textId="77777777" w:rsidR="00C83FCA" w:rsidRDefault="00A479B6">
            <w:pPr>
              <w:pStyle w:val="ListParagraph"/>
              <w:numPr>
                <w:ilvl w:val="0"/>
                <w:numId w:val="39"/>
              </w:numPr>
            </w:pPr>
            <w:r>
              <w:t xml:space="preserve">Option 2: </w:t>
            </w:r>
          </w:p>
          <w:p w14:paraId="5C76D4BF" w14:textId="77777777" w:rsidR="00C83FCA" w:rsidRDefault="00A479B6">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55CC8804" w14:textId="77777777" w:rsidR="00C83FCA" w:rsidRDefault="00A479B6">
            <w:pPr>
              <w:pStyle w:val="ListParagraph"/>
              <w:numPr>
                <w:ilvl w:val="0"/>
                <w:numId w:val="33"/>
              </w:numPr>
            </w:pPr>
            <w:r>
              <w:t xml:space="preserve">Option 3: </w:t>
            </w:r>
          </w:p>
          <w:p w14:paraId="228AD91F" w14:textId="77777777" w:rsidR="00C83FCA" w:rsidRDefault="00A479B6">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43B841AB" w14:textId="77777777" w:rsidR="00C83FCA" w:rsidRDefault="00A479B6">
            <w:pPr>
              <w:pStyle w:val="ListParagraph"/>
              <w:numPr>
                <w:ilvl w:val="0"/>
                <w:numId w:val="33"/>
              </w:numPr>
            </w:pPr>
            <w:r>
              <w:t xml:space="preserve">Option 4: </w:t>
            </w:r>
          </w:p>
          <w:p w14:paraId="0EBC1AEF" w14:textId="77777777" w:rsidR="00C83FCA" w:rsidRDefault="00A479B6">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6162062F" w14:textId="77777777" w:rsidR="00C83FCA" w:rsidRDefault="00A479B6">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08941E3B" w14:textId="77777777" w:rsidR="00C83FCA" w:rsidRDefault="00A479B6">
            <w:pPr>
              <w:pStyle w:val="ListParagraph"/>
              <w:numPr>
                <w:ilvl w:val="0"/>
                <w:numId w:val="33"/>
              </w:numPr>
              <w:rPr>
                <w:lang w:eastAsia="zh-CN"/>
              </w:rPr>
            </w:pPr>
            <w:r>
              <w:rPr>
                <w:lang w:eastAsia="zh-CN"/>
              </w:rPr>
              <w:t>FFS: How the TEGs are determined by the UE or TRP (could be by implementation, i.e., no specification impact)</w:t>
            </w:r>
          </w:p>
          <w:p w14:paraId="35587927" w14:textId="77777777" w:rsidR="00C83FCA" w:rsidRDefault="00A479B6">
            <w:pPr>
              <w:pStyle w:val="ListParagraph"/>
              <w:numPr>
                <w:ilvl w:val="0"/>
                <w:numId w:val="33"/>
              </w:numPr>
              <w:rPr>
                <w:lang w:eastAsia="zh-CN"/>
              </w:rPr>
            </w:pPr>
            <w:r>
              <w:rPr>
                <w:lang w:eastAsia="zh-CN"/>
              </w:rPr>
              <w:t>Note: Other options are not precluded.</w:t>
            </w:r>
          </w:p>
          <w:p w14:paraId="1E2C9E18" w14:textId="77777777" w:rsidR="00C83FCA" w:rsidRDefault="00A479B6">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30B9B8CA" w14:textId="77777777" w:rsidR="00C83FCA" w:rsidRDefault="00C83FCA">
            <w:pPr>
              <w:rPr>
                <w:lang w:val="en-US"/>
              </w:rPr>
            </w:pPr>
          </w:p>
          <w:p w14:paraId="5FF2EE74" w14:textId="77777777" w:rsidR="00C83FCA" w:rsidRDefault="00A479B6">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05B2C684" w14:textId="77777777" w:rsidR="00C83FCA" w:rsidRDefault="00A479B6">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3676586C"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752AEFFD"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0B45A510" w14:textId="77777777" w:rsidR="00C83FCA" w:rsidRDefault="00A479B6">
            <w:pPr>
              <w:pStyle w:val="ListParagraph"/>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09DA1CE0" w14:textId="77777777" w:rsidR="00C83FCA" w:rsidRDefault="00A479B6">
            <w:pPr>
              <w:pStyle w:val="ListParagraph"/>
              <w:numPr>
                <w:ilvl w:val="1"/>
                <w:numId w:val="40"/>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0F926A7C"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FFS: the details of the Signaling, procedures, and UE capability</w:t>
            </w:r>
          </w:p>
        </w:tc>
      </w:tr>
    </w:tbl>
    <w:p w14:paraId="0464F156" w14:textId="77777777" w:rsidR="00C83FCA" w:rsidRDefault="00C83FCA"/>
    <w:p w14:paraId="2F8B1EA0" w14:textId="77777777" w:rsidR="00C83FCA" w:rsidRDefault="00C83FCA">
      <w:pPr>
        <w:pStyle w:val="Subtitle"/>
        <w:rPr>
          <w:rFonts w:ascii="Times New Roman" w:hAnsi="Times New Roman" w:cs="Times New Roman"/>
          <w:lang w:val="en-US"/>
        </w:rPr>
      </w:pPr>
    </w:p>
    <w:p w14:paraId="0722A450" w14:textId="77777777" w:rsidR="00C83FCA" w:rsidRDefault="00A479B6">
      <w:pPr>
        <w:pStyle w:val="Subtitle"/>
        <w:rPr>
          <w:rFonts w:ascii="Times New Roman" w:hAnsi="Times New Roman" w:cs="Times New Roman"/>
        </w:rPr>
      </w:pPr>
      <w:r>
        <w:rPr>
          <w:rFonts w:ascii="Times New Roman" w:hAnsi="Times New Roman" w:cs="Times New Roman"/>
        </w:rPr>
        <w:t>Submitted Proposals and FL comments</w:t>
      </w:r>
    </w:p>
    <w:p w14:paraId="57064FC7" w14:textId="77777777" w:rsidR="00C83FCA" w:rsidRDefault="00A479B6">
      <w:pPr>
        <w:pStyle w:val="3GPPAgreements"/>
        <w:numPr>
          <w:ilvl w:val="0"/>
          <w:numId w:val="37"/>
        </w:numPr>
      </w:pPr>
      <w:r>
        <w:t xml:space="preserve">(Huawei </w:t>
      </w:r>
      <w:hyperlink r:id="rId47" w:history="1">
        <w:r>
          <w:rPr>
            <w:rStyle w:val="Hyperlink"/>
          </w:rPr>
          <w:t>R1-2104277</w:t>
        </w:r>
      </w:hyperlink>
      <w:r>
        <w:t>[1]) Proposal 1: Support UE to be requested to report TEG information for MIMO SRS.</w:t>
      </w:r>
    </w:p>
    <w:p w14:paraId="282F6068" w14:textId="77777777" w:rsidR="00C83FCA" w:rsidRDefault="00A479B6">
      <w:pPr>
        <w:pStyle w:val="3GPPAgreements"/>
        <w:numPr>
          <w:ilvl w:val="1"/>
          <w:numId w:val="37"/>
        </w:numPr>
      </w:pPr>
      <w:r>
        <w:t>Note 1: This is an optional UE feature.</w:t>
      </w:r>
    </w:p>
    <w:p w14:paraId="3C924AD3" w14:textId="77777777" w:rsidR="00C83FCA" w:rsidRDefault="00A479B6">
      <w:pPr>
        <w:pStyle w:val="3GPPAgreements"/>
        <w:numPr>
          <w:ilvl w:val="1"/>
          <w:numId w:val="37"/>
        </w:numPr>
      </w:pPr>
      <w:r>
        <w:t>Note 2: The request of TEG information can serve as the functionality of informing UE of MIMO SRS used for positioning.</w:t>
      </w:r>
    </w:p>
    <w:p w14:paraId="534D60B6"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5A83FAB6" w14:textId="77777777" w:rsidR="00C83FCA" w:rsidRDefault="00A479B6">
      <w:pPr>
        <w:pStyle w:val="Guidance"/>
        <w:ind w:left="284"/>
      </w:pPr>
      <w:r>
        <w:t>FL: Issues related to MIMO SRS were discussed in the previous meeting w/o a conclusion. Suggest further discussion (Proposal 3.2-2)</w:t>
      </w:r>
    </w:p>
    <w:p w14:paraId="1435F4BB" w14:textId="77777777" w:rsidR="00C83FCA" w:rsidRDefault="00A479B6">
      <w:pPr>
        <w:pStyle w:val="3GPPAgreements"/>
        <w:numPr>
          <w:ilvl w:val="0"/>
          <w:numId w:val="37"/>
        </w:numPr>
      </w:pPr>
      <w:r>
        <w:t xml:space="preserve"> (Huawei </w:t>
      </w:r>
      <w:hyperlink r:id="rId48" w:history="1">
        <w:r>
          <w:rPr>
            <w:rStyle w:val="Hyperlink"/>
          </w:rPr>
          <w:t>R1-2104277</w:t>
        </w:r>
      </w:hyperlink>
      <w:r>
        <w:t>[1]) Proposal 2: Support gNB to report the associated SRS resource ID and port ID of the RTOA measurement..</w:t>
      </w:r>
    </w:p>
    <w:p w14:paraId="74FA70E3" w14:textId="77777777" w:rsidR="00C83FCA" w:rsidRDefault="00A479B6">
      <w:pPr>
        <w:pStyle w:val="Guidance"/>
        <w:numPr>
          <w:ilvl w:val="0"/>
          <w:numId w:val="37"/>
        </w:numPr>
      </w:pPr>
      <w:r>
        <w:t>FL: Issues related to MIMO SRS were discussed in the previous meeting w/o a conclusion. Suggest further discussion (Proposal 3.2-2)</w:t>
      </w:r>
    </w:p>
    <w:p w14:paraId="46C9B531" w14:textId="77777777" w:rsidR="00C83FCA" w:rsidRDefault="00A479B6">
      <w:pPr>
        <w:pStyle w:val="3GPPAgreements"/>
        <w:numPr>
          <w:ilvl w:val="0"/>
          <w:numId w:val="37"/>
        </w:numPr>
      </w:pPr>
      <w:r>
        <w:t xml:space="preserve"> (vivo, </w:t>
      </w:r>
      <w:hyperlink r:id="rId49" w:history="1">
        <w:r>
          <w:rPr>
            <w:rStyle w:val="Hyperlink"/>
          </w:rPr>
          <w:t>R1-2104359</w:t>
        </w:r>
      </w:hyperlink>
      <w:r>
        <w:t>[2]) Proposal 5: The UE can be requested to provide the association information of SRS resources for positioning with UE Tx TEG(s) to LMF.</w:t>
      </w:r>
    </w:p>
    <w:p w14:paraId="4338F50A" w14:textId="77777777" w:rsidR="00C83FCA" w:rsidRDefault="00A479B6">
      <w:pPr>
        <w:pStyle w:val="3GPPAgreements"/>
        <w:numPr>
          <w:ilvl w:val="1"/>
          <w:numId w:val="37"/>
        </w:numPr>
      </w:pPr>
      <w:r>
        <w:t>Including positioning accuracy requirement information in Tx TEG request</w:t>
      </w:r>
    </w:p>
    <w:p w14:paraId="7B1D4B1C" w14:textId="77777777" w:rsidR="00C83FCA" w:rsidRDefault="00A479B6">
      <w:pPr>
        <w:pStyle w:val="Guidance"/>
        <w:ind w:firstLine="284"/>
      </w:pPr>
      <w:r>
        <w:t>FL: I assume the main bullet is already supported, but including the accuracy requirements is not discussed before. Suggest further discussion (3.2-3)</w:t>
      </w:r>
    </w:p>
    <w:p w14:paraId="2DD76024" w14:textId="77777777" w:rsidR="00C83FCA" w:rsidRDefault="00A479B6">
      <w:pPr>
        <w:pStyle w:val="3GPPAgreements"/>
        <w:numPr>
          <w:ilvl w:val="0"/>
          <w:numId w:val="37"/>
        </w:numPr>
      </w:pPr>
      <w:r>
        <w:lastRenderedPageBreak/>
        <w:t xml:space="preserve">(vivo, </w:t>
      </w:r>
      <w:hyperlink r:id="rId50" w:history="1">
        <w:r>
          <w:rPr>
            <w:rStyle w:val="Hyperlink"/>
          </w:rPr>
          <w:t>R1-2104359</w:t>
        </w:r>
      </w:hyperlink>
      <w:r>
        <w:t>[2]) Proposal 6: Support the UE to directly provide the association information of SRS resources for positioning with UE Tx TEG(s) to LMF via LPP message.</w:t>
      </w:r>
    </w:p>
    <w:p w14:paraId="3A901F5E" w14:textId="77777777" w:rsidR="00C83FCA" w:rsidRDefault="00A479B6">
      <w:pPr>
        <w:pStyle w:val="3GPPAgreements"/>
        <w:numPr>
          <w:ilvl w:val="1"/>
          <w:numId w:val="37"/>
        </w:numPr>
      </w:pPr>
      <w:r>
        <w:t>Note: The way the UE provides Tx TEG association information to the LMF should be consistent with the way the LMF requests UE Tx TEG association information</w:t>
      </w:r>
    </w:p>
    <w:p w14:paraId="46102E44" w14:textId="77777777" w:rsidR="00C83FCA" w:rsidRDefault="00A479B6">
      <w:pPr>
        <w:pStyle w:val="Guidance"/>
        <w:ind w:left="284"/>
      </w:pPr>
      <w:r>
        <w:t>FL: It is related to one of the FFS in the previous agreement. Suggest further discussion (Proposal 3.2-1)</w:t>
      </w:r>
    </w:p>
    <w:p w14:paraId="75CBCDBA" w14:textId="77777777" w:rsidR="00C83FCA" w:rsidRDefault="00A479B6">
      <w:pPr>
        <w:pStyle w:val="ListParagraph"/>
        <w:numPr>
          <w:ilvl w:val="0"/>
          <w:numId w:val="37"/>
        </w:numPr>
        <w:rPr>
          <w:rFonts w:eastAsia="SimSun"/>
          <w:szCs w:val="20"/>
          <w:lang w:eastAsia="zh-CN"/>
        </w:rPr>
      </w:pPr>
      <w:r>
        <w:t xml:space="preserve">(vivo, </w:t>
      </w:r>
      <w:hyperlink r:id="rId51" w:history="1">
        <w:r>
          <w:rPr>
            <w:rStyle w:val="Hyperlink"/>
          </w:rPr>
          <w:t>R1-2104359</w:t>
        </w:r>
      </w:hyperlink>
      <w:r>
        <w:t xml:space="preserve">[2]) Proposal 9: </w:t>
      </w:r>
      <w:r>
        <w:rPr>
          <w:rFonts w:eastAsia="SimSun"/>
          <w:szCs w:val="20"/>
          <w:lang w:eastAsia="zh-CN"/>
        </w:rPr>
        <w:t>Support the gNB to provide information related to SRS resource(s) ID to the LMF in RTOA measurement result, to help the LMF obtain the relationship between the RTOA measurement result and the Tx TEGs of SRS resource(s).</w:t>
      </w:r>
    </w:p>
    <w:p w14:paraId="26A04F69" w14:textId="0EFEE6DC" w:rsidR="00C83FCA" w:rsidRDefault="00A479B6">
      <w:pPr>
        <w:pStyle w:val="Guidance"/>
        <w:ind w:left="284"/>
      </w:pPr>
      <w:r>
        <w:t xml:space="preserve">FL: </w:t>
      </w:r>
      <w:r w:rsidR="00EE4C84" w:rsidRPr="00EE4C84">
        <w:t>It is related to one of the FFS in the previous agreement. Suggest further discussion (Proposal 3.2-1)</w:t>
      </w:r>
    </w:p>
    <w:p w14:paraId="6F1325EA" w14:textId="77777777" w:rsidR="00C83FCA" w:rsidRDefault="00A479B6">
      <w:pPr>
        <w:pStyle w:val="ListParagraph"/>
        <w:numPr>
          <w:ilvl w:val="0"/>
          <w:numId w:val="37"/>
        </w:numPr>
      </w:pPr>
      <w:r>
        <w:t xml:space="preserve">(vivo, </w:t>
      </w:r>
      <w:hyperlink r:id="rId52"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4CA279BE" w14:textId="77777777" w:rsidR="00C83FCA" w:rsidRDefault="00A479B6">
      <w:pPr>
        <w:pStyle w:val="ListParagraph"/>
        <w:numPr>
          <w:ilvl w:val="1"/>
          <w:numId w:val="37"/>
        </w:numPr>
        <w:rPr>
          <w:rFonts w:eastAsia="SimSun"/>
          <w:szCs w:val="20"/>
          <w:lang w:eastAsia="zh-CN"/>
        </w:rPr>
      </w:pPr>
      <w:r>
        <w:t>FFS the gNB reporting rules to guarantee the RTOA measurement report for more than one UE Tx TEGs</w:t>
      </w:r>
    </w:p>
    <w:p w14:paraId="1025520E" w14:textId="77777777" w:rsidR="00C83FCA" w:rsidRDefault="00A479B6">
      <w:pPr>
        <w:pStyle w:val="Guidance"/>
        <w:ind w:left="284"/>
      </w:pPr>
      <w:r>
        <w:t>FL: Discussed in previous meeting w/o conclusion. Suggest further discussion (Proposal 3.2-4)</w:t>
      </w:r>
    </w:p>
    <w:p w14:paraId="02C9A95F" w14:textId="77777777" w:rsidR="00C83FCA" w:rsidRDefault="00A479B6">
      <w:pPr>
        <w:pStyle w:val="ListParagraph"/>
        <w:numPr>
          <w:ilvl w:val="0"/>
          <w:numId w:val="37"/>
        </w:numPr>
        <w:rPr>
          <w:rFonts w:eastAsia="SimSun"/>
          <w:szCs w:val="20"/>
          <w:lang w:eastAsia="zh-CN"/>
        </w:rPr>
      </w:pPr>
      <w:r>
        <w:t xml:space="preserve">(CATT, </w:t>
      </w:r>
      <w:hyperlink r:id="rId53" w:history="1">
        <w:r>
          <w:rPr>
            <w:rStyle w:val="Hyperlink"/>
          </w:rPr>
          <w:t>R1-2104520</w:t>
        </w:r>
      </w:hyperlink>
      <w:r>
        <w:t>[3]) Proposal 13: For UL-TDOA positioning, the following two methods should also be supported to help LMF eliminate the influence of timing error of TRPs and UE:</w:t>
      </w:r>
    </w:p>
    <w:p w14:paraId="0D736387"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C83FCA" w14:paraId="56873132"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EBDE67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7640664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A1CC2D"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D22AE58"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C83FCA" w14:paraId="133B14E3"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B773318"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46EFD0B9"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79271B1A"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6C47A2BD" w14:textId="77777777" w:rsidR="00C83FCA" w:rsidRDefault="00A479B6">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14:paraId="5C9D156A"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C83FCA" w14:paraId="7A550B4E"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14B7241"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66AECED"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0FF44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219FEE9"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C83FCA" w14:paraId="4DC2E9F9"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B9FA74C"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26E1E11B"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4285A22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BA96CE2" w14:textId="77777777" w:rsidR="00C83FCA" w:rsidRDefault="00A479B6">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14:paraId="4996E76C" w14:textId="77777777" w:rsidR="00C83FCA" w:rsidRDefault="00C83FCA">
      <w:pPr>
        <w:pStyle w:val="ListParagraph"/>
        <w:ind w:left="284"/>
        <w:rPr>
          <w:rFonts w:eastAsia="SimSun"/>
          <w:szCs w:val="20"/>
          <w:lang w:eastAsia="zh-CN"/>
        </w:rPr>
      </w:pPr>
    </w:p>
    <w:p w14:paraId="3D38FEA4" w14:textId="77777777" w:rsidR="00C83FCA" w:rsidRDefault="00A479B6">
      <w:pPr>
        <w:pStyle w:val="Guidance"/>
        <w:ind w:left="284"/>
      </w:pPr>
      <w:r>
        <w:t>FL: These options were discussed in the previous meeting w/o a conclusion. Suggest further discussion (Proposal 3.2-5)</w:t>
      </w:r>
    </w:p>
    <w:p w14:paraId="4E8D9C57" w14:textId="77777777" w:rsidR="00C83FCA" w:rsidRDefault="00A479B6">
      <w:pPr>
        <w:pStyle w:val="ListParagraph"/>
        <w:numPr>
          <w:ilvl w:val="0"/>
          <w:numId w:val="37"/>
        </w:numPr>
        <w:rPr>
          <w:rFonts w:eastAsia="SimSun"/>
          <w:szCs w:val="20"/>
          <w:lang w:eastAsia="zh-CN"/>
        </w:rPr>
      </w:pPr>
      <w:r>
        <w:t xml:space="preserve"> (ZTE, </w:t>
      </w:r>
      <w:hyperlink r:id="rId54"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29B38961" w14:textId="77777777" w:rsidR="00C83FCA" w:rsidRDefault="00A479B6">
      <w:pPr>
        <w:pStyle w:val="Guidance"/>
        <w:ind w:left="284"/>
      </w:pPr>
      <w:r>
        <w:t>FL: Issues related to MIMO SRS were discussed in the previous meeting w/o a conclusion. Suggest further discussion (Proposal 3.2-2)</w:t>
      </w:r>
    </w:p>
    <w:p w14:paraId="67AA048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(ZTE, </w:t>
      </w:r>
      <w:hyperlink r:id="rId55" w:history="1">
        <w:r>
          <w:rPr>
            <w:rStyle w:val="Hyperlink"/>
            <w:rFonts w:eastAsia="SimSun"/>
            <w:szCs w:val="20"/>
            <w:lang w:eastAsia="zh-CN"/>
          </w:rPr>
          <w:t>R1-2104590</w:t>
        </w:r>
      </w:hyperlink>
      <w:r>
        <w:rPr>
          <w:rFonts w:eastAsia="SimSun"/>
          <w:szCs w:val="20"/>
          <w:lang w:eastAsia="zh-CN"/>
        </w:rPr>
        <w:t>[4]) Proposal 3: Support to include UE Tx TEG information in location measurement report.</w:t>
      </w:r>
    </w:p>
    <w:p w14:paraId="007DD63E" w14:textId="77777777" w:rsidR="00C83FCA" w:rsidRDefault="00A479B6">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7690B866"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56"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 xml:space="preserve">Support </w:t>
      </w:r>
      <w:proofErr w:type="spellStart"/>
      <w:r>
        <w:rPr>
          <w:rFonts w:eastAsia="SimSun"/>
          <w:szCs w:val="20"/>
          <w:lang w:eastAsia="zh-CN"/>
        </w:rPr>
        <w:t>TxTEG</w:t>
      </w:r>
      <w:proofErr w:type="spellEnd"/>
      <w:r>
        <w:rPr>
          <w:rFonts w:eastAsia="SimSun"/>
          <w:szCs w:val="20"/>
          <w:lang w:eastAsia="zh-CN"/>
        </w:rPr>
        <w:t>-to-SRS association reporting as part of the LPP signaling framework:</w:t>
      </w:r>
    </w:p>
    <w:p w14:paraId="28FF23E2" w14:textId="77777777" w:rsidR="00C83FCA" w:rsidRDefault="00A479B6">
      <w:pPr>
        <w:pStyle w:val="ListParagraph"/>
        <w:numPr>
          <w:ilvl w:val="1"/>
          <w:numId w:val="37"/>
        </w:numPr>
        <w:rPr>
          <w:rFonts w:eastAsia="SimSun"/>
          <w:szCs w:val="20"/>
          <w:lang w:eastAsia="zh-CN"/>
        </w:rPr>
      </w:pPr>
      <w:r>
        <w:rPr>
          <w:rFonts w:eastAsia="SimSun"/>
          <w:szCs w:val="20"/>
          <w:lang w:eastAsia="zh-CN"/>
        </w:rPr>
        <w:t>A UE should be able to report capability information related to Tx TEGs</w:t>
      </w:r>
    </w:p>
    <w:p w14:paraId="5F1059A9" w14:textId="77777777" w:rsidR="00C83FCA" w:rsidRDefault="00A479B6">
      <w:pPr>
        <w:pStyle w:val="ListParagraph"/>
        <w:numPr>
          <w:ilvl w:val="1"/>
          <w:numId w:val="37"/>
        </w:numPr>
        <w:rPr>
          <w:rFonts w:eastAsia="SimSun"/>
          <w:szCs w:val="20"/>
          <w:lang w:eastAsia="zh-CN"/>
        </w:rPr>
      </w:pPr>
      <w:r>
        <w:rPr>
          <w:rFonts w:eastAsia="SimSun"/>
          <w:szCs w:val="20"/>
          <w:lang w:eastAsia="zh-CN"/>
        </w:rPr>
        <w:t>A UE should be able to report association of Tx TEGs to SRS resources for positioning together with a timestamp (e.g. in a Provide Location Information message) to the LMF</w:t>
      </w:r>
    </w:p>
    <w:p w14:paraId="114C89F4" w14:textId="77777777" w:rsidR="00C83FCA" w:rsidRDefault="00A479B6">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40551C26"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(Qualcomm, </w:t>
      </w:r>
      <w:hyperlink r:id="rId57"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14:paraId="1C25B4B9" w14:textId="77777777" w:rsidR="00C83FCA" w:rsidRDefault="00A479B6">
      <w:pPr>
        <w:pStyle w:val="Guidance"/>
        <w:ind w:left="284"/>
      </w:pPr>
      <w:r>
        <w:t>FL: Issues related to MIMO SRS were discussed in the previous meeting w/o a conclusion. Suggest further discussion (Proposal 3.2-2)</w:t>
      </w:r>
    </w:p>
    <w:p w14:paraId="6D92EBA8"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8"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14:paraId="38676CB1" w14:textId="77777777" w:rsidR="00C83FCA" w:rsidRDefault="00A479B6">
      <w:pPr>
        <w:pStyle w:val="Guidance"/>
        <w:ind w:left="284"/>
      </w:pPr>
      <w:r>
        <w:t>FL: Issues related to MIMO SRS were discussed in the previous meeting w/o a conclusion. Suggest further discussion (Proposal 3.2-2)</w:t>
      </w:r>
    </w:p>
    <w:p w14:paraId="72C18210"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5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14:paraId="04A78FC2" w14:textId="77777777" w:rsidR="00C83FCA" w:rsidRDefault="00A479B6">
      <w:pPr>
        <w:pStyle w:val="Guidance"/>
        <w:ind w:left="284"/>
      </w:pPr>
      <w:r>
        <w:t>FL: Issues related to MIMO SRS were discussed in the previous meeting w/o a conclusion. Suggest further discussion (Proposal 3.2-2)</w:t>
      </w:r>
    </w:p>
    <w:p w14:paraId="2B42C757"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lastRenderedPageBreak/>
        <w:t xml:space="preserve"> (</w:t>
      </w:r>
      <w:r>
        <w:rPr>
          <w:rFonts w:eastAsia="SimSun"/>
          <w:szCs w:val="20"/>
          <w:lang w:eastAsia="zh-CN"/>
        </w:rPr>
        <w:t>OPPO</w:t>
      </w:r>
      <w:r>
        <w:rPr>
          <w:rFonts w:eastAsia="SimSun" w:hint="eastAsia"/>
          <w:szCs w:val="20"/>
          <w:lang w:eastAsia="zh-CN"/>
        </w:rPr>
        <w:t xml:space="preserve">, </w:t>
      </w:r>
      <w:hyperlink r:id="rId6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6: For the association information of TEGs and SRS resources for positioning, Rel-17 supports UE to report it to gNB and gNB to forward it to LMF via </w:t>
      </w:r>
      <w:proofErr w:type="spellStart"/>
      <w:r>
        <w:rPr>
          <w:rFonts w:eastAsia="SimSun"/>
          <w:szCs w:val="20"/>
          <w:lang w:eastAsia="zh-CN"/>
        </w:rPr>
        <w:t>NRPPa</w:t>
      </w:r>
      <w:proofErr w:type="spellEnd"/>
      <w:r>
        <w:rPr>
          <w:rFonts w:eastAsia="SimSun"/>
          <w:szCs w:val="20"/>
          <w:lang w:eastAsia="zh-CN"/>
        </w:rPr>
        <w:t>.</w:t>
      </w:r>
    </w:p>
    <w:p w14:paraId="3BE6217C" w14:textId="77777777" w:rsidR="00C83FCA" w:rsidRDefault="00A479B6">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069F5377"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1" w:history="1">
        <w:r>
          <w:rPr>
            <w:rStyle w:val="Hyperlink"/>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14:paraId="29519F4C" w14:textId="77777777" w:rsidR="00C83FCA" w:rsidRDefault="00A479B6">
      <w:pPr>
        <w:pStyle w:val="Guidance"/>
        <w:ind w:left="284"/>
      </w:pPr>
      <w:r>
        <w:t>FL: Issues related to MIMO SRS were discussed in the previous meeting w/o a conclusion. Suggest further discussion (Proposal 3.2-2)</w:t>
      </w:r>
    </w:p>
    <w:p w14:paraId="3B5900C0"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2" w:history="1">
        <w:r>
          <w:rPr>
            <w:rStyle w:val="Hyperlink"/>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14:paraId="607E8CEE" w14:textId="77777777" w:rsidR="00C83FCA" w:rsidRDefault="00A479B6">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71F175BA"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(Sony, </w:t>
      </w:r>
      <w:hyperlink r:id="rId63" w:history="1">
        <w:r>
          <w:rPr>
            <w:rStyle w:val="Hyperlink"/>
            <w:rFonts w:eastAsia="SimSun"/>
            <w:szCs w:val="20"/>
            <w:lang w:eastAsia="zh-CN"/>
          </w:rPr>
          <w:t>R1-2105168</w:t>
        </w:r>
      </w:hyperlink>
      <w:r>
        <w:rPr>
          <w:rFonts w:eastAsia="SimSun"/>
          <w:szCs w:val="20"/>
          <w:lang w:eastAsia="zh-CN"/>
        </w:rPr>
        <w:t>[11]) Proposal 2: In UL-TDOA positioning,</w:t>
      </w:r>
    </w:p>
    <w:p w14:paraId="573E56A8" w14:textId="77777777" w:rsidR="00C83FCA" w:rsidRDefault="00A479B6">
      <w:pPr>
        <w:pStyle w:val="ListParagraph"/>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14:paraId="0D8F4F10" w14:textId="77777777" w:rsidR="00C83FCA" w:rsidRDefault="00A479B6">
      <w:pPr>
        <w:pStyle w:val="ListParagraph"/>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14:paraId="4DD8DF18" w14:textId="77777777" w:rsidR="00C83FCA" w:rsidRDefault="00A479B6">
      <w:pPr>
        <w:pStyle w:val="ListParagraph"/>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14:paraId="13F38419" w14:textId="77777777" w:rsidR="00C83FCA" w:rsidRDefault="00A479B6">
      <w:pPr>
        <w:pStyle w:val="ListParagraph"/>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14:paraId="001F6789" w14:textId="77777777" w:rsidR="00C83FCA" w:rsidRDefault="00A479B6">
      <w:pPr>
        <w:pStyle w:val="Guidance"/>
        <w:ind w:left="284"/>
      </w:pPr>
      <w:r>
        <w:t>FL: These options were discussed in the previous meeting w/o a conclusion. Suggest further discussion (Proposal 3.2-5)</w:t>
      </w:r>
    </w:p>
    <w:p w14:paraId="4FD3ABF0"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(Samsung, </w:t>
      </w:r>
      <w:hyperlink r:id="rId64" w:history="1">
        <w:r>
          <w:rPr>
            <w:rStyle w:val="Hyperlink"/>
            <w:rFonts w:eastAsia="SimSun"/>
            <w:szCs w:val="20"/>
            <w:lang w:eastAsia="zh-CN"/>
          </w:rPr>
          <w:t>R1-2105310</w:t>
        </w:r>
      </w:hyperlink>
      <w:r>
        <w:rPr>
          <w:rFonts w:eastAsia="SimSun"/>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067806BC" w14:textId="77777777" w:rsidR="00C83FCA" w:rsidRDefault="00A479B6">
      <w:pPr>
        <w:pStyle w:val="Guidance"/>
        <w:ind w:left="284"/>
      </w:pPr>
      <w:r>
        <w:t>FL: It is related to one of the FFS in the previous agreement. Suggest further discussion (Proposal 3.2-1)</w:t>
      </w:r>
    </w:p>
    <w:p w14:paraId="45A7156A"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(DOCOMO, </w:t>
      </w:r>
      <w:hyperlink r:id="rId65" w:history="1">
        <w:r>
          <w:rPr>
            <w:rStyle w:val="Hyperlink"/>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14:paraId="35ED6969" w14:textId="77777777" w:rsidR="00C83FCA" w:rsidRDefault="00A479B6">
      <w:pPr>
        <w:pStyle w:val="Guidance"/>
        <w:ind w:left="284"/>
      </w:pPr>
      <w:r>
        <w:t>FL: Issues related to MIMO SRS were discussed in the previous meeting w/o a conclusion. Suggest further discussion (Proposal 3.2-2)</w:t>
      </w:r>
    </w:p>
    <w:p w14:paraId="6FF1BC2E"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(Ericsson, </w:t>
      </w:r>
      <w:hyperlink r:id="rId66" w:history="1">
        <w:r>
          <w:rPr>
            <w:rStyle w:val="Hyperlink"/>
            <w:rFonts w:eastAsia="SimSun"/>
            <w:szCs w:val="20"/>
            <w:lang w:eastAsia="zh-CN"/>
          </w:rPr>
          <w:t>R1-2105908</w:t>
        </w:r>
      </w:hyperlink>
      <w:r>
        <w:rPr>
          <w:rFonts w:eastAsia="SimSun"/>
          <w:szCs w:val="20"/>
          <w:lang w:eastAsia="zh-CN"/>
        </w:rPr>
        <w:t>[19]) Proposal 4</w:t>
      </w:r>
      <w:r>
        <w:rPr>
          <w:rFonts w:eastAsia="SimSun"/>
          <w:szCs w:val="20"/>
          <w:lang w:eastAsia="zh-CN"/>
        </w:rPr>
        <w:tab/>
        <w:t>The UE TX TEG association of UL SRS transmissions should be sent by the UE to the gNB and then forwarded to the LMF.</w:t>
      </w:r>
    </w:p>
    <w:p w14:paraId="27CD2527" w14:textId="77777777" w:rsidR="00C83FCA" w:rsidRDefault="00A479B6">
      <w:pPr>
        <w:pStyle w:val="Guidance"/>
        <w:ind w:left="284"/>
      </w:pPr>
      <w:r>
        <w:t>FL: It is related to one of the FFS in the previous agreement. Suggest further discussion (Proposal 3.2-1)</w:t>
      </w:r>
    </w:p>
    <w:p w14:paraId="04170723"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67" w:history="1">
        <w:r>
          <w:rPr>
            <w:rStyle w:val="Hyperlink"/>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14:paraId="02798583" w14:textId="77777777" w:rsidR="00C83FCA" w:rsidRDefault="00A479B6">
      <w:pPr>
        <w:pStyle w:val="Guidance"/>
        <w:ind w:left="284"/>
      </w:pPr>
      <w:r>
        <w:t>FL: Issues related to MIMO SRS were discussed in the previous meeting w/o a conclusion. Suggest further discussion (Proposal 3.2-2)</w:t>
      </w:r>
    </w:p>
    <w:p w14:paraId="0B03A41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68" w:history="1">
        <w:r>
          <w:rPr>
            <w:rStyle w:val="Hyperlink"/>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14:paraId="25BBEF37" w14:textId="77777777" w:rsidR="00C83FCA" w:rsidRDefault="00A479B6">
      <w:pPr>
        <w:pStyle w:val="Guidance"/>
        <w:ind w:left="284"/>
      </w:pPr>
      <w:r>
        <w:t>FL: The association of SRS resource sets and TX TEG should be determined by UE. It is unclear how and why the LMF/gNB to configure it Suggest further discussion (Proposal 3.2-6)</w:t>
      </w:r>
    </w:p>
    <w:p w14:paraId="35D4D30F" w14:textId="77777777" w:rsidR="00C83FCA" w:rsidRDefault="00C83FCA">
      <w:pPr>
        <w:pStyle w:val="Subtitle"/>
        <w:rPr>
          <w:rFonts w:ascii="Times New Roman" w:hAnsi="Times New Roman" w:cs="Times New Roman"/>
        </w:rPr>
      </w:pPr>
    </w:p>
    <w:p w14:paraId="40B1B8FC"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7D126520" w14:textId="77777777" w:rsidR="00C83FCA" w:rsidRDefault="00A479B6">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45BE64B3" w14:textId="77777777" w:rsidR="00C83FCA" w:rsidRDefault="00C83FCA">
      <w:pPr>
        <w:spacing w:after="0"/>
        <w:rPr>
          <w:lang w:val="en-IN"/>
        </w:rPr>
      </w:pPr>
    </w:p>
    <w:p w14:paraId="342A0C68" w14:textId="77777777" w:rsidR="00C83FCA" w:rsidRDefault="00A479B6">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w:t>
      </w:r>
      <w:r>
        <w:rPr>
          <w:lang w:val="en-IN"/>
        </w:rPr>
        <w:lastRenderedPageBreak/>
        <w:t xml:space="preserve">[2][4][6][11][12]), but there are some companies propose the association information is first provided to gNB and then forwarded to LMF (e.g., [7][19]). </w:t>
      </w:r>
    </w:p>
    <w:p w14:paraId="4C2AC267" w14:textId="77777777" w:rsidR="00C83FCA" w:rsidRDefault="00C83FCA">
      <w:pPr>
        <w:spacing w:after="0"/>
        <w:rPr>
          <w:lang w:val="en-IN"/>
        </w:rPr>
      </w:pPr>
    </w:p>
    <w:p w14:paraId="1F70D458" w14:textId="77777777" w:rsidR="00C83FCA" w:rsidRDefault="00A479B6">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468EEF29" w14:textId="77777777" w:rsidR="00C83FCA" w:rsidRDefault="00C83FCA">
      <w:pPr>
        <w:spacing w:after="0"/>
        <w:rPr>
          <w:lang w:val="en-US"/>
        </w:rPr>
      </w:pPr>
    </w:p>
    <w:p w14:paraId="7479E4C3" w14:textId="77777777" w:rsidR="00C83FCA" w:rsidRDefault="00A479B6">
      <w:pPr>
        <w:pStyle w:val="Heading3"/>
      </w:pPr>
      <w:r>
        <w:rPr>
          <w:highlight w:val="magenta"/>
        </w:rPr>
        <w:tab/>
        <w:t>Proposal 3.2-1</w:t>
      </w:r>
      <w:r>
        <w:t xml:space="preserve"> </w:t>
      </w:r>
      <w:r>
        <w:rPr>
          <w:rStyle w:val="NOChar1"/>
        </w:rPr>
        <w:t>(H)</w:t>
      </w:r>
    </w:p>
    <w:p w14:paraId="034A0A20" w14:textId="77777777" w:rsidR="00C83FCA" w:rsidRDefault="00A479B6">
      <w:pPr>
        <w:pStyle w:val="ListParagraph"/>
        <w:numPr>
          <w:ilvl w:val="0"/>
          <w:numId w:val="43"/>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4A7315B6" w14:textId="77777777" w:rsidR="00C83FCA" w:rsidRDefault="00A479B6">
      <w:pPr>
        <w:pStyle w:val="ListParagraph"/>
        <w:numPr>
          <w:ilvl w:val="1"/>
          <w:numId w:val="43"/>
        </w:numPr>
        <w:rPr>
          <w:rFonts w:eastAsia="MS Mincho"/>
          <w:szCs w:val="20"/>
          <w:lang w:val="en-IN"/>
        </w:rPr>
      </w:pPr>
      <w:r>
        <w:rPr>
          <w:rFonts w:eastAsia="MS Mincho"/>
          <w:szCs w:val="20"/>
          <w:lang w:val="en-IN"/>
        </w:rPr>
        <w:t xml:space="preserve">Option 1: </w:t>
      </w:r>
    </w:p>
    <w:p w14:paraId="3C14C7C7"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0440F3EA"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4ADA0A96" w14:textId="77777777" w:rsidR="00C83FCA" w:rsidRDefault="00A479B6">
      <w:pPr>
        <w:pStyle w:val="ListParagraph"/>
        <w:numPr>
          <w:ilvl w:val="1"/>
          <w:numId w:val="43"/>
        </w:numPr>
        <w:rPr>
          <w:rFonts w:eastAsia="MS Mincho"/>
          <w:szCs w:val="20"/>
          <w:lang w:val="en-IN"/>
        </w:rPr>
      </w:pPr>
      <w:r>
        <w:rPr>
          <w:rFonts w:eastAsia="MS Mincho"/>
          <w:szCs w:val="20"/>
          <w:lang w:val="en-IN"/>
        </w:rPr>
        <w:t xml:space="preserve">Option 2: </w:t>
      </w:r>
    </w:p>
    <w:p w14:paraId="29D4E746"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67B9268B"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45089297"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74EC7A80" w14:textId="77777777" w:rsidR="00C83FCA" w:rsidRDefault="00A479B6">
      <w:pPr>
        <w:pStyle w:val="ListParagraph"/>
        <w:numPr>
          <w:ilvl w:val="0"/>
          <w:numId w:val="43"/>
        </w:numPr>
        <w:spacing w:line="240" w:lineRule="auto"/>
        <w:jc w:val="left"/>
      </w:pPr>
      <w:r>
        <w:t xml:space="preserve">UE should be able to report capability information related to Tx TEGs to LMF via LPP </w:t>
      </w:r>
      <w:r>
        <w:rPr>
          <w:rFonts w:eastAsia="SimSun"/>
          <w:szCs w:val="20"/>
          <w:lang w:eastAsia="zh-CN"/>
        </w:rPr>
        <w:t>signaling</w:t>
      </w:r>
    </w:p>
    <w:p w14:paraId="2F2483ED" w14:textId="77777777" w:rsidR="00C83FCA" w:rsidRDefault="00C83FCA">
      <w:pPr>
        <w:rPr>
          <w:lang w:val="en-US"/>
        </w:rPr>
      </w:pPr>
    </w:p>
    <w:p w14:paraId="26E5E5A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41069AEC" w14:textId="77777777" w:rsidTr="00EE5358">
        <w:trPr>
          <w:trHeight w:val="260"/>
          <w:jc w:val="center"/>
        </w:trPr>
        <w:tc>
          <w:tcPr>
            <w:tcW w:w="1804" w:type="dxa"/>
          </w:tcPr>
          <w:p w14:paraId="5CA8073E" w14:textId="77777777" w:rsidR="00C83FCA" w:rsidRDefault="00A479B6">
            <w:pPr>
              <w:spacing w:after="0"/>
              <w:rPr>
                <w:b/>
                <w:sz w:val="16"/>
                <w:szCs w:val="16"/>
              </w:rPr>
            </w:pPr>
            <w:r>
              <w:rPr>
                <w:b/>
                <w:sz w:val="16"/>
                <w:szCs w:val="16"/>
              </w:rPr>
              <w:t>Company</w:t>
            </w:r>
          </w:p>
        </w:tc>
        <w:tc>
          <w:tcPr>
            <w:tcW w:w="9230" w:type="dxa"/>
          </w:tcPr>
          <w:p w14:paraId="352AAB9E" w14:textId="77777777" w:rsidR="00C83FCA" w:rsidRDefault="00A479B6">
            <w:pPr>
              <w:spacing w:after="0"/>
              <w:rPr>
                <w:b/>
                <w:sz w:val="16"/>
                <w:szCs w:val="16"/>
              </w:rPr>
            </w:pPr>
            <w:r>
              <w:rPr>
                <w:b/>
                <w:sz w:val="16"/>
                <w:szCs w:val="16"/>
              </w:rPr>
              <w:t xml:space="preserve">Comments </w:t>
            </w:r>
          </w:p>
        </w:tc>
      </w:tr>
      <w:tr w:rsidR="00C83FCA" w14:paraId="3B71D42D" w14:textId="77777777" w:rsidTr="00EE5358">
        <w:trPr>
          <w:trHeight w:val="253"/>
          <w:jc w:val="center"/>
        </w:trPr>
        <w:tc>
          <w:tcPr>
            <w:tcW w:w="1804" w:type="dxa"/>
          </w:tcPr>
          <w:p w14:paraId="3572375C"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9C2A64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C83FCA" w14:paraId="3B44E6C5" w14:textId="77777777" w:rsidTr="00EE5358">
        <w:trPr>
          <w:trHeight w:val="253"/>
          <w:jc w:val="center"/>
        </w:trPr>
        <w:tc>
          <w:tcPr>
            <w:tcW w:w="1804" w:type="dxa"/>
          </w:tcPr>
          <w:p w14:paraId="18E588D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8C0107A" w14:textId="77777777" w:rsidR="00C83FCA" w:rsidRDefault="00A479B6">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C83FCA" w14:paraId="032CA116" w14:textId="77777777" w:rsidTr="00EE5358">
        <w:trPr>
          <w:trHeight w:val="253"/>
          <w:jc w:val="center"/>
        </w:trPr>
        <w:tc>
          <w:tcPr>
            <w:tcW w:w="1804" w:type="dxa"/>
          </w:tcPr>
          <w:p w14:paraId="5D55F4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58714AF" w14:textId="77777777" w:rsidR="00C83FCA" w:rsidRDefault="00A479B6">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6A315F9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C83FCA" w14:paraId="11841C77" w14:textId="77777777" w:rsidTr="00EE5358">
        <w:trPr>
          <w:trHeight w:val="253"/>
          <w:jc w:val="center"/>
        </w:trPr>
        <w:tc>
          <w:tcPr>
            <w:tcW w:w="1804" w:type="dxa"/>
          </w:tcPr>
          <w:p w14:paraId="622C872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14AE6C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C83FCA" w14:paraId="651E4C55" w14:textId="77777777" w:rsidTr="00EE5358">
        <w:trPr>
          <w:trHeight w:val="253"/>
          <w:jc w:val="center"/>
        </w:trPr>
        <w:tc>
          <w:tcPr>
            <w:tcW w:w="1804" w:type="dxa"/>
          </w:tcPr>
          <w:p w14:paraId="1444AF3D"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A037ED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6326DDF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w:t>
            </w:r>
          </w:p>
        </w:tc>
      </w:tr>
      <w:tr w:rsidR="00C83FCA" w14:paraId="7E79F2A4" w14:textId="77777777" w:rsidTr="00EE5358">
        <w:trPr>
          <w:trHeight w:val="253"/>
          <w:jc w:val="center"/>
        </w:trPr>
        <w:tc>
          <w:tcPr>
            <w:tcW w:w="1804" w:type="dxa"/>
          </w:tcPr>
          <w:p w14:paraId="56633F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8891867" w14:textId="77777777" w:rsidR="00C83FCA" w:rsidRDefault="00A479B6">
            <w:pPr>
              <w:spacing w:after="0"/>
              <w:rPr>
                <w:rFonts w:eastAsiaTheme="minorEastAsia"/>
                <w:sz w:val="16"/>
                <w:szCs w:val="16"/>
                <w:lang w:eastAsia="zh-CN"/>
              </w:rPr>
            </w:pPr>
            <w:r>
              <w:rPr>
                <w:lang w:val="en-IN" w:eastAsia="en-US"/>
              </w:rPr>
              <w:t xml:space="preserve">We support Option 2. The serving gNB is controlling the SRS radio resources and should have access to all information that can be useful in controlling interference. In a single gNB multi TRP scenario (e.g.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it’s of course still passing the serving gNB. The only difference is that the gNB doesn’t have access to the LPP message content.</w:t>
            </w:r>
          </w:p>
        </w:tc>
      </w:tr>
      <w:tr w:rsidR="00C83FCA" w14:paraId="5E3A3D58" w14:textId="77777777" w:rsidTr="00EE5358">
        <w:trPr>
          <w:trHeight w:val="253"/>
          <w:jc w:val="center"/>
        </w:trPr>
        <w:tc>
          <w:tcPr>
            <w:tcW w:w="1804" w:type="dxa"/>
          </w:tcPr>
          <w:p w14:paraId="275E8BD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1289B1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3DD29A39" w14:textId="77777777" w:rsidR="00C83FCA" w:rsidRDefault="00C83FCA">
            <w:pPr>
              <w:spacing w:after="0"/>
              <w:rPr>
                <w:rFonts w:eastAsiaTheme="minorEastAsia"/>
                <w:sz w:val="16"/>
                <w:szCs w:val="16"/>
                <w:lang w:eastAsia="zh-CN"/>
              </w:rPr>
            </w:pPr>
          </w:p>
          <w:p w14:paraId="537340AB" w14:textId="77777777" w:rsidR="00C83FCA" w:rsidRDefault="00A479B6">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0784B04C" w14:textId="77777777" w:rsidR="00C83FCA" w:rsidRDefault="00A479B6">
            <w:pPr>
              <w:pStyle w:val="ListParagraph"/>
              <w:numPr>
                <w:ilvl w:val="0"/>
                <w:numId w:val="44"/>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86C14BA" w14:textId="77777777" w:rsidR="00C83FCA" w:rsidRDefault="00A479B6">
            <w:pPr>
              <w:pStyle w:val="ListParagraph"/>
              <w:numPr>
                <w:ilvl w:val="1"/>
                <w:numId w:val="44"/>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3563D121" w14:textId="77777777" w:rsidR="00C83FCA" w:rsidRDefault="00A479B6">
            <w:pPr>
              <w:pStyle w:val="ListParagraph"/>
              <w:numPr>
                <w:ilvl w:val="0"/>
                <w:numId w:val="44"/>
              </w:numPr>
              <w:rPr>
                <w:rFonts w:eastAsiaTheme="minorEastAsia"/>
                <w:sz w:val="16"/>
                <w:szCs w:val="16"/>
                <w:lang w:eastAsia="zh-CN"/>
              </w:rPr>
            </w:pPr>
            <w:r>
              <w:rPr>
                <w:rFonts w:eastAsiaTheme="minorEastAsia"/>
                <w:sz w:val="16"/>
                <w:szCs w:val="16"/>
                <w:lang w:eastAsia="zh-CN"/>
              </w:rPr>
              <w:t>Option 2: UE Tx TEG ID</w:t>
            </w:r>
          </w:p>
          <w:p w14:paraId="515AA33F" w14:textId="77777777" w:rsidR="00C83FCA" w:rsidRDefault="00A479B6">
            <w:pPr>
              <w:pStyle w:val="ListParagraph"/>
              <w:numPr>
                <w:ilvl w:val="1"/>
                <w:numId w:val="44"/>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1D3593F0" w14:textId="77777777" w:rsidR="00C83FCA" w:rsidRDefault="00A479B6">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2B790ED1" w14:textId="77777777" w:rsidR="00C83FCA" w:rsidRDefault="00A479B6">
            <w:pPr>
              <w:pStyle w:val="ListParagraph"/>
              <w:numPr>
                <w:ilvl w:val="0"/>
                <w:numId w:val="45"/>
              </w:numPr>
              <w:rPr>
                <w:lang w:val="en-IN" w:eastAsia="en-US"/>
              </w:rPr>
            </w:pPr>
            <w:r>
              <w:rPr>
                <w:rFonts w:eastAsiaTheme="minorEastAsia"/>
                <w:sz w:val="16"/>
                <w:szCs w:val="16"/>
                <w:lang w:eastAsia="zh-CN"/>
              </w:rPr>
              <w:t>Proposal 2: Support gNB to report the associated SRS resource ID and port ID of the RTOA measurement.</w:t>
            </w:r>
          </w:p>
        </w:tc>
      </w:tr>
      <w:tr w:rsidR="00C83FCA" w14:paraId="52A7289D" w14:textId="77777777" w:rsidTr="00EE5358">
        <w:trPr>
          <w:trHeight w:val="253"/>
          <w:jc w:val="center"/>
        </w:trPr>
        <w:tc>
          <w:tcPr>
            <w:tcW w:w="1804" w:type="dxa"/>
          </w:tcPr>
          <w:p w14:paraId="7B50358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17C3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C83FCA" w14:paraId="38970BC1" w14:textId="77777777" w:rsidTr="00EE5358">
        <w:trPr>
          <w:trHeight w:val="253"/>
          <w:jc w:val="center"/>
        </w:trPr>
        <w:tc>
          <w:tcPr>
            <w:tcW w:w="1804" w:type="dxa"/>
          </w:tcPr>
          <w:p w14:paraId="71CDF8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5CA2FC3"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C83FCA" w14:paraId="47D681D7" w14:textId="77777777" w:rsidTr="00EE5358">
        <w:trPr>
          <w:trHeight w:val="253"/>
          <w:jc w:val="center"/>
        </w:trPr>
        <w:tc>
          <w:tcPr>
            <w:tcW w:w="1804" w:type="dxa"/>
          </w:tcPr>
          <w:p w14:paraId="15AAC2A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F97A5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 </w:t>
            </w:r>
          </w:p>
        </w:tc>
      </w:tr>
      <w:tr w:rsidR="00C83FCA" w14:paraId="628D60CB" w14:textId="77777777" w:rsidTr="00EE5358">
        <w:trPr>
          <w:trHeight w:val="253"/>
          <w:jc w:val="center"/>
        </w:trPr>
        <w:tc>
          <w:tcPr>
            <w:tcW w:w="1804" w:type="dxa"/>
          </w:tcPr>
          <w:p w14:paraId="0B3FFE1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1033177"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32AE25" w14:textId="77777777" w:rsidTr="00EE5358">
        <w:trPr>
          <w:trHeight w:val="253"/>
          <w:jc w:val="center"/>
        </w:trPr>
        <w:tc>
          <w:tcPr>
            <w:tcW w:w="1804" w:type="dxa"/>
          </w:tcPr>
          <w:p w14:paraId="64C73F4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4AD3B0C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gNBs. The gNBs will report the RTOA measurements associated with UL SRS resources (sets) to the LMF, which can have the complete information about the relationship with measurements/resources (sets) and TEGs.</w:t>
            </w:r>
          </w:p>
        </w:tc>
      </w:tr>
      <w:tr w:rsidR="00C83FCA" w14:paraId="498B08F3" w14:textId="77777777" w:rsidTr="00EE5358">
        <w:trPr>
          <w:trHeight w:val="253"/>
          <w:jc w:val="center"/>
        </w:trPr>
        <w:tc>
          <w:tcPr>
            <w:tcW w:w="1804" w:type="dxa"/>
          </w:tcPr>
          <w:p w14:paraId="514F9D1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7649E7B9"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0C4B8DC9" w14:textId="77777777" w:rsidR="00C83FCA" w:rsidRDefault="00A479B6">
            <w:pPr>
              <w:spacing w:after="0"/>
              <w:rPr>
                <w:rFonts w:eastAsiaTheme="minorEastAsia"/>
                <w:sz w:val="16"/>
                <w:szCs w:val="16"/>
                <w:lang w:eastAsia="zh-CN"/>
              </w:rPr>
            </w:pPr>
            <w:proofErr w:type="gramStart"/>
            <w:r>
              <w:rPr>
                <w:rFonts w:eastAsiaTheme="minorEastAsia"/>
                <w:sz w:val="16"/>
                <w:szCs w:val="16"/>
                <w:lang w:eastAsia="zh-CN"/>
              </w:rPr>
              <w:t>I</w:t>
            </w:r>
            <w:r>
              <w:rPr>
                <w:rFonts w:eastAsiaTheme="minorEastAsia" w:hint="eastAsia"/>
                <w:sz w:val="16"/>
                <w:szCs w:val="16"/>
                <w:lang w:eastAsia="zh-CN"/>
              </w:rPr>
              <w:t>ndeed</w:t>
            </w:r>
            <w:proofErr w:type="gramEnd"/>
            <w:r>
              <w:rPr>
                <w:rFonts w:eastAsiaTheme="minorEastAsia" w:hint="eastAsia"/>
                <w:sz w:val="16"/>
                <w:szCs w:val="16"/>
                <w:lang w:eastAsia="zh-CN"/>
              </w:rPr>
              <w:t xml:space="preserve">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C83FCA" w14:paraId="646A0642" w14:textId="77777777" w:rsidTr="00EE5358">
        <w:trPr>
          <w:trHeight w:val="253"/>
          <w:jc w:val="center"/>
        </w:trPr>
        <w:tc>
          <w:tcPr>
            <w:tcW w:w="1804" w:type="dxa"/>
          </w:tcPr>
          <w:p w14:paraId="75E31D3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4E4464F" w14:textId="77777777" w:rsidR="00C83FCA" w:rsidRDefault="00A479B6">
            <w:pPr>
              <w:spacing w:after="0"/>
              <w:rPr>
                <w:rFonts w:eastAsia="Malgun Gothic"/>
                <w:sz w:val="16"/>
                <w:szCs w:val="16"/>
                <w:lang w:eastAsia="ko-KR"/>
              </w:rPr>
            </w:pPr>
            <w:r>
              <w:rPr>
                <w:rFonts w:eastAsia="Malgun Gothic" w:hint="eastAsia"/>
                <w:sz w:val="16"/>
                <w:szCs w:val="16"/>
                <w:lang w:eastAsia="ko-KR"/>
              </w:rPr>
              <w:t>Support Option 1.</w:t>
            </w:r>
          </w:p>
        </w:tc>
      </w:tr>
      <w:tr w:rsidR="00C83FCA" w14:paraId="2B44229A" w14:textId="77777777" w:rsidTr="00EE5358">
        <w:trPr>
          <w:trHeight w:val="253"/>
          <w:jc w:val="center"/>
        </w:trPr>
        <w:tc>
          <w:tcPr>
            <w:tcW w:w="1804" w:type="dxa"/>
          </w:tcPr>
          <w:p w14:paraId="527F0FB5"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F8A64A6" w14:textId="77777777" w:rsidR="00C83FCA" w:rsidRDefault="00A479B6">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897B0C" w14:paraId="426EF1D4" w14:textId="77777777" w:rsidTr="00EE5358">
        <w:trPr>
          <w:trHeight w:val="253"/>
          <w:jc w:val="center"/>
        </w:trPr>
        <w:tc>
          <w:tcPr>
            <w:tcW w:w="1804" w:type="dxa"/>
          </w:tcPr>
          <w:p w14:paraId="6FF02FCE" w14:textId="198C8725" w:rsidR="00897B0C" w:rsidRDefault="00897B0C" w:rsidP="00897B0C">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6C66E513" w14:textId="3F2957A1" w:rsidR="00897B0C" w:rsidRDefault="00897B0C" w:rsidP="00897B0C">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5461AE" w:rsidRPr="005461AE" w14:paraId="178E4862" w14:textId="77777777" w:rsidTr="00EE5358">
        <w:trPr>
          <w:trHeight w:val="253"/>
          <w:jc w:val="center"/>
        </w:trPr>
        <w:tc>
          <w:tcPr>
            <w:tcW w:w="1804" w:type="dxa"/>
          </w:tcPr>
          <w:p w14:paraId="60DA380E" w14:textId="47C1225C" w:rsidR="005461AE" w:rsidRPr="005461AE" w:rsidRDefault="005461AE" w:rsidP="00897B0C">
            <w:pPr>
              <w:spacing w:after="0"/>
              <w:rPr>
                <w:rFonts w:eastAsiaTheme="minorEastAsia" w:cstheme="minorHAnsi"/>
                <w:sz w:val="16"/>
                <w:szCs w:val="16"/>
                <w:lang w:eastAsia="zh-CN"/>
              </w:rPr>
            </w:pPr>
            <w:r w:rsidRPr="005461AE">
              <w:rPr>
                <w:rFonts w:eastAsiaTheme="minorEastAsia" w:cstheme="minorHAnsi"/>
                <w:sz w:val="16"/>
                <w:szCs w:val="16"/>
                <w:lang w:eastAsia="zh-CN"/>
              </w:rPr>
              <w:t>FL</w:t>
            </w:r>
          </w:p>
        </w:tc>
        <w:tc>
          <w:tcPr>
            <w:tcW w:w="9230" w:type="dxa"/>
          </w:tcPr>
          <w:p w14:paraId="4BFAAFAC" w14:textId="77777777" w:rsidR="005461AE" w:rsidRDefault="005461AE" w:rsidP="005461AE">
            <w:pPr>
              <w:rPr>
                <w:sz w:val="16"/>
                <w:szCs w:val="16"/>
              </w:rPr>
            </w:pPr>
            <w:r w:rsidRPr="005461AE">
              <w:rPr>
                <w:sz w:val="16"/>
                <w:szCs w:val="16"/>
              </w:rPr>
              <w:t xml:space="preserve">Based on the feedback, </w:t>
            </w:r>
            <w:r>
              <w:rPr>
                <w:sz w:val="16"/>
                <w:szCs w:val="16"/>
              </w:rPr>
              <w:t>it seems Option 1 may be supported with more companies (</w:t>
            </w:r>
            <w:r w:rsidRPr="005461AE">
              <w:rPr>
                <w:sz w:val="16"/>
                <w:szCs w:val="16"/>
              </w:rPr>
              <w:t xml:space="preserve">CATT, vivo, Qualcomm, Apple, Sony, CMCC, Samsung, LG, </w:t>
            </w:r>
            <w:proofErr w:type="spellStart"/>
            <w:r w:rsidRPr="005461AE">
              <w:rPr>
                <w:rFonts w:eastAsia="Malgun Gothic" w:cstheme="minorHAnsi"/>
                <w:sz w:val="16"/>
                <w:szCs w:val="16"/>
                <w:lang w:eastAsia="ko-KR"/>
              </w:rPr>
              <w:t>InterDigital</w:t>
            </w:r>
            <w:proofErr w:type="spellEnd"/>
            <w:r>
              <w:rPr>
                <w:rFonts w:eastAsia="Malgun Gothic" w:cstheme="minorHAnsi"/>
                <w:sz w:val="16"/>
                <w:szCs w:val="16"/>
                <w:lang w:eastAsia="ko-KR"/>
              </w:rPr>
              <w:t>), while Option 2 is also supported by multiple companies (</w:t>
            </w:r>
            <w:r w:rsidRPr="005461AE">
              <w:rPr>
                <w:sz w:val="16"/>
                <w:szCs w:val="16"/>
              </w:rPr>
              <w:t>ZTE, OPPO, Ericsson, Nokia/NSB</w:t>
            </w:r>
            <w:r>
              <w:rPr>
                <w:sz w:val="16"/>
                <w:szCs w:val="16"/>
              </w:rPr>
              <w:t xml:space="preserve">). Obviously, both options will work. Suggest making the decision in online meeting. </w:t>
            </w:r>
          </w:p>
          <w:p w14:paraId="3C0B6C06" w14:textId="77777777" w:rsidR="005461AE" w:rsidRDefault="005461AE" w:rsidP="005461AE">
            <w:pPr>
              <w:rPr>
                <w:sz w:val="16"/>
                <w:szCs w:val="16"/>
              </w:rPr>
            </w:pPr>
            <w:r>
              <w:rPr>
                <w:sz w:val="16"/>
                <w:szCs w:val="16"/>
              </w:rPr>
              <w:t xml:space="preserve">About </w:t>
            </w:r>
            <w:r w:rsidRPr="005461AE">
              <w:rPr>
                <w:sz w:val="16"/>
                <w:szCs w:val="16"/>
              </w:rPr>
              <w:t xml:space="preserve">providing the </w:t>
            </w:r>
            <w:r>
              <w:rPr>
                <w:sz w:val="16"/>
                <w:szCs w:val="16"/>
              </w:rPr>
              <w:t xml:space="preserve">Tx TEG </w:t>
            </w:r>
            <w:r w:rsidRPr="005461AE">
              <w:rPr>
                <w:sz w:val="16"/>
                <w:szCs w:val="16"/>
              </w:rPr>
              <w:t xml:space="preserve">information from LMF to the serving gNBs (in Option 1) and to the </w:t>
            </w:r>
            <w:proofErr w:type="spellStart"/>
            <w:r w:rsidRPr="005461AE">
              <w:rPr>
                <w:sz w:val="16"/>
                <w:szCs w:val="16"/>
              </w:rPr>
              <w:t>neighboring</w:t>
            </w:r>
            <w:proofErr w:type="spellEnd"/>
            <w:r w:rsidRPr="005461AE">
              <w:rPr>
                <w:sz w:val="16"/>
                <w:szCs w:val="16"/>
              </w:rPr>
              <w:t xml:space="preserve"> gNBs (Option 1 and Option 2)</w:t>
            </w:r>
            <w:r>
              <w:rPr>
                <w:sz w:val="16"/>
                <w:szCs w:val="16"/>
              </w:rPr>
              <w:t>, there are different views. It seems this may not be a critical issue. Suggest adding “FFS” for the moment for further discussion.</w:t>
            </w:r>
          </w:p>
          <w:p w14:paraId="5B465095" w14:textId="303C8821" w:rsidR="005461AE" w:rsidRDefault="005461AE" w:rsidP="005461AE">
            <w:pPr>
              <w:rPr>
                <w:sz w:val="16"/>
                <w:szCs w:val="16"/>
              </w:rPr>
            </w:pPr>
            <w:r w:rsidRPr="005461AE">
              <w:rPr>
                <w:sz w:val="16"/>
                <w:szCs w:val="16"/>
              </w:rPr>
              <w:t xml:space="preserve">In addition, </w:t>
            </w:r>
            <w:r>
              <w:rPr>
                <w:sz w:val="16"/>
                <w:szCs w:val="16"/>
              </w:rPr>
              <w:t>it was proposed</w:t>
            </w:r>
            <w:r w:rsidRPr="005461AE">
              <w:rPr>
                <w:sz w:val="16"/>
                <w:szCs w:val="16"/>
              </w:rPr>
              <w:t xml:space="preserve"> </w:t>
            </w:r>
            <w:r>
              <w:rPr>
                <w:sz w:val="16"/>
                <w:szCs w:val="16"/>
              </w:rPr>
              <w:t xml:space="preserve">that </w:t>
            </w:r>
            <w:r w:rsidRPr="005461AE">
              <w:rPr>
                <w:sz w:val="16"/>
                <w:szCs w:val="16"/>
              </w:rPr>
              <w:t xml:space="preserve">gNB </w:t>
            </w:r>
            <w:r>
              <w:rPr>
                <w:sz w:val="16"/>
                <w:szCs w:val="16"/>
              </w:rPr>
              <w:t xml:space="preserve">should </w:t>
            </w:r>
            <w:r w:rsidRPr="005461AE">
              <w:rPr>
                <w:sz w:val="16"/>
                <w:szCs w:val="16"/>
              </w:rPr>
              <w:t>report associated SRS resource ID with the RTOA measurement</w:t>
            </w:r>
            <w:r>
              <w:rPr>
                <w:sz w:val="16"/>
                <w:szCs w:val="16"/>
              </w:rPr>
              <w:t xml:space="preserve">, which was </w:t>
            </w:r>
            <w:r w:rsidRPr="005461AE">
              <w:rPr>
                <w:sz w:val="16"/>
                <w:szCs w:val="16"/>
              </w:rPr>
              <w:t xml:space="preserve">proposed by </w:t>
            </w:r>
            <w:r>
              <w:rPr>
                <w:sz w:val="16"/>
                <w:szCs w:val="16"/>
              </w:rPr>
              <w:t xml:space="preserve">both </w:t>
            </w:r>
            <w:r w:rsidRPr="005461AE">
              <w:rPr>
                <w:sz w:val="16"/>
                <w:szCs w:val="16"/>
              </w:rPr>
              <w:t>vivo [2] and Huawei</w:t>
            </w:r>
            <w:r>
              <w:rPr>
                <w:sz w:val="16"/>
                <w:szCs w:val="16"/>
              </w:rPr>
              <w:t xml:space="preserve">. </w:t>
            </w:r>
          </w:p>
          <w:p w14:paraId="2F4FB237" w14:textId="4CC9A676" w:rsidR="005461AE" w:rsidRDefault="005461AE" w:rsidP="005461AE">
            <w:pPr>
              <w:rPr>
                <w:sz w:val="16"/>
                <w:szCs w:val="16"/>
              </w:rPr>
            </w:pPr>
            <w:r>
              <w:rPr>
                <w:sz w:val="16"/>
                <w:szCs w:val="16"/>
              </w:rPr>
              <w:t xml:space="preserve">Based on the discussion, the </w:t>
            </w:r>
            <w:proofErr w:type="spellStart"/>
            <w:r>
              <w:rPr>
                <w:sz w:val="16"/>
                <w:szCs w:val="16"/>
              </w:rPr>
              <w:t>suggesrion</w:t>
            </w:r>
            <w:proofErr w:type="spellEnd"/>
            <w:r>
              <w:rPr>
                <w:sz w:val="16"/>
                <w:szCs w:val="16"/>
              </w:rPr>
              <w:t xml:space="preserve"> is to revise the proposal as </w:t>
            </w:r>
            <w:proofErr w:type="spellStart"/>
            <w:r>
              <w:rPr>
                <w:sz w:val="16"/>
                <w:szCs w:val="16"/>
              </w:rPr>
              <w:t>forllows</w:t>
            </w:r>
            <w:proofErr w:type="spellEnd"/>
            <w:r>
              <w:rPr>
                <w:sz w:val="16"/>
                <w:szCs w:val="16"/>
              </w:rPr>
              <w:t>:</w:t>
            </w:r>
          </w:p>
          <w:p w14:paraId="464D0D83" w14:textId="77777777" w:rsidR="005461AE" w:rsidRDefault="005461AE" w:rsidP="005461AE">
            <w:pPr>
              <w:pStyle w:val="Heading3"/>
              <w:outlineLvl w:val="2"/>
            </w:pPr>
            <w:r>
              <w:rPr>
                <w:highlight w:val="magenta"/>
              </w:rPr>
              <w:tab/>
              <w:t>Proposal 3.2-1</w:t>
            </w:r>
            <w:r>
              <w:t xml:space="preserve"> </w:t>
            </w:r>
            <w:r>
              <w:rPr>
                <w:rStyle w:val="NOChar1"/>
              </w:rPr>
              <w:t>(H)</w:t>
            </w:r>
          </w:p>
          <w:p w14:paraId="150C3CD3" w14:textId="77777777" w:rsidR="005461AE" w:rsidRDefault="005461AE" w:rsidP="005461AE">
            <w:pPr>
              <w:pStyle w:val="ListParagraph"/>
              <w:numPr>
                <w:ilvl w:val="0"/>
                <w:numId w:val="43"/>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11862327" w14:textId="77777777" w:rsidR="005461AE" w:rsidRDefault="005461AE" w:rsidP="005461AE">
            <w:pPr>
              <w:pStyle w:val="ListParagraph"/>
              <w:numPr>
                <w:ilvl w:val="1"/>
                <w:numId w:val="43"/>
              </w:numPr>
              <w:rPr>
                <w:rFonts w:eastAsia="MS Mincho"/>
                <w:szCs w:val="20"/>
                <w:lang w:val="en-IN"/>
              </w:rPr>
            </w:pPr>
            <w:r>
              <w:rPr>
                <w:rFonts w:eastAsia="MS Mincho"/>
                <w:szCs w:val="20"/>
                <w:lang w:val="en-IN"/>
              </w:rPr>
              <w:t xml:space="preserve">Option 1: </w:t>
            </w:r>
          </w:p>
          <w:p w14:paraId="61FF40FE" w14:textId="77777777" w:rsidR="005461AE" w:rsidRDefault="005461AE" w:rsidP="005461AE">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86D4876" w14:textId="694D30D2" w:rsidR="005461AE" w:rsidRDefault="005461AE" w:rsidP="005461AE">
            <w:pPr>
              <w:pStyle w:val="ListParagraph"/>
              <w:numPr>
                <w:ilvl w:val="2"/>
                <w:numId w:val="43"/>
              </w:numPr>
              <w:rPr>
                <w:rFonts w:eastAsia="MS Mincho"/>
                <w:szCs w:val="20"/>
                <w:lang w:val="en-IN"/>
              </w:rPr>
            </w:pPr>
            <w:ins w:id="20" w:author="CATT - Ren Da" w:date="2021-05-20T08:33: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338197D5" w14:textId="77777777" w:rsidR="005461AE" w:rsidRDefault="005461AE" w:rsidP="005461AE">
            <w:pPr>
              <w:pStyle w:val="ListParagraph"/>
              <w:numPr>
                <w:ilvl w:val="1"/>
                <w:numId w:val="43"/>
              </w:numPr>
              <w:rPr>
                <w:rFonts w:eastAsia="MS Mincho"/>
                <w:szCs w:val="20"/>
                <w:lang w:val="en-IN"/>
              </w:rPr>
            </w:pPr>
            <w:r>
              <w:rPr>
                <w:rFonts w:eastAsia="MS Mincho"/>
                <w:szCs w:val="20"/>
                <w:lang w:val="en-IN"/>
              </w:rPr>
              <w:t xml:space="preserve">Option 2: </w:t>
            </w:r>
          </w:p>
          <w:p w14:paraId="0DAA8C5E" w14:textId="77777777" w:rsidR="005461AE" w:rsidRDefault="005461AE" w:rsidP="005461AE">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62D79849" w14:textId="77777777" w:rsidR="005461AE" w:rsidRDefault="005461AE" w:rsidP="005461AE">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3FA13D2" w14:textId="1C9DF390" w:rsidR="005461AE" w:rsidRDefault="005461AE" w:rsidP="005461AE">
            <w:pPr>
              <w:pStyle w:val="ListParagraph"/>
              <w:numPr>
                <w:ilvl w:val="2"/>
                <w:numId w:val="43"/>
              </w:numPr>
              <w:rPr>
                <w:rFonts w:eastAsia="MS Mincho"/>
                <w:szCs w:val="20"/>
                <w:lang w:val="en-IN"/>
              </w:rPr>
            </w:pPr>
            <w:ins w:id="21" w:author="CATT - Ren Da" w:date="2021-05-20T08:33:00Z">
              <w:r>
                <w:rPr>
                  <w:rFonts w:eastAsia="MS Mincho"/>
                  <w:szCs w:val="20"/>
                  <w:lang w:val="en-IN"/>
                </w:rPr>
                <w:t>FFS:</w:t>
              </w:r>
            </w:ins>
            <w:del w:id="22" w:author="CATT - Ren Da" w:date="2021-05-20T08:33:00Z">
              <w:r w:rsidDel="005461AE">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2BD716F6" w14:textId="68E10328" w:rsidR="005461AE" w:rsidRPr="00A0258A" w:rsidRDefault="005461AE" w:rsidP="005461AE">
            <w:pPr>
              <w:pStyle w:val="ListParagraph"/>
              <w:numPr>
                <w:ilvl w:val="0"/>
                <w:numId w:val="43"/>
              </w:numPr>
              <w:spacing w:line="240" w:lineRule="auto"/>
              <w:jc w:val="left"/>
              <w:rPr>
                <w:ins w:id="23" w:author="CATT - Ren Da" w:date="2021-05-20T08:33:00Z"/>
              </w:rPr>
            </w:pPr>
            <w:r>
              <w:t xml:space="preserve">UE should be able to report capability information related to Tx TEGs to LMF via LPP </w:t>
            </w:r>
            <w:r>
              <w:rPr>
                <w:rFonts w:eastAsia="SimSun"/>
                <w:szCs w:val="20"/>
                <w:lang w:eastAsia="zh-CN"/>
              </w:rPr>
              <w:t>signaling</w:t>
            </w:r>
          </w:p>
          <w:p w14:paraId="1B430B2C" w14:textId="310310F1" w:rsidR="00A0258A" w:rsidRDefault="00EE5358" w:rsidP="005461AE">
            <w:pPr>
              <w:pStyle w:val="ListParagraph"/>
              <w:numPr>
                <w:ilvl w:val="0"/>
                <w:numId w:val="43"/>
              </w:numPr>
              <w:spacing w:line="240" w:lineRule="auto"/>
              <w:jc w:val="left"/>
            </w:pPr>
            <w:ins w:id="24" w:author="CATT - Ren Da" w:date="2021-05-20T08:35:00Z">
              <w:r w:rsidRPr="00EE5358">
                <w:t>Support gNB to report the associated SRS resource ID of the RTOA measurement</w:t>
              </w:r>
            </w:ins>
            <w:ins w:id="25" w:author="CATT - Ren Da" w:date="2021-05-20T08:36:00Z">
              <w:r w:rsidR="00CD26FC">
                <w:t xml:space="preserve"> to LMF</w:t>
              </w:r>
            </w:ins>
          </w:p>
          <w:p w14:paraId="2EA553D8" w14:textId="338E48E9" w:rsidR="005461AE" w:rsidRPr="005461AE" w:rsidRDefault="005461AE" w:rsidP="005461AE">
            <w:pPr>
              <w:rPr>
                <w:rFonts w:eastAsiaTheme="minorEastAsia"/>
                <w:sz w:val="16"/>
                <w:szCs w:val="16"/>
                <w:lang w:eastAsia="zh-CN"/>
              </w:rPr>
            </w:pPr>
          </w:p>
        </w:tc>
      </w:tr>
      <w:tr w:rsidR="007F4706" w:rsidRPr="005461AE" w14:paraId="7DB37735" w14:textId="77777777" w:rsidTr="00EE5358">
        <w:trPr>
          <w:trHeight w:val="253"/>
          <w:jc w:val="center"/>
        </w:trPr>
        <w:tc>
          <w:tcPr>
            <w:tcW w:w="1804" w:type="dxa"/>
          </w:tcPr>
          <w:p w14:paraId="2043BDC0" w14:textId="55B1E54F" w:rsidR="007F4706" w:rsidRPr="005461AE" w:rsidRDefault="007F4706" w:rsidP="007F4706">
            <w:pPr>
              <w:spacing w:after="0"/>
              <w:rPr>
                <w:rFonts w:eastAsiaTheme="minorEastAsia" w:cstheme="minorHAnsi"/>
                <w:sz w:val="16"/>
                <w:szCs w:val="16"/>
                <w:lang w:eastAsia="zh-CN"/>
              </w:rPr>
            </w:pPr>
            <w:r w:rsidRPr="00145142">
              <w:rPr>
                <w:rFonts w:eastAsia="Malgun Gothic"/>
                <w:sz w:val="16"/>
                <w:szCs w:val="16"/>
                <w:lang w:val="en-US" w:eastAsia="ko-KR"/>
              </w:rPr>
              <w:t>Intel</w:t>
            </w:r>
          </w:p>
        </w:tc>
        <w:tc>
          <w:tcPr>
            <w:tcW w:w="9230" w:type="dxa"/>
          </w:tcPr>
          <w:p w14:paraId="61D32EB3" w14:textId="24B6FB51" w:rsidR="007F4706" w:rsidRPr="005461AE" w:rsidRDefault="007F4706" w:rsidP="007F4706">
            <w:pPr>
              <w:rPr>
                <w:sz w:val="16"/>
                <w:szCs w:val="16"/>
              </w:rPr>
            </w:pPr>
            <w:r w:rsidRPr="00145142">
              <w:rPr>
                <w:rFonts w:eastAsia="Malgun Gothic"/>
                <w:sz w:val="16"/>
                <w:szCs w:val="16"/>
                <w:lang w:val="en-US" w:eastAsia="ko-KR"/>
              </w:rPr>
              <w:t>Support option 1</w:t>
            </w:r>
          </w:p>
        </w:tc>
      </w:tr>
      <w:tr w:rsidR="00E53098" w:rsidRPr="005461AE" w14:paraId="3A91C253" w14:textId="77777777" w:rsidTr="00EE5358">
        <w:trPr>
          <w:trHeight w:val="253"/>
          <w:jc w:val="center"/>
        </w:trPr>
        <w:tc>
          <w:tcPr>
            <w:tcW w:w="1804" w:type="dxa"/>
          </w:tcPr>
          <w:p w14:paraId="69D3F622" w14:textId="7EB137CB" w:rsidR="00E53098" w:rsidRPr="00145142" w:rsidRDefault="00E53098" w:rsidP="007F4706">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14:paraId="4EACD173" w14:textId="77777777" w:rsidR="00E53098" w:rsidRDefault="00E53098" w:rsidP="007F4706">
            <w:pPr>
              <w:rPr>
                <w:rFonts w:eastAsia="Malgun Gothic"/>
                <w:sz w:val="16"/>
                <w:szCs w:val="16"/>
                <w:lang w:val="en-US" w:eastAsia="ko-KR"/>
              </w:rPr>
            </w:pPr>
            <w:r>
              <w:rPr>
                <w:rFonts w:eastAsia="Malgun Gothic"/>
                <w:sz w:val="16"/>
                <w:szCs w:val="16"/>
                <w:lang w:val="en-US" w:eastAsia="ko-KR"/>
              </w:rPr>
              <w:t xml:space="preserve">Suggest the following revision: </w:t>
            </w:r>
          </w:p>
          <w:p w14:paraId="727451C6" w14:textId="77777777" w:rsidR="00E53098" w:rsidRDefault="00E53098" w:rsidP="00E53098">
            <w:pPr>
              <w:pStyle w:val="ListParagraph"/>
              <w:numPr>
                <w:ilvl w:val="0"/>
                <w:numId w:val="43"/>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73720473" w14:textId="77777777" w:rsidR="00E53098" w:rsidRDefault="00E53098" w:rsidP="00E53098">
            <w:pPr>
              <w:pStyle w:val="ListParagraph"/>
              <w:numPr>
                <w:ilvl w:val="1"/>
                <w:numId w:val="43"/>
              </w:numPr>
              <w:rPr>
                <w:rFonts w:eastAsia="MS Mincho"/>
                <w:szCs w:val="20"/>
                <w:lang w:val="en-IN"/>
              </w:rPr>
            </w:pPr>
            <w:r>
              <w:rPr>
                <w:rFonts w:eastAsia="MS Mincho"/>
                <w:szCs w:val="20"/>
                <w:lang w:val="en-IN"/>
              </w:rPr>
              <w:t xml:space="preserve">Option 1: </w:t>
            </w:r>
          </w:p>
          <w:p w14:paraId="7821A2CA" w14:textId="77777777" w:rsidR="00E53098" w:rsidRDefault="00E53098" w:rsidP="00E53098">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3D6F18B1" w14:textId="0DBF316E" w:rsidR="00E53098" w:rsidDel="00E53098" w:rsidRDefault="00E53098" w:rsidP="00E53098">
            <w:pPr>
              <w:pStyle w:val="ListParagraph"/>
              <w:numPr>
                <w:ilvl w:val="2"/>
                <w:numId w:val="43"/>
              </w:numPr>
              <w:rPr>
                <w:del w:id="26" w:author="Ryan Keating" w:date="2021-05-20T10:30:00Z"/>
                <w:rFonts w:eastAsia="MS Mincho"/>
                <w:szCs w:val="20"/>
                <w:lang w:val="en-IN"/>
              </w:rPr>
            </w:pPr>
            <w:ins w:id="27" w:author="CATT - Ren Da" w:date="2021-05-20T08:33:00Z">
              <w:del w:id="28" w:author="Ryan Keating" w:date="2021-05-20T10:30:00Z">
                <w:r w:rsidDel="00E53098">
                  <w:rPr>
                    <w:rFonts w:eastAsia="MS Mincho"/>
                    <w:szCs w:val="20"/>
                    <w:lang w:val="en-IN"/>
                  </w:rPr>
                  <w:delText xml:space="preserve">FFS: </w:delText>
                </w:r>
              </w:del>
            </w:ins>
            <w:del w:id="29" w:author="Ryan Keating" w:date="2021-05-20T10:30:00Z">
              <w:r w:rsidDel="00E53098">
                <w:rPr>
                  <w:rFonts w:eastAsia="MS Mincho"/>
                  <w:szCs w:val="20"/>
                  <w:lang w:val="en-IN"/>
                </w:rPr>
                <w:delText>Support LMF to forward the association information provided by the UE to the serving and neighboring gNBs</w:delText>
              </w:r>
            </w:del>
          </w:p>
          <w:p w14:paraId="6A131B22" w14:textId="77777777" w:rsidR="00E53098" w:rsidRDefault="00E53098" w:rsidP="00E53098">
            <w:pPr>
              <w:pStyle w:val="ListParagraph"/>
              <w:numPr>
                <w:ilvl w:val="1"/>
                <w:numId w:val="43"/>
              </w:numPr>
              <w:rPr>
                <w:rFonts w:eastAsia="MS Mincho"/>
                <w:szCs w:val="20"/>
                <w:lang w:val="en-IN"/>
              </w:rPr>
            </w:pPr>
            <w:r>
              <w:rPr>
                <w:rFonts w:eastAsia="MS Mincho"/>
                <w:szCs w:val="20"/>
                <w:lang w:val="en-IN"/>
              </w:rPr>
              <w:t xml:space="preserve">Option 2: </w:t>
            </w:r>
          </w:p>
          <w:p w14:paraId="7A04E993" w14:textId="77777777" w:rsidR="00E53098" w:rsidRDefault="00E53098" w:rsidP="00E53098">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2981A0C5" w14:textId="77777777" w:rsidR="00E53098" w:rsidRDefault="00E53098" w:rsidP="00E53098">
            <w:pPr>
              <w:pStyle w:val="ListParagraph"/>
              <w:numPr>
                <w:ilvl w:val="2"/>
                <w:numId w:val="43"/>
              </w:numPr>
              <w:rPr>
                <w:rFonts w:eastAsia="MS Mincho"/>
                <w:szCs w:val="20"/>
                <w:lang w:val="en-IN"/>
              </w:rPr>
            </w:pPr>
            <w:r>
              <w:rPr>
                <w:rFonts w:eastAsia="MS Mincho"/>
                <w:szCs w:val="20"/>
                <w:lang w:val="en-IN"/>
              </w:rPr>
              <w:lastRenderedPageBreak/>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6D015C7D" w14:textId="409781F7" w:rsidR="00E53098" w:rsidDel="00E53098" w:rsidRDefault="00E53098" w:rsidP="00E53098">
            <w:pPr>
              <w:pStyle w:val="ListParagraph"/>
              <w:numPr>
                <w:ilvl w:val="2"/>
                <w:numId w:val="43"/>
              </w:numPr>
              <w:rPr>
                <w:del w:id="30" w:author="Ryan Keating" w:date="2021-05-20T10:30:00Z"/>
                <w:rFonts w:eastAsia="MS Mincho"/>
                <w:szCs w:val="20"/>
                <w:lang w:val="en-IN"/>
              </w:rPr>
            </w:pPr>
            <w:ins w:id="31" w:author="CATT - Ren Da" w:date="2021-05-20T08:33:00Z">
              <w:del w:id="32" w:author="Ryan Keating" w:date="2021-05-20T10:30:00Z">
                <w:r w:rsidDel="00E53098">
                  <w:rPr>
                    <w:rFonts w:eastAsia="MS Mincho"/>
                    <w:szCs w:val="20"/>
                    <w:lang w:val="en-IN"/>
                  </w:rPr>
                  <w:delText>FFS:</w:delText>
                </w:r>
              </w:del>
            </w:ins>
            <w:del w:id="33" w:author="Ryan Keating" w:date="2021-05-20T10:30:00Z">
              <w:r w:rsidDel="00E53098">
                <w:rPr>
                  <w:rFonts w:eastAsia="MS Mincho"/>
                  <w:szCs w:val="20"/>
                  <w:lang w:val="en-IN"/>
                </w:rPr>
                <w:delText xml:space="preserve">FFS: Support LMF to forward the association information from the </w:delText>
              </w:r>
              <w:r w:rsidDel="00E53098">
                <w:rPr>
                  <w:rFonts w:eastAsia="MS Mincho"/>
                  <w:i/>
                  <w:iCs/>
                  <w:szCs w:val="20"/>
                  <w:lang w:val="en-IN"/>
                </w:rPr>
                <w:delText>serving</w:delText>
              </w:r>
              <w:r w:rsidDel="00E53098">
                <w:rPr>
                  <w:rFonts w:eastAsia="MS Mincho"/>
                  <w:szCs w:val="20"/>
                  <w:lang w:val="en-IN"/>
                </w:rPr>
                <w:delText xml:space="preserve"> gNB for the UE to the neighboring gNBs</w:delText>
              </w:r>
            </w:del>
          </w:p>
          <w:p w14:paraId="320E926C" w14:textId="33D28CAF" w:rsidR="00E53098" w:rsidRDefault="00E53098" w:rsidP="00E53098">
            <w:pPr>
              <w:pStyle w:val="ListParagraph"/>
              <w:numPr>
                <w:ilvl w:val="0"/>
                <w:numId w:val="43"/>
              </w:numPr>
              <w:spacing w:line="240" w:lineRule="auto"/>
              <w:jc w:val="left"/>
              <w:rPr>
                <w:ins w:id="34" w:author="Ryan Keating" w:date="2021-05-20T10:30:00Z"/>
              </w:rPr>
            </w:pPr>
            <w:ins w:id="35" w:author="Ryan Keating" w:date="2021-05-20T10:30:00Z">
              <w:r>
                <w:t xml:space="preserve">FFS: </w:t>
              </w:r>
            </w:ins>
            <w:ins w:id="36" w:author="Ryan Keating" w:date="2021-05-20T10:31:00Z">
              <w:r>
                <w:t xml:space="preserve">Benefit and need of </w:t>
              </w:r>
            </w:ins>
            <w:ins w:id="37" w:author="Ryan Keating" w:date="2021-05-20T10:30:00Z">
              <w:r>
                <w:t xml:space="preserve">LMF forwarding the </w:t>
              </w:r>
            </w:ins>
            <w:ins w:id="38" w:author="Ryan Keating" w:date="2021-05-20T10:31:00Z">
              <w:r>
                <w:t>association information to the neighboring gNBs</w:t>
              </w:r>
            </w:ins>
          </w:p>
          <w:p w14:paraId="684606B8" w14:textId="0F61B2A1" w:rsidR="00E53098" w:rsidRPr="00A0258A" w:rsidRDefault="00E53098" w:rsidP="00E53098">
            <w:pPr>
              <w:pStyle w:val="ListParagraph"/>
              <w:numPr>
                <w:ilvl w:val="0"/>
                <w:numId w:val="43"/>
              </w:numPr>
              <w:spacing w:line="240" w:lineRule="auto"/>
              <w:jc w:val="left"/>
              <w:rPr>
                <w:ins w:id="39" w:author="CATT - Ren Da" w:date="2021-05-20T08:33:00Z"/>
              </w:rPr>
            </w:pPr>
            <w:r>
              <w:t xml:space="preserve">UE should be able to report capability information related to Tx TEGs to LMF via LPP </w:t>
            </w:r>
            <w:r>
              <w:rPr>
                <w:rFonts w:eastAsia="SimSun"/>
                <w:szCs w:val="20"/>
                <w:lang w:eastAsia="zh-CN"/>
              </w:rPr>
              <w:t>signaling</w:t>
            </w:r>
          </w:p>
          <w:p w14:paraId="617C9C7B" w14:textId="77777777" w:rsidR="00E53098" w:rsidRDefault="00E53098" w:rsidP="00E53098">
            <w:pPr>
              <w:pStyle w:val="ListParagraph"/>
              <w:numPr>
                <w:ilvl w:val="0"/>
                <w:numId w:val="43"/>
              </w:numPr>
              <w:spacing w:line="240" w:lineRule="auto"/>
              <w:jc w:val="left"/>
            </w:pPr>
            <w:ins w:id="40" w:author="CATT - Ren Da" w:date="2021-05-20T08:35:00Z">
              <w:r w:rsidRPr="00EE5358">
                <w:t>Support gNB to report the associated SRS resource ID of the RTOA measurement</w:t>
              </w:r>
            </w:ins>
            <w:ins w:id="41" w:author="CATT - Ren Da" w:date="2021-05-20T08:36:00Z">
              <w:r>
                <w:t xml:space="preserve"> to LMF</w:t>
              </w:r>
            </w:ins>
          </w:p>
          <w:p w14:paraId="03965D9B" w14:textId="4FB7866D" w:rsidR="00E53098" w:rsidRPr="00145142" w:rsidRDefault="00E53098" w:rsidP="007F4706">
            <w:pPr>
              <w:rPr>
                <w:rFonts w:eastAsia="Malgun Gothic"/>
                <w:sz w:val="16"/>
                <w:szCs w:val="16"/>
                <w:lang w:val="en-US" w:eastAsia="ko-KR"/>
              </w:rPr>
            </w:pPr>
          </w:p>
        </w:tc>
      </w:tr>
    </w:tbl>
    <w:p w14:paraId="35402975" w14:textId="229A549E" w:rsidR="00C83FCA" w:rsidRDefault="00C83FCA"/>
    <w:p w14:paraId="17599EF6" w14:textId="77777777" w:rsidR="001446F8" w:rsidRDefault="001446F8" w:rsidP="001446F8">
      <w:pPr>
        <w:pStyle w:val="Subtitle"/>
        <w:rPr>
          <w:rFonts w:ascii="Times New Roman" w:hAnsi="Times New Roman" w:cs="Times New Roman"/>
        </w:rPr>
      </w:pPr>
    </w:p>
    <w:p w14:paraId="7EC1C1BF" w14:textId="77777777" w:rsidR="001446F8" w:rsidRDefault="001446F8"/>
    <w:p w14:paraId="7983465E" w14:textId="77777777" w:rsidR="00C83FCA" w:rsidRDefault="00A479B6">
      <w:pPr>
        <w:pStyle w:val="Heading3"/>
      </w:pPr>
      <w:r>
        <w:rPr>
          <w:highlight w:val="magenta"/>
        </w:rPr>
        <w:t>Proposal 3.2-2</w:t>
      </w:r>
      <w:r>
        <w:t xml:space="preserve"> </w:t>
      </w:r>
      <w:r>
        <w:rPr>
          <w:rStyle w:val="NOChar1"/>
        </w:rPr>
        <w:t>(H)</w:t>
      </w:r>
    </w:p>
    <w:p w14:paraId="3C2F6E53" w14:textId="77777777" w:rsidR="00C83FCA" w:rsidRDefault="00A479B6">
      <w:pPr>
        <w:numPr>
          <w:ilvl w:val="0"/>
          <w:numId w:val="43"/>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02A82878" w14:textId="77777777" w:rsidR="00C83FCA" w:rsidRDefault="00C83FCA"/>
    <w:p w14:paraId="08252D8F"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E59B186" w14:textId="77777777" w:rsidTr="003168C4">
        <w:trPr>
          <w:trHeight w:val="260"/>
          <w:jc w:val="center"/>
        </w:trPr>
        <w:tc>
          <w:tcPr>
            <w:tcW w:w="1804" w:type="dxa"/>
          </w:tcPr>
          <w:p w14:paraId="15516FA4" w14:textId="77777777" w:rsidR="00C83FCA" w:rsidRDefault="00A479B6">
            <w:pPr>
              <w:spacing w:after="0"/>
              <w:rPr>
                <w:b/>
                <w:sz w:val="16"/>
                <w:szCs w:val="16"/>
              </w:rPr>
            </w:pPr>
            <w:r>
              <w:rPr>
                <w:b/>
                <w:sz w:val="16"/>
                <w:szCs w:val="16"/>
              </w:rPr>
              <w:t>Company</w:t>
            </w:r>
          </w:p>
        </w:tc>
        <w:tc>
          <w:tcPr>
            <w:tcW w:w="9230" w:type="dxa"/>
          </w:tcPr>
          <w:p w14:paraId="7034A2E2" w14:textId="77777777" w:rsidR="00C83FCA" w:rsidRDefault="00A479B6">
            <w:pPr>
              <w:spacing w:after="0"/>
              <w:rPr>
                <w:b/>
                <w:sz w:val="16"/>
                <w:szCs w:val="16"/>
              </w:rPr>
            </w:pPr>
            <w:r>
              <w:rPr>
                <w:b/>
                <w:sz w:val="16"/>
                <w:szCs w:val="16"/>
              </w:rPr>
              <w:t xml:space="preserve">Comments </w:t>
            </w:r>
          </w:p>
        </w:tc>
      </w:tr>
      <w:tr w:rsidR="00C83FCA" w14:paraId="2E93793D" w14:textId="77777777" w:rsidTr="003168C4">
        <w:trPr>
          <w:trHeight w:val="253"/>
          <w:jc w:val="center"/>
        </w:trPr>
        <w:tc>
          <w:tcPr>
            <w:tcW w:w="1804" w:type="dxa"/>
          </w:tcPr>
          <w:p w14:paraId="41FC35D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03A9B8D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Considering the association between Tx TEG and SRS port/SRS resource/SRS resource set, we suggest </w:t>
            </w:r>
            <w:proofErr w:type="gramStart"/>
            <w:r>
              <w:rPr>
                <w:rFonts w:eastAsiaTheme="minorEastAsia" w:hint="eastAsia"/>
                <w:sz w:val="16"/>
                <w:szCs w:val="16"/>
                <w:lang w:val="en-US" w:eastAsia="zh-CN"/>
              </w:rPr>
              <w:t>to modify</w:t>
            </w:r>
            <w:proofErr w:type="gramEnd"/>
            <w:r>
              <w:rPr>
                <w:rFonts w:eastAsiaTheme="minorEastAsia" w:hint="eastAsia"/>
                <w:sz w:val="16"/>
                <w:szCs w:val="16"/>
                <w:lang w:val="en-US" w:eastAsia="zh-CN"/>
              </w:rPr>
              <w:t xml:space="preserve"> the main bullet and add a FFS:</w:t>
            </w:r>
          </w:p>
          <w:p w14:paraId="2124099D" w14:textId="77777777" w:rsidR="00C83FCA" w:rsidRDefault="00A479B6">
            <w:pPr>
              <w:numPr>
                <w:ilvl w:val="0"/>
                <w:numId w:val="43"/>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14:paraId="7E917DC9" w14:textId="77777777" w:rsidR="00C83FCA" w:rsidRDefault="00A479B6">
            <w:pPr>
              <w:numPr>
                <w:ilvl w:val="0"/>
                <w:numId w:val="43"/>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C83FCA" w14:paraId="4F1E2E0D" w14:textId="77777777" w:rsidTr="003168C4">
        <w:trPr>
          <w:trHeight w:val="253"/>
          <w:jc w:val="center"/>
        </w:trPr>
        <w:tc>
          <w:tcPr>
            <w:tcW w:w="1804" w:type="dxa"/>
          </w:tcPr>
          <w:p w14:paraId="6A9EDE5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BC3BC5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C83FCA" w14:paraId="3FB18500" w14:textId="77777777" w:rsidTr="003168C4">
        <w:trPr>
          <w:trHeight w:val="253"/>
          <w:jc w:val="center"/>
        </w:trPr>
        <w:tc>
          <w:tcPr>
            <w:tcW w:w="1804" w:type="dxa"/>
          </w:tcPr>
          <w:p w14:paraId="53D982B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A785FB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56FD33B7" w14:textId="77777777" w:rsidR="00C83FCA" w:rsidRDefault="00A479B6">
            <w:pPr>
              <w:numPr>
                <w:ilvl w:val="0"/>
                <w:numId w:val="43"/>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4AB5E8D1" w14:textId="77777777" w:rsidR="00C83FCA" w:rsidRDefault="00C83FCA">
            <w:pPr>
              <w:spacing w:after="0"/>
              <w:rPr>
                <w:rFonts w:eastAsiaTheme="minorEastAsia"/>
                <w:sz w:val="16"/>
                <w:szCs w:val="16"/>
                <w:lang w:eastAsia="zh-CN"/>
              </w:rPr>
            </w:pPr>
          </w:p>
        </w:tc>
      </w:tr>
      <w:tr w:rsidR="00C83FCA" w14:paraId="34C92C95" w14:textId="77777777" w:rsidTr="003168C4">
        <w:trPr>
          <w:trHeight w:val="253"/>
          <w:jc w:val="center"/>
        </w:trPr>
        <w:tc>
          <w:tcPr>
            <w:tcW w:w="1804" w:type="dxa"/>
          </w:tcPr>
          <w:p w14:paraId="18481A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11F489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4831AD1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C83FCA" w14:paraId="0C4D84CD" w14:textId="77777777" w:rsidTr="003168C4">
        <w:trPr>
          <w:trHeight w:val="253"/>
          <w:jc w:val="center"/>
        </w:trPr>
        <w:tc>
          <w:tcPr>
            <w:tcW w:w="1804" w:type="dxa"/>
          </w:tcPr>
          <w:p w14:paraId="24C02DF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BAF39E8"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C83FCA" w14:paraId="698E827D" w14:textId="77777777" w:rsidTr="003168C4">
        <w:trPr>
          <w:trHeight w:val="253"/>
          <w:jc w:val="center"/>
        </w:trPr>
        <w:tc>
          <w:tcPr>
            <w:tcW w:w="1804" w:type="dxa"/>
          </w:tcPr>
          <w:p w14:paraId="14EC685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C6BB07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5A5D9D6B" w14:textId="77777777" w:rsidR="00C83FCA" w:rsidRDefault="00C83FCA">
            <w:pPr>
              <w:spacing w:after="0"/>
              <w:rPr>
                <w:rFonts w:eastAsiaTheme="minorEastAsia"/>
                <w:sz w:val="16"/>
                <w:szCs w:val="16"/>
                <w:lang w:eastAsia="zh-CN"/>
              </w:rPr>
            </w:pPr>
          </w:p>
          <w:p w14:paraId="546D0A0E"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7627A269" w14:textId="77777777" w:rsidR="00C83FCA" w:rsidRDefault="00C83FCA">
            <w:pPr>
              <w:spacing w:after="0"/>
              <w:rPr>
                <w:rFonts w:eastAsiaTheme="minorEastAsia"/>
                <w:sz w:val="16"/>
                <w:szCs w:val="16"/>
                <w:lang w:val="en-US" w:eastAsia="zh-CN"/>
              </w:rPr>
            </w:pPr>
          </w:p>
        </w:tc>
      </w:tr>
      <w:tr w:rsidR="00C83FCA" w14:paraId="55548163" w14:textId="77777777" w:rsidTr="003168C4">
        <w:trPr>
          <w:trHeight w:val="253"/>
          <w:jc w:val="center"/>
        </w:trPr>
        <w:tc>
          <w:tcPr>
            <w:tcW w:w="1804" w:type="dxa"/>
          </w:tcPr>
          <w:p w14:paraId="1B30E86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E51707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C83FCA" w14:paraId="0576A3D3" w14:textId="77777777" w:rsidTr="003168C4">
        <w:trPr>
          <w:trHeight w:val="253"/>
          <w:jc w:val="center"/>
        </w:trPr>
        <w:tc>
          <w:tcPr>
            <w:tcW w:w="1804" w:type="dxa"/>
          </w:tcPr>
          <w:p w14:paraId="25F48B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1AAEDE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C83FCA" w14:paraId="7DC8B7BE" w14:textId="77777777" w:rsidTr="003168C4">
        <w:trPr>
          <w:trHeight w:val="253"/>
          <w:jc w:val="center"/>
        </w:trPr>
        <w:tc>
          <w:tcPr>
            <w:tcW w:w="1804" w:type="dxa"/>
          </w:tcPr>
          <w:p w14:paraId="3377796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978E3D2" w14:textId="77777777" w:rsidR="00C83FCA" w:rsidRDefault="00A479B6">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C83FCA" w14:paraId="7D4B01F1" w14:textId="77777777" w:rsidTr="003168C4">
        <w:trPr>
          <w:trHeight w:val="253"/>
          <w:jc w:val="center"/>
        </w:trPr>
        <w:tc>
          <w:tcPr>
            <w:tcW w:w="1804" w:type="dxa"/>
          </w:tcPr>
          <w:p w14:paraId="183DE6A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19C6DE4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rsidR="00C83FCA" w14:paraId="6474E73E" w14:textId="77777777" w:rsidTr="003168C4">
        <w:trPr>
          <w:trHeight w:val="253"/>
          <w:jc w:val="center"/>
        </w:trPr>
        <w:tc>
          <w:tcPr>
            <w:tcW w:w="1804" w:type="dxa"/>
          </w:tcPr>
          <w:p w14:paraId="41966F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434C62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C83FCA" w14:paraId="444E04DC" w14:textId="77777777" w:rsidTr="003168C4">
        <w:trPr>
          <w:trHeight w:val="253"/>
          <w:jc w:val="center"/>
        </w:trPr>
        <w:tc>
          <w:tcPr>
            <w:tcW w:w="1804" w:type="dxa"/>
          </w:tcPr>
          <w:p w14:paraId="73D815A7" w14:textId="77777777"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3C3A99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A479B6" w14:paraId="1E070EA7" w14:textId="77777777" w:rsidTr="003168C4">
        <w:trPr>
          <w:trHeight w:val="253"/>
          <w:jc w:val="center"/>
        </w:trPr>
        <w:tc>
          <w:tcPr>
            <w:tcW w:w="1804" w:type="dxa"/>
          </w:tcPr>
          <w:p w14:paraId="001D4132" w14:textId="77777777" w:rsidR="00A479B6" w:rsidRDefault="00A479B6" w:rsidP="00A479B6">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7D5AC366" w14:textId="77777777" w:rsidR="00A479B6" w:rsidRPr="005E17A3" w:rsidRDefault="00A479B6" w:rsidP="00A479B6">
            <w:pPr>
              <w:spacing w:after="0"/>
              <w:rPr>
                <w:sz w:val="16"/>
                <w:szCs w:val="16"/>
              </w:rPr>
            </w:pPr>
            <w:r>
              <w:rPr>
                <w:rFonts w:hint="eastAsia"/>
                <w:sz w:val="16"/>
                <w:szCs w:val="16"/>
              </w:rPr>
              <w:t>S</w:t>
            </w:r>
            <w:r>
              <w:rPr>
                <w:sz w:val="16"/>
                <w:szCs w:val="16"/>
              </w:rPr>
              <w:t xml:space="preserve">upport. </w:t>
            </w:r>
            <w:r w:rsidRPr="00F250A1">
              <w:rPr>
                <w:sz w:val="16"/>
                <w:szCs w:val="16"/>
              </w:rPr>
              <w:t>We think it's bet</w:t>
            </w:r>
            <w:r>
              <w:rPr>
                <w:sz w:val="16"/>
                <w:szCs w:val="16"/>
              </w:rPr>
              <w:t>ter not to restrict the feature</w:t>
            </w:r>
            <w:r w:rsidRPr="00F250A1">
              <w:rPr>
                <w:sz w:val="16"/>
                <w:szCs w:val="16"/>
              </w:rPr>
              <w:t xml:space="preserve"> to SRS for positioning, since Rel-16 already supports positioning using SRS for MIMO.</w:t>
            </w:r>
          </w:p>
        </w:tc>
      </w:tr>
      <w:tr w:rsidR="0063512F" w14:paraId="78C76275" w14:textId="77777777" w:rsidTr="003168C4">
        <w:tblPrEx>
          <w:jc w:val="left"/>
        </w:tblPrEx>
        <w:trPr>
          <w:trHeight w:val="253"/>
        </w:trPr>
        <w:tc>
          <w:tcPr>
            <w:tcW w:w="1804" w:type="dxa"/>
          </w:tcPr>
          <w:p w14:paraId="5193DD70" w14:textId="00E647A0" w:rsidR="0063512F" w:rsidRDefault="0063512F" w:rsidP="00412242">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85477C0" w14:textId="12510D9E" w:rsidR="003168C4" w:rsidRDefault="0063512F" w:rsidP="00412242">
            <w:pPr>
              <w:spacing w:after="0"/>
              <w:rPr>
                <w:rFonts w:eastAsiaTheme="minorEastAsia"/>
                <w:sz w:val="16"/>
                <w:szCs w:val="16"/>
                <w:lang w:eastAsia="zh-CN"/>
              </w:rPr>
            </w:pPr>
            <w:r>
              <w:rPr>
                <w:sz w:val="16"/>
                <w:szCs w:val="16"/>
              </w:rPr>
              <w:t xml:space="preserve">It seems </w:t>
            </w:r>
            <w:r w:rsidR="003168C4">
              <w:rPr>
                <w:sz w:val="16"/>
                <w:szCs w:val="16"/>
              </w:rPr>
              <w:t xml:space="preserve">multiple </w:t>
            </w:r>
            <w:r>
              <w:rPr>
                <w:sz w:val="16"/>
                <w:szCs w:val="16"/>
              </w:rPr>
              <w:t xml:space="preserve">companies </w:t>
            </w:r>
            <w:r w:rsidR="003168C4">
              <w:rPr>
                <w:sz w:val="16"/>
                <w:szCs w:val="16"/>
              </w:rPr>
              <w:t xml:space="preserve">(OPPO, QC, Apple, SONY, Samsung) have the concern that </w:t>
            </w:r>
            <w:r>
              <w:rPr>
                <w:sz w:val="16"/>
                <w:szCs w:val="16"/>
              </w:rPr>
              <w:t xml:space="preserve">the proposal </w:t>
            </w:r>
            <w:r w:rsidR="003168C4">
              <w:rPr>
                <w:sz w:val="16"/>
                <w:szCs w:val="16"/>
              </w:rPr>
              <w:t xml:space="preserve">will break the rule that the use of </w:t>
            </w:r>
            <w:r w:rsidR="003168C4">
              <w:rPr>
                <w:rFonts w:eastAsiaTheme="minorEastAsia"/>
                <w:sz w:val="16"/>
                <w:szCs w:val="16"/>
                <w:lang w:eastAsia="zh-CN"/>
              </w:rPr>
              <w:t xml:space="preserve">MIMO SRS for positioning is transparent to UE. Suggest further discussion to see if the concerns of these companies can be addressed. </w:t>
            </w:r>
          </w:p>
          <w:p w14:paraId="30A3036E" w14:textId="4A841B99" w:rsidR="0063512F" w:rsidRPr="005E17A3" w:rsidRDefault="003168C4" w:rsidP="00412242">
            <w:pPr>
              <w:spacing w:after="0"/>
              <w:rPr>
                <w:sz w:val="16"/>
                <w:szCs w:val="16"/>
              </w:rPr>
            </w:pPr>
            <w:r>
              <w:rPr>
                <w:rFonts w:eastAsiaTheme="minorEastAsia"/>
                <w:sz w:val="16"/>
                <w:szCs w:val="16"/>
                <w:lang w:eastAsia="zh-CN"/>
              </w:rPr>
              <w:t xml:space="preserve"> </w:t>
            </w:r>
          </w:p>
        </w:tc>
      </w:tr>
      <w:tr w:rsidR="00B44DEC" w14:paraId="00ADEFEE" w14:textId="77777777" w:rsidTr="003168C4">
        <w:tblPrEx>
          <w:jc w:val="left"/>
        </w:tblPrEx>
        <w:trPr>
          <w:trHeight w:val="253"/>
        </w:trPr>
        <w:tc>
          <w:tcPr>
            <w:tcW w:w="1804" w:type="dxa"/>
          </w:tcPr>
          <w:p w14:paraId="1C0C45A1" w14:textId="77777777" w:rsidR="00B44DEC" w:rsidRDefault="00B44DEC" w:rsidP="00412242">
            <w:pPr>
              <w:spacing w:after="0"/>
              <w:rPr>
                <w:rFonts w:eastAsiaTheme="minorEastAsia" w:cstheme="minorHAnsi"/>
                <w:sz w:val="16"/>
                <w:szCs w:val="16"/>
                <w:lang w:eastAsia="zh-CN"/>
              </w:rPr>
            </w:pPr>
          </w:p>
        </w:tc>
        <w:tc>
          <w:tcPr>
            <w:tcW w:w="9230" w:type="dxa"/>
          </w:tcPr>
          <w:p w14:paraId="1DD7F3BA" w14:textId="77777777" w:rsidR="00B44DEC" w:rsidRDefault="00B44DEC" w:rsidP="00412242">
            <w:pPr>
              <w:spacing w:after="0"/>
              <w:rPr>
                <w:sz w:val="16"/>
                <w:szCs w:val="16"/>
              </w:rPr>
            </w:pPr>
          </w:p>
        </w:tc>
      </w:tr>
    </w:tbl>
    <w:p w14:paraId="0FC9E26E" w14:textId="77777777" w:rsidR="00C83FCA" w:rsidRDefault="00C83FCA"/>
    <w:p w14:paraId="4F004D8F" w14:textId="77777777" w:rsidR="00C83FCA" w:rsidRDefault="00C83FCA"/>
    <w:p w14:paraId="59AC383F" w14:textId="77777777" w:rsidR="00C83FCA" w:rsidRDefault="00A479B6">
      <w:pPr>
        <w:pStyle w:val="Heading3"/>
      </w:pPr>
      <w:r>
        <w:rPr>
          <w:highlight w:val="yellow"/>
        </w:rPr>
        <w:t>Proposal 3.2-3</w:t>
      </w:r>
    </w:p>
    <w:p w14:paraId="3EF6A5CC" w14:textId="77777777" w:rsidR="00C83FCA" w:rsidRDefault="00A479B6">
      <w:pPr>
        <w:numPr>
          <w:ilvl w:val="0"/>
          <w:numId w:val="43"/>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174365F1" w14:textId="77777777" w:rsidR="00C83FCA" w:rsidRDefault="00C83FCA"/>
    <w:p w14:paraId="0FAA986F"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3FDEA5D" w14:textId="77777777">
        <w:trPr>
          <w:trHeight w:val="260"/>
          <w:jc w:val="center"/>
        </w:trPr>
        <w:tc>
          <w:tcPr>
            <w:tcW w:w="1804" w:type="dxa"/>
          </w:tcPr>
          <w:p w14:paraId="1EA6918C" w14:textId="77777777" w:rsidR="00C83FCA" w:rsidRDefault="00A479B6">
            <w:pPr>
              <w:spacing w:after="0"/>
              <w:rPr>
                <w:b/>
                <w:sz w:val="16"/>
                <w:szCs w:val="16"/>
              </w:rPr>
            </w:pPr>
            <w:r>
              <w:rPr>
                <w:b/>
                <w:sz w:val="16"/>
                <w:szCs w:val="16"/>
              </w:rPr>
              <w:t>Company</w:t>
            </w:r>
          </w:p>
        </w:tc>
        <w:tc>
          <w:tcPr>
            <w:tcW w:w="9230" w:type="dxa"/>
          </w:tcPr>
          <w:p w14:paraId="772A7CAD" w14:textId="77777777" w:rsidR="00C83FCA" w:rsidRDefault="00A479B6">
            <w:pPr>
              <w:spacing w:after="0"/>
              <w:rPr>
                <w:b/>
                <w:sz w:val="16"/>
                <w:szCs w:val="16"/>
              </w:rPr>
            </w:pPr>
            <w:r>
              <w:rPr>
                <w:b/>
                <w:sz w:val="16"/>
                <w:szCs w:val="16"/>
              </w:rPr>
              <w:t xml:space="preserve">Comments </w:t>
            </w:r>
          </w:p>
        </w:tc>
      </w:tr>
      <w:tr w:rsidR="00C83FCA" w14:paraId="0E454301" w14:textId="77777777">
        <w:trPr>
          <w:trHeight w:val="253"/>
          <w:jc w:val="center"/>
        </w:trPr>
        <w:tc>
          <w:tcPr>
            <w:tcW w:w="1804" w:type="dxa"/>
          </w:tcPr>
          <w:p w14:paraId="2F14D2D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CE87E62" w14:textId="77777777" w:rsidR="00C83FCA" w:rsidRDefault="00A479B6">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C83FCA" w14:paraId="663F0F25" w14:textId="77777777">
        <w:trPr>
          <w:trHeight w:val="253"/>
          <w:jc w:val="center"/>
        </w:trPr>
        <w:tc>
          <w:tcPr>
            <w:tcW w:w="1804" w:type="dxa"/>
          </w:tcPr>
          <w:p w14:paraId="12284932" w14:textId="77777777" w:rsidR="00C83FCA" w:rsidRDefault="00A479B6">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8CAFBF"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36400A4" w14:textId="77777777">
        <w:trPr>
          <w:trHeight w:val="253"/>
          <w:jc w:val="center"/>
        </w:trPr>
        <w:tc>
          <w:tcPr>
            <w:tcW w:w="1804" w:type="dxa"/>
          </w:tcPr>
          <w:p w14:paraId="1C34F9B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75C1A2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w:t>
            </w:r>
            <w:proofErr w:type="gramStart"/>
            <w:r>
              <w:rPr>
                <w:rFonts w:eastAsiaTheme="minorEastAsia"/>
                <w:sz w:val="16"/>
                <w:szCs w:val="16"/>
                <w:lang w:eastAsia="zh-CN"/>
              </w:rPr>
              <w:t>reporting</w:t>
            </w:r>
            <w:proofErr w:type="gramEnd"/>
            <w:r>
              <w:rPr>
                <w:rFonts w:eastAsiaTheme="minorEastAsia"/>
                <w:sz w:val="16"/>
                <w:szCs w:val="16"/>
                <w:lang w:eastAsia="zh-CN"/>
              </w:rPr>
              <w:t xml:space="preserve"> it? Is this proposal about the “positioning accuracy requirement”? </w:t>
            </w:r>
          </w:p>
        </w:tc>
      </w:tr>
      <w:tr w:rsidR="00C83FCA" w14:paraId="34359FEF" w14:textId="77777777">
        <w:trPr>
          <w:trHeight w:val="253"/>
          <w:jc w:val="center"/>
        </w:trPr>
        <w:tc>
          <w:tcPr>
            <w:tcW w:w="1804" w:type="dxa"/>
          </w:tcPr>
          <w:p w14:paraId="0E796F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3B5100D" w14:textId="77777777" w:rsidR="00C83FCA" w:rsidRDefault="00A479B6">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C83FCA" w14:paraId="1CA3E38A" w14:textId="77777777">
        <w:trPr>
          <w:trHeight w:val="253"/>
          <w:jc w:val="center"/>
        </w:trPr>
        <w:tc>
          <w:tcPr>
            <w:tcW w:w="1804" w:type="dxa"/>
          </w:tcPr>
          <w:p w14:paraId="08456C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A536704" w14:textId="77777777" w:rsidR="00C83FCA" w:rsidRDefault="00A479B6">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C83FCA" w14:paraId="0DBA1943" w14:textId="77777777">
        <w:trPr>
          <w:trHeight w:val="253"/>
          <w:jc w:val="center"/>
        </w:trPr>
        <w:tc>
          <w:tcPr>
            <w:tcW w:w="1804" w:type="dxa"/>
          </w:tcPr>
          <w:p w14:paraId="565CEBD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5D1691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C83FCA" w14:paraId="05143863" w14:textId="77777777">
        <w:trPr>
          <w:trHeight w:val="253"/>
          <w:jc w:val="center"/>
        </w:trPr>
        <w:tc>
          <w:tcPr>
            <w:tcW w:w="1804" w:type="dxa"/>
          </w:tcPr>
          <w:p w14:paraId="3767DAC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6401FE4" w14:textId="77777777" w:rsidR="00C83FCA" w:rsidRDefault="00A479B6">
            <w:pPr>
              <w:spacing w:after="0"/>
              <w:rPr>
                <w:rFonts w:eastAsia="Malgun Gothic"/>
                <w:sz w:val="16"/>
                <w:szCs w:val="16"/>
                <w:lang w:eastAsia="ko-KR"/>
              </w:rPr>
            </w:pPr>
            <w:r>
              <w:rPr>
                <w:rFonts w:eastAsia="Malgun Gothic"/>
                <w:sz w:val="16"/>
                <w:szCs w:val="16"/>
                <w:lang w:eastAsia="ko-KR"/>
              </w:rPr>
              <w:t xml:space="preserve">Before discuss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C83FCA" w14:paraId="3CB150A7" w14:textId="77777777">
        <w:trPr>
          <w:trHeight w:val="253"/>
          <w:jc w:val="center"/>
        </w:trPr>
        <w:tc>
          <w:tcPr>
            <w:tcW w:w="1804" w:type="dxa"/>
          </w:tcPr>
          <w:p w14:paraId="73C3D72C"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B22AF71"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r w:rsidR="00897B0C" w14:paraId="52B4AB50" w14:textId="77777777" w:rsidTr="00897B0C">
        <w:trPr>
          <w:trHeight w:val="2489"/>
          <w:jc w:val="center"/>
        </w:trPr>
        <w:tc>
          <w:tcPr>
            <w:tcW w:w="1804" w:type="dxa"/>
          </w:tcPr>
          <w:p w14:paraId="1FF99A4C" w14:textId="559B32A1" w:rsidR="00897B0C" w:rsidRDefault="00897B0C" w:rsidP="00897B0C">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3DF22FDE"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0F232846" w14:textId="77777777" w:rsidR="00897B0C" w:rsidRDefault="00897B0C" w:rsidP="00897B0C">
            <w:pPr>
              <w:numPr>
                <w:ilvl w:val="0"/>
                <w:numId w:val="55"/>
              </w:numPr>
              <w:spacing w:after="0" w:line="240" w:lineRule="auto"/>
              <w:jc w:val="left"/>
              <w:rPr>
                <w:lang w:val="en-IN"/>
              </w:rPr>
            </w:pPr>
            <w:r>
              <w:rPr>
                <w:lang w:val="en-IN"/>
              </w:rPr>
              <w:t>The UE can be requested to provide the association information of SRS resources for positioning with UE Tx TEG(s) to LMF.</w:t>
            </w:r>
          </w:p>
          <w:p w14:paraId="52CCC9FD" w14:textId="77777777" w:rsidR="00897B0C" w:rsidRDefault="00897B0C" w:rsidP="00897B0C">
            <w:pPr>
              <w:numPr>
                <w:ilvl w:val="1"/>
                <w:numId w:val="55"/>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14:paraId="30E3521A"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1BD1865D"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45A12928" w14:textId="501C6C3C" w:rsidR="00897B0C" w:rsidRDefault="00897B0C" w:rsidP="00897B0C">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bl>
    <w:p w14:paraId="796FDEE5" w14:textId="77777777" w:rsidR="00C83FCA" w:rsidRDefault="00C83FCA"/>
    <w:p w14:paraId="53C6FB4A" w14:textId="77777777" w:rsidR="00C83FCA" w:rsidRDefault="00C83FCA"/>
    <w:p w14:paraId="13A328B7" w14:textId="77777777" w:rsidR="00C83FCA" w:rsidRDefault="00A479B6">
      <w:pPr>
        <w:pStyle w:val="Heading3"/>
      </w:pPr>
      <w:r>
        <w:rPr>
          <w:highlight w:val="yellow"/>
        </w:rPr>
        <w:t>Proposal 3.2-4</w:t>
      </w:r>
    </w:p>
    <w:p w14:paraId="755DBE5B" w14:textId="77777777" w:rsidR="00C83FCA" w:rsidRDefault="00A479B6">
      <w:pPr>
        <w:numPr>
          <w:ilvl w:val="0"/>
          <w:numId w:val="43"/>
        </w:numPr>
        <w:spacing w:after="0" w:line="240" w:lineRule="auto"/>
        <w:jc w:val="left"/>
      </w:pPr>
      <w:r>
        <w:rPr>
          <w:rFonts w:eastAsia="SimSun"/>
          <w:lang w:eastAsia="zh-CN"/>
        </w:rPr>
        <w:t>For UL-TDOA positioning, s</w:t>
      </w:r>
      <w:proofErr w:type="spellStart"/>
      <w:r>
        <w:rPr>
          <w:lang w:val="en-IN"/>
        </w:rPr>
        <w:t>upport</w:t>
      </w:r>
      <w:proofErr w:type="spellEnd"/>
      <w:r>
        <w:rPr>
          <w:lang w:val="en-IN"/>
        </w:rPr>
        <w:t xml:space="preserve"> a gNB to report RTOA measurements associated with different UE Tx TEGs from a UE.</w:t>
      </w:r>
    </w:p>
    <w:p w14:paraId="285CAD02" w14:textId="77777777" w:rsidR="00C83FCA" w:rsidRDefault="00C83FCA"/>
    <w:p w14:paraId="0665FAA0"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CAAD40D" w14:textId="77777777">
        <w:trPr>
          <w:trHeight w:val="260"/>
          <w:jc w:val="center"/>
        </w:trPr>
        <w:tc>
          <w:tcPr>
            <w:tcW w:w="1804" w:type="dxa"/>
          </w:tcPr>
          <w:p w14:paraId="114C77E3" w14:textId="77777777" w:rsidR="00C83FCA" w:rsidRDefault="00A479B6">
            <w:pPr>
              <w:spacing w:after="0"/>
              <w:rPr>
                <w:b/>
                <w:sz w:val="16"/>
                <w:szCs w:val="16"/>
              </w:rPr>
            </w:pPr>
            <w:r>
              <w:rPr>
                <w:b/>
                <w:sz w:val="16"/>
                <w:szCs w:val="16"/>
              </w:rPr>
              <w:t>Company</w:t>
            </w:r>
          </w:p>
        </w:tc>
        <w:tc>
          <w:tcPr>
            <w:tcW w:w="9230" w:type="dxa"/>
          </w:tcPr>
          <w:p w14:paraId="3D9FF5F0" w14:textId="77777777" w:rsidR="00C83FCA" w:rsidRDefault="00A479B6">
            <w:pPr>
              <w:spacing w:after="0"/>
              <w:rPr>
                <w:b/>
                <w:sz w:val="16"/>
                <w:szCs w:val="16"/>
              </w:rPr>
            </w:pPr>
            <w:r>
              <w:rPr>
                <w:b/>
                <w:sz w:val="16"/>
                <w:szCs w:val="16"/>
              </w:rPr>
              <w:t xml:space="preserve">Comments </w:t>
            </w:r>
          </w:p>
        </w:tc>
      </w:tr>
      <w:tr w:rsidR="00C83FCA" w14:paraId="426A4337" w14:textId="77777777">
        <w:trPr>
          <w:trHeight w:val="253"/>
          <w:jc w:val="center"/>
        </w:trPr>
        <w:tc>
          <w:tcPr>
            <w:tcW w:w="1804" w:type="dxa"/>
          </w:tcPr>
          <w:p w14:paraId="0095C4B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CA8CA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2F318D62" w14:textId="77777777">
        <w:trPr>
          <w:trHeight w:val="253"/>
          <w:jc w:val="center"/>
        </w:trPr>
        <w:tc>
          <w:tcPr>
            <w:tcW w:w="1804" w:type="dxa"/>
          </w:tcPr>
          <w:p w14:paraId="01A159E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601D412" w14:textId="77777777" w:rsidR="00C83FCA" w:rsidRDefault="00A479B6">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C83FCA" w14:paraId="222FCB9A" w14:textId="77777777">
        <w:trPr>
          <w:trHeight w:val="253"/>
          <w:jc w:val="center"/>
        </w:trPr>
        <w:tc>
          <w:tcPr>
            <w:tcW w:w="1804" w:type="dxa"/>
          </w:tcPr>
          <w:p w14:paraId="1B09BB96"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F6E368E"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Support</w:t>
            </w:r>
          </w:p>
        </w:tc>
      </w:tr>
      <w:tr w:rsidR="00C83FCA" w14:paraId="524DD4BC" w14:textId="77777777">
        <w:trPr>
          <w:trHeight w:val="253"/>
          <w:jc w:val="center"/>
        </w:trPr>
        <w:tc>
          <w:tcPr>
            <w:tcW w:w="1804" w:type="dxa"/>
          </w:tcPr>
          <w:p w14:paraId="1EA2A5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0A919C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C83FCA" w14:paraId="1A1F218A" w14:textId="77777777">
        <w:trPr>
          <w:trHeight w:val="253"/>
          <w:jc w:val="center"/>
        </w:trPr>
        <w:tc>
          <w:tcPr>
            <w:tcW w:w="1804" w:type="dxa"/>
          </w:tcPr>
          <w:p w14:paraId="0EE6FF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ED34587"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gNB know the association information between the RTOA measurement and UE Tx TEGs.</w:t>
            </w:r>
          </w:p>
        </w:tc>
      </w:tr>
      <w:tr w:rsidR="00C83FCA" w14:paraId="405D5D41" w14:textId="77777777">
        <w:trPr>
          <w:trHeight w:val="253"/>
          <w:jc w:val="center"/>
        </w:trPr>
        <w:tc>
          <w:tcPr>
            <w:tcW w:w="1804" w:type="dxa"/>
          </w:tcPr>
          <w:p w14:paraId="37566846"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8EB27AA"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bl>
    <w:p w14:paraId="58CF5ECD" w14:textId="77777777" w:rsidR="00C83FCA" w:rsidRDefault="00C83FCA"/>
    <w:p w14:paraId="2674D6A9" w14:textId="77777777" w:rsidR="00C83FCA" w:rsidRDefault="00A479B6">
      <w:pPr>
        <w:pStyle w:val="Heading3"/>
      </w:pPr>
      <w:r>
        <w:rPr>
          <w:highlight w:val="yellow"/>
        </w:rPr>
        <w:t>Proposal 3.2-5</w:t>
      </w:r>
    </w:p>
    <w:p w14:paraId="6B5BD25B" w14:textId="77777777" w:rsidR="00C83FCA" w:rsidRDefault="00A479B6">
      <w:pPr>
        <w:numPr>
          <w:ilvl w:val="0"/>
          <w:numId w:val="43"/>
        </w:numPr>
        <w:spacing w:after="0" w:line="240" w:lineRule="auto"/>
        <w:jc w:val="left"/>
      </w:pPr>
      <w:r>
        <w:rPr>
          <w:rFonts w:eastAsia="SimSun"/>
          <w:lang w:eastAsia="zh-CN"/>
        </w:rPr>
        <w:t>For UL-TDOA positioning, s</w:t>
      </w:r>
      <w:proofErr w:type="spellStart"/>
      <w:r>
        <w:rPr>
          <w:lang w:val="en-IN"/>
        </w:rPr>
        <w:t>upport</w:t>
      </w:r>
      <w:proofErr w:type="spellEnd"/>
    </w:p>
    <w:p w14:paraId="3CA1D968" w14:textId="77777777" w:rsidR="00C83FCA" w:rsidRDefault="00A479B6">
      <w:pPr>
        <w:pStyle w:val="ListParagraph"/>
        <w:numPr>
          <w:ilvl w:val="1"/>
          <w:numId w:val="40"/>
        </w:numPr>
        <w:rPr>
          <w:rFonts w:eastAsia="SimSun"/>
          <w:lang w:eastAsia="zh-CN"/>
        </w:rPr>
      </w:pPr>
      <w:r>
        <w:rPr>
          <w:rFonts w:eastAsia="SimSun"/>
          <w:lang w:eastAsia="zh-CN"/>
        </w:rPr>
        <w:t>UE provides LMF with the Tx timing errors per Tx TEG</w:t>
      </w:r>
    </w:p>
    <w:p w14:paraId="281E376F" w14:textId="77777777" w:rsidR="00C83FCA" w:rsidRDefault="00A479B6">
      <w:pPr>
        <w:pStyle w:val="ListParagraph"/>
        <w:numPr>
          <w:ilvl w:val="1"/>
          <w:numId w:val="40"/>
        </w:numPr>
        <w:rPr>
          <w:rFonts w:eastAsia="SimSun"/>
          <w:lang w:eastAsia="zh-CN"/>
        </w:rPr>
      </w:pPr>
      <w:r>
        <w:rPr>
          <w:rFonts w:eastAsia="SimSun"/>
          <w:lang w:eastAsia="zh-CN"/>
        </w:rPr>
        <w:t>UE provides LMF with the Tx timing error differences between Tx TEGs</w:t>
      </w:r>
    </w:p>
    <w:p w14:paraId="2A417032" w14:textId="77777777" w:rsidR="00C83FCA" w:rsidRDefault="00A479B6">
      <w:pPr>
        <w:pStyle w:val="ListParagraph"/>
        <w:numPr>
          <w:ilvl w:val="1"/>
          <w:numId w:val="40"/>
        </w:numPr>
        <w:rPr>
          <w:rFonts w:eastAsia="SimSun"/>
          <w:lang w:eastAsia="zh-CN"/>
        </w:rPr>
      </w:pPr>
      <w:r>
        <w:rPr>
          <w:rFonts w:eastAsia="SimSun"/>
          <w:lang w:eastAsia="zh-CN"/>
        </w:rPr>
        <w:lastRenderedPageBreak/>
        <w:t>TRP to provide TRP Rx timing errors associated with the RTOA measurements to the LMF</w:t>
      </w:r>
    </w:p>
    <w:p w14:paraId="2B7A03F5" w14:textId="77777777" w:rsidR="00C83FCA" w:rsidRDefault="00C83FCA">
      <w:pPr>
        <w:pStyle w:val="ListParagraph"/>
        <w:rPr>
          <w:rFonts w:eastAsia="SimSun"/>
          <w:lang w:eastAsia="zh-CN"/>
        </w:rPr>
      </w:pPr>
    </w:p>
    <w:p w14:paraId="02F6A70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ADFE797" w14:textId="77777777">
        <w:trPr>
          <w:trHeight w:val="260"/>
          <w:jc w:val="center"/>
        </w:trPr>
        <w:tc>
          <w:tcPr>
            <w:tcW w:w="1804" w:type="dxa"/>
          </w:tcPr>
          <w:p w14:paraId="4B723C90" w14:textId="77777777" w:rsidR="00C83FCA" w:rsidRDefault="00A479B6">
            <w:pPr>
              <w:spacing w:after="0"/>
              <w:rPr>
                <w:b/>
                <w:sz w:val="16"/>
                <w:szCs w:val="16"/>
              </w:rPr>
            </w:pPr>
            <w:r>
              <w:rPr>
                <w:b/>
                <w:sz w:val="16"/>
                <w:szCs w:val="16"/>
              </w:rPr>
              <w:t>Company</w:t>
            </w:r>
          </w:p>
        </w:tc>
        <w:tc>
          <w:tcPr>
            <w:tcW w:w="9230" w:type="dxa"/>
          </w:tcPr>
          <w:p w14:paraId="788A40AB" w14:textId="77777777" w:rsidR="00C83FCA" w:rsidRDefault="00A479B6">
            <w:pPr>
              <w:spacing w:after="0"/>
              <w:rPr>
                <w:b/>
                <w:sz w:val="16"/>
                <w:szCs w:val="16"/>
              </w:rPr>
            </w:pPr>
            <w:r>
              <w:rPr>
                <w:b/>
                <w:sz w:val="16"/>
                <w:szCs w:val="16"/>
              </w:rPr>
              <w:t xml:space="preserve">Comments </w:t>
            </w:r>
          </w:p>
        </w:tc>
      </w:tr>
      <w:tr w:rsidR="00C83FCA" w14:paraId="5C23B8C2" w14:textId="77777777">
        <w:trPr>
          <w:trHeight w:val="253"/>
          <w:jc w:val="center"/>
        </w:trPr>
        <w:tc>
          <w:tcPr>
            <w:tcW w:w="1804" w:type="dxa"/>
          </w:tcPr>
          <w:p w14:paraId="2AC4754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D4148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C83FCA" w14:paraId="5A9006B3" w14:textId="77777777">
        <w:trPr>
          <w:trHeight w:val="253"/>
          <w:jc w:val="center"/>
        </w:trPr>
        <w:tc>
          <w:tcPr>
            <w:tcW w:w="1804" w:type="dxa"/>
          </w:tcPr>
          <w:p w14:paraId="6173DC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4D13FF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C83FCA" w14:paraId="08C94C3F" w14:textId="77777777">
        <w:trPr>
          <w:trHeight w:val="253"/>
          <w:jc w:val="center"/>
        </w:trPr>
        <w:tc>
          <w:tcPr>
            <w:tcW w:w="1804" w:type="dxa"/>
          </w:tcPr>
          <w:p w14:paraId="625DF9A9"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A3FB32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C83FCA" w14:paraId="380C0713" w14:textId="77777777">
        <w:trPr>
          <w:trHeight w:val="253"/>
          <w:jc w:val="center"/>
        </w:trPr>
        <w:tc>
          <w:tcPr>
            <w:tcW w:w="1804" w:type="dxa"/>
          </w:tcPr>
          <w:p w14:paraId="2D7EB546"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70FD149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sub-bullet 1.</w:t>
            </w:r>
          </w:p>
        </w:tc>
      </w:tr>
      <w:tr w:rsidR="00C83FCA" w14:paraId="005612D8" w14:textId="77777777">
        <w:trPr>
          <w:trHeight w:val="253"/>
          <w:jc w:val="center"/>
        </w:trPr>
        <w:tc>
          <w:tcPr>
            <w:tcW w:w="1804" w:type="dxa"/>
          </w:tcPr>
          <w:p w14:paraId="4078477B"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15B22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5316AE1D" w14:textId="77777777">
        <w:trPr>
          <w:trHeight w:val="253"/>
          <w:jc w:val="center"/>
        </w:trPr>
        <w:tc>
          <w:tcPr>
            <w:tcW w:w="1804" w:type="dxa"/>
          </w:tcPr>
          <w:p w14:paraId="011D9AAD"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7C386C9"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C83FCA" w14:paraId="1EEE8A21" w14:textId="77777777">
        <w:trPr>
          <w:trHeight w:val="253"/>
          <w:jc w:val="center"/>
        </w:trPr>
        <w:tc>
          <w:tcPr>
            <w:tcW w:w="1804" w:type="dxa"/>
          </w:tcPr>
          <w:p w14:paraId="28226C92"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BABF54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w:t>
            </w:r>
          </w:p>
        </w:tc>
      </w:tr>
    </w:tbl>
    <w:p w14:paraId="4035D0D5" w14:textId="77777777" w:rsidR="00C83FCA" w:rsidRDefault="00C83FCA">
      <w:pPr>
        <w:rPr>
          <w:rFonts w:eastAsia="SimSun"/>
          <w:lang w:val="en-US" w:eastAsia="zh-CN"/>
        </w:rPr>
      </w:pPr>
    </w:p>
    <w:p w14:paraId="6B9941BC" w14:textId="77777777" w:rsidR="00C83FCA" w:rsidRDefault="00C83FCA">
      <w:pPr>
        <w:pStyle w:val="3GPPAgreements"/>
        <w:numPr>
          <w:ilvl w:val="0"/>
          <w:numId w:val="0"/>
        </w:numPr>
      </w:pPr>
    </w:p>
    <w:p w14:paraId="717BB8A3" w14:textId="77777777" w:rsidR="00C83FCA" w:rsidRDefault="00A479B6">
      <w:pPr>
        <w:pStyle w:val="Heading3"/>
      </w:pPr>
      <w:r>
        <w:rPr>
          <w:highlight w:val="yellow"/>
        </w:rPr>
        <w:t>Proposal 3.2-6</w:t>
      </w:r>
    </w:p>
    <w:p w14:paraId="3267426C" w14:textId="77777777" w:rsidR="00C83FCA" w:rsidRDefault="00A479B6">
      <w:pPr>
        <w:pStyle w:val="ListParagraph"/>
        <w:numPr>
          <w:ilvl w:val="0"/>
          <w:numId w:val="43"/>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14:paraId="3E6BF0CB" w14:textId="77777777" w:rsidR="00C83FCA" w:rsidRDefault="00C83FCA">
      <w:pPr>
        <w:tabs>
          <w:tab w:val="left" w:pos="720"/>
        </w:tabs>
        <w:spacing w:after="0" w:line="240" w:lineRule="auto"/>
        <w:ind w:left="720"/>
        <w:jc w:val="left"/>
      </w:pPr>
    </w:p>
    <w:p w14:paraId="4E016121" w14:textId="77777777" w:rsidR="00C83FCA" w:rsidRDefault="00C83FCA">
      <w:pPr>
        <w:pStyle w:val="ListParagraph"/>
        <w:rPr>
          <w:rFonts w:eastAsia="SimSun"/>
          <w:lang w:eastAsia="zh-CN"/>
        </w:rPr>
      </w:pPr>
    </w:p>
    <w:p w14:paraId="25F8107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20EFC6C" w14:textId="77777777">
        <w:trPr>
          <w:trHeight w:val="260"/>
          <w:jc w:val="center"/>
        </w:trPr>
        <w:tc>
          <w:tcPr>
            <w:tcW w:w="1804" w:type="dxa"/>
          </w:tcPr>
          <w:p w14:paraId="389CB17F" w14:textId="77777777" w:rsidR="00C83FCA" w:rsidRDefault="00A479B6">
            <w:pPr>
              <w:spacing w:after="0"/>
              <w:rPr>
                <w:b/>
                <w:sz w:val="16"/>
                <w:szCs w:val="16"/>
              </w:rPr>
            </w:pPr>
            <w:r>
              <w:rPr>
                <w:b/>
                <w:sz w:val="16"/>
                <w:szCs w:val="16"/>
              </w:rPr>
              <w:t>Company</w:t>
            </w:r>
          </w:p>
        </w:tc>
        <w:tc>
          <w:tcPr>
            <w:tcW w:w="9230" w:type="dxa"/>
          </w:tcPr>
          <w:p w14:paraId="6E52302C" w14:textId="77777777" w:rsidR="00C83FCA" w:rsidRDefault="00A479B6">
            <w:pPr>
              <w:spacing w:after="0"/>
              <w:rPr>
                <w:b/>
                <w:sz w:val="16"/>
                <w:szCs w:val="16"/>
              </w:rPr>
            </w:pPr>
            <w:r>
              <w:rPr>
                <w:b/>
                <w:sz w:val="16"/>
                <w:szCs w:val="16"/>
              </w:rPr>
              <w:t xml:space="preserve">Comments </w:t>
            </w:r>
          </w:p>
        </w:tc>
      </w:tr>
      <w:tr w:rsidR="00C83FCA" w14:paraId="552D88A2" w14:textId="77777777">
        <w:trPr>
          <w:trHeight w:val="253"/>
          <w:jc w:val="center"/>
        </w:trPr>
        <w:tc>
          <w:tcPr>
            <w:tcW w:w="1804" w:type="dxa"/>
          </w:tcPr>
          <w:p w14:paraId="73F69F8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7543978"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C83FCA" w14:paraId="128D22E8" w14:textId="77777777">
        <w:trPr>
          <w:trHeight w:val="253"/>
          <w:jc w:val="center"/>
        </w:trPr>
        <w:tc>
          <w:tcPr>
            <w:tcW w:w="1804" w:type="dxa"/>
          </w:tcPr>
          <w:p w14:paraId="4EDF991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30143A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378B961" w14:textId="77777777">
        <w:trPr>
          <w:trHeight w:val="253"/>
          <w:jc w:val="center"/>
        </w:trPr>
        <w:tc>
          <w:tcPr>
            <w:tcW w:w="1804" w:type="dxa"/>
          </w:tcPr>
          <w:p w14:paraId="4B80CB76"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270A5C0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w:t>
            </w:r>
          </w:p>
        </w:tc>
      </w:tr>
      <w:tr w:rsidR="00C83FCA" w14:paraId="0703D84A" w14:textId="77777777">
        <w:trPr>
          <w:trHeight w:val="253"/>
          <w:jc w:val="center"/>
        </w:trPr>
        <w:tc>
          <w:tcPr>
            <w:tcW w:w="1804" w:type="dxa"/>
          </w:tcPr>
          <w:p w14:paraId="596C935B"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55DF11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6FF6A976" w14:textId="77777777" w:rsidR="00C83FCA" w:rsidRDefault="00A479B6">
            <w:pPr>
              <w:pStyle w:val="ListParagraph"/>
              <w:numPr>
                <w:ilvl w:val="0"/>
                <w:numId w:val="43"/>
              </w:numPr>
              <w:rPr>
                <w:rFonts w:eastAsia="SimSun"/>
                <w:szCs w:val="20"/>
                <w:lang w:val="en-GB" w:eastAsia="zh-CN"/>
              </w:rPr>
            </w:pPr>
            <w:r>
              <w:rPr>
                <w:rFonts w:eastAsia="SimSun"/>
                <w:szCs w:val="20"/>
                <w:lang w:val="en-GB" w:eastAsia="zh-CN"/>
              </w:rPr>
              <w:t xml:space="preserve">For UL TDOA, support </w:t>
            </w:r>
            <w:r>
              <w:rPr>
                <w:rFonts w:eastAsia="SimSun" w:hint="eastAsia"/>
                <w:szCs w:val="20"/>
                <w:lang w:eastAsia="zh-CN"/>
              </w:rPr>
              <w:t xml:space="preserve">UE to receive </w:t>
            </w:r>
            <w:r>
              <w:rPr>
                <w:rFonts w:eastAsia="SimSun"/>
                <w:szCs w:val="20"/>
                <w:lang w:val="en-GB" w:eastAsia="zh-CN"/>
              </w:rPr>
              <w:t xml:space="preserve">the </w:t>
            </w:r>
            <w:proofErr w:type="spellStart"/>
            <w:r>
              <w:rPr>
                <w:rFonts w:eastAsia="SimSun"/>
                <w:szCs w:val="20"/>
                <w:lang w:val="en-GB" w:eastAsia="zh-CN"/>
              </w:rPr>
              <w:t>configur</w:t>
            </w:r>
            <w:r>
              <w:rPr>
                <w:rFonts w:eastAsia="SimSun" w:hint="eastAsia"/>
                <w:szCs w:val="20"/>
                <w:lang w:eastAsia="zh-CN"/>
              </w:rPr>
              <w:t>ation</w:t>
            </w:r>
            <w:proofErr w:type="spellEnd"/>
            <w:r>
              <w:rPr>
                <w:rFonts w:eastAsia="SimSun" w:hint="eastAsia"/>
                <w:szCs w:val="20"/>
                <w:lang w:eastAsia="zh-CN"/>
              </w:rPr>
              <w:t xml:space="preserve"> that</w:t>
            </w:r>
            <w:r>
              <w:rPr>
                <w:rFonts w:eastAsia="SimSun"/>
                <w:szCs w:val="20"/>
                <w:lang w:val="en-GB" w:eastAsia="zh-CN"/>
              </w:rPr>
              <w:t xml:space="preserve"> which Tx TEG(s) to use for transmission in one or more UL </w:t>
            </w:r>
            <w:r>
              <w:rPr>
                <w:rFonts w:eastAsia="SimSun"/>
                <w:strike/>
                <w:szCs w:val="20"/>
                <w:lang w:val="en-GB" w:eastAsia="zh-CN"/>
              </w:rPr>
              <w:t>PRS</w:t>
            </w:r>
            <w:r>
              <w:rPr>
                <w:rFonts w:eastAsia="SimSun" w:hint="eastAsia"/>
                <w:color w:val="FF0000"/>
                <w:szCs w:val="20"/>
                <w:lang w:eastAsia="zh-CN"/>
              </w:rPr>
              <w:t>SRS</w:t>
            </w:r>
            <w:r>
              <w:rPr>
                <w:rFonts w:eastAsia="SimSun"/>
                <w:szCs w:val="20"/>
                <w:lang w:val="en-GB" w:eastAsia="zh-CN"/>
              </w:rPr>
              <w:t xml:space="preserve"> resources.</w:t>
            </w:r>
          </w:p>
          <w:p w14:paraId="64D01737" w14:textId="77777777" w:rsidR="00C83FCA" w:rsidRDefault="00A479B6">
            <w:pPr>
              <w:pStyle w:val="ListParagraph"/>
              <w:numPr>
                <w:ilvl w:val="0"/>
                <w:numId w:val="43"/>
              </w:numPr>
              <w:rPr>
                <w:rFonts w:eastAsia="SimSun"/>
                <w:szCs w:val="20"/>
                <w:lang w:val="en-GB" w:eastAsia="zh-CN"/>
              </w:rPr>
            </w:pPr>
            <w:r>
              <w:rPr>
                <w:rFonts w:eastAsia="SimSun" w:hint="eastAsia"/>
                <w:szCs w:val="20"/>
                <w:lang w:eastAsia="zh-CN"/>
              </w:rPr>
              <w:t>FFS: whether the configuration comes from LMF or serving gNB.</w:t>
            </w:r>
          </w:p>
          <w:p w14:paraId="1E1782DB" w14:textId="77777777" w:rsidR="00C83FCA" w:rsidRDefault="00C83FCA">
            <w:pPr>
              <w:spacing w:after="0"/>
              <w:rPr>
                <w:rFonts w:eastAsiaTheme="minorEastAsia"/>
                <w:sz w:val="16"/>
                <w:szCs w:val="16"/>
                <w:lang w:val="en-US" w:eastAsia="zh-CN"/>
              </w:rPr>
            </w:pPr>
          </w:p>
        </w:tc>
      </w:tr>
      <w:tr w:rsidR="00C83FCA" w14:paraId="1E5F931C" w14:textId="77777777">
        <w:trPr>
          <w:trHeight w:val="253"/>
          <w:jc w:val="center"/>
        </w:trPr>
        <w:tc>
          <w:tcPr>
            <w:tcW w:w="1804" w:type="dxa"/>
          </w:tcPr>
          <w:p w14:paraId="398D425C"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B379517" w14:textId="77777777" w:rsidR="00C83FCA" w:rsidRDefault="00A479B6">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C83FCA" w14:paraId="46AC5E11" w14:textId="77777777">
        <w:trPr>
          <w:trHeight w:val="253"/>
          <w:jc w:val="center"/>
        </w:trPr>
        <w:tc>
          <w:tcPr>
            <w:tcW w:w="1804" w:type="dxa"/>
          </w:tcPr>
          <w:p w14:paraId="539B6779"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BDD5FA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bl>
    <w:p w14:paraId="5DA1936E" w14:textId="77777777" w:rsidR="00C83FCA" w:rsidRDefault="00C83FCA">
      <w:pPr>
        <w:rPr>
          <w:rFonts w:eastAsia="SimSun"/>
          <w:lang w:val="en-US" w:eastAsia="zh-CN"/>
        </w:rPr>
      </w:pPr>
    </w:p>
    <w:p w14:paraId="1AA1DA53" w14:textId="77777777" w:rsidR="00C83FCA" w:rsidRDefault="00C83FCA">
      <w:pPr>
        <w:pStyle w:val="3GPPAgreements"/>
        <w:numPr>
          <w:ilvl w:val="0"/>
          <w:numId w:val="0"/>
        </w:numPr>
      </w:pPr>
    </w:p>
    <w:p w14:paraId="4E416331" w14:textId="77777777" w:rsidR="00C83FCA" w:rsidRDefault="00C83FCA"/>
    <w:p w14:paraId="3D871BC1" w14:textId="77777777" w:rsidR="00C83FCA" w:rsidRDefault="00A479B6">
      <w:pPr>
        <w:pStyle w:val="Heading2"/>
      </w:pPr>
      <w:bookmarkStart w:id="42" w:name="_Toc69027116"/>
      <w:bookmarkStart w:id="43" w:name="_Toc62397279"/>
      <w:r>
        <w:t>UE/gNB Rx/Tx timing errors in DL+UL positioning</w:t>
      </w:r>
      <w:bookmarkEnd w:id="42"/>
      <w:bookmarkEnd w:id="43"/>
    </w:p>
    <w:p w14:paraId="0340837F"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5D016472" w14:textId="77777777" w:rsidR="00C83FCA" w:rsidRDefault="00A479B6">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C83FCA" w14:paraId="34EE9C2C" w14:textId="77777777">
        <w:tc>
          <w:tcPr>
            <w:tcW w:w="10790" w:type="dxa"/>
          </w:tcPr>
          <w:p w14:paraId="197743EF" w14:textId="77777777" w:rsidR="00C83FCA" w:rsidRDefault="00A479B6">
            <w:pPr>
              <w:rPr>
                <w:lang w:eastAsia="zh-CN"/>
              </w:rPr>
            </w:pPr>
            <w:r>
              <w:rPr>
                <w:highlight w:val="green"/>
                <w:lang w:eastAsia="zh-CN"/>
              </w:rPr>
              <w:t>Agreement</w:t>
            </w:r>
            <w:r>
              <w:rPr>
                <w:lang w:eastAsia="zh-CN"/>
              </w:rPr>
              <w:t xml:space="preserve"> (</w:t>
            </w:r>
            <w:r>
              <w:t>RAN1#104bis-e)</w:t>
            </w:r>
          </w:p>
          <w:p w14:paraId="0F75DC21" w14:textId="77777777" w:rsidR="00C83FCA" w:rsidRDefault="00A479B6">
            <w:pPr>
              <w:pStyle w:val="ListParagraph"/>
              <w:ind w:left="0"/>
            </w:pPr>
            <w:r>
              <w:rPr>
                <w:rFonts w:eastAsia="SimSun"/>
                <w:lang w:eastAsia="zh-CN"/>
              </w:rPr>
              <w:t xml:space="preserve">For mitigating UE/TRP Tx/Rx timing errors for </w:t>
            </w:r>
            <w:r>
              <w:t>DL+UL positioning, support one of the following alternatives:</w:t>
            </w:r>
          </w:p>
          <w:p w14:paraId="378A8939" w14:textId="77777777" w:rsidR="00C83FCA" w:rsidRDefault="00A479B6">
            <w:pPr>
              <w:pStyle w:val="ListParagraph"/>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58BF2221" w14:textId="77777777" w:rsidR="00C83FCA" w:rsidRDefault="00A479B6">
            <w:pPr>
              <w:pStyle w:val="ListParagraph"/>
              <w:numPr>
                <w:ilvl w:val="0"/>
                <w:numId w:val="40"/>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378D1E56" w14:textId="77777777" w:rsidR="00C83FCA" w:rsidRDefault="00A479B6">
            <w:pPr>
              <w:pStyle w:val="ListParagraph"/>
              <w:numPr>
                <w:ilvl w:val="1"/>
                <w:numId w:val="40"/>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3BD1949F" w14:textId="77777777" w:rsidR="00C83FCA" w:rsidRDefault="00A479B6">
            <w:pPr>
              <w:pStyle w:val="ListParagraph"/>
              <w:numPr>
                <w:ilvl w:val="2"/>
                <w:numId w:val="40"/>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23F6742" w14:textId="77777777" w:rsidR="00C83FCA" w:rsidRDefault="00A479B6">
            <w:pPr>
              <w:pStyle w:val="ListParagraph"/>
              <w:numPr>
                <w:ilvl w:val="1"/>
                <w:numId w:val="40"/>
              </w:numPr>
              <w:spacing w:line="256" w:lineRule="auto"/>
              <w:ind w:left="1080"/>
              <w:rPr>
                <w:rFonts w:eastAsia="SimSun"/>
                <w:lang w:eastAsia="zh-CN"/>
              </w:rPr>
            </w:pPr>
            <w:r>
              <w:rPr>
                <w:rFonts w:eastAsia="SimSun"/>
                <w:lang w:eastAsia="zh-CN"/>
              </w:rPr>
              <w:lastRenderedPageBreak/>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05694478"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 xml:space="preserve">For both </w:t>
            </w:r>
            <w:proofErr w:type="spellStart"/>
            <w:r>
              <w:rPr>
                <w:rFonts w:eastAsia="SimSun"/>
                <w:lang w:eastAsia="zh-CN"/>
              </w:rPr>
              <w:t>alterntives</w:t>
            </w:r>
            <w:proofErr w:type="spellEnd"/>
            <w:r>
              <w:rPr>
                <w:rFonts w:eastAsia="SimSun"/>
                <w:lang w:eastAsia="zh-CN"/>
              </w:rPr>
              <w:t xml:space="preserve">, the UE may provide the association information of SRS resources for positioning to UE Tx TEG to LMF </w:t>
            </w:r>
          </w:p>
          <w:p w14:paraId="32745BE1" w14:textId="77777777" w:rsidR="00C83FCA" w:rsidRDefault="00A479B6">
            <w:pPr>
              <w:pStyle w:val="ListParagraph"/>
              <w:numPr>
                <w:ilvl w:val="1"/>
                <w:numId w:val="40"/>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34F587A1"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4A60EA81" w14:textId="77777777" w:rsidR="00C83FCA" w:rsidRDefault="00C83FCA">
            <w:pPr>
              <w:pStyle w:val="ListParagraph"/>
              <w:spacing w:line="256" w:lineRule="auto"/>
              <w:ind w:left="360"/>
              <w:rPr>
                <w:rFonts w:eastAsia="SimSun"/>
                <w:lang w:eastAsia="zh-CN"/>
              </w:rPr>
            </w:pPr>
          </w:p>
          <w:p w14:paraId="0311277D" w14:textId="77777777" w:rsidR="00C83FCA" w:rsidRDefault="00A479B6">
            <w:pPr>
              <w:rPr>
                <w:lang w:eastAsia="zh-CN"/>
              </w:rPr>
            </w:pPr>
            <w:r>
              <w:rPr>
                <w:highlight w:val="green"/>
                <w:lang w:eastAsia="zh-CN"/>
              </w:rPr>
              <w:t>Agreement:</w:t>
            </w:r>
            <w:r>
              <w:rPr>
                <w:lang w:eastAsia="zh-CN"/>
              </w:rPr>
              <w:t xml:space="preserve"> (</w:t>
            </w:r>
            <w:r>
              <w:t>RAN1#104bis-e)</w:t>
            </w:r>
          </w:p>
          <w:p w14:paraId="4424AAF8" w14:textId="77777777" w:rsidR="00C83FCA" w:rsidRDefault="00A479B6">
            <w:pPr>
              <w:pStyle w:val="ListParagraph"/>
              <w:numPr>
                <w:ilvl w:val="0"/>
                <w:numId w:val="40"/>
              </w:numPr>
            </w:pPr>
            <w:r>
              <w:rPr>
                <w:rFonts w:eastAsia="SimSun"/>
                <w:lang w:eastAsia="zh-CN"/>
              </w:rPr>
              <w:t xml:space="preserve">For mitigating UE/TRP Tx/Rx timing errors for </w:t>
            </w:r>
            <w:r>
              <w:t>DL+UL positioning, support one of the following alternatives:</w:t>
            </w:r>
          </w:p>
          <w:p w14:paraId="4DBFCDA7" w14:textId="77777777" w:rsidR="00C83FCA" w:rsidRDefault="00A479B6">
            <w:pPr>
              <w:pStyle w:val="ListParagraph"/>
              <w:numPr>
                <w:ilvl w:val="1"/>
                <w:numId w:val="40"/>
              </w:numPr>
              <w:spacing w:line="256" w:lineRule="auto"/>
              <w:rPr>
                <w:rFonts w:eastAsia="SimSun"/>
                <w:lang w:eastAsia="zh-CN"/>
              </w:rPr>
            </w:pPr>
            <w:r>
              <w:t xml:space="preserve">Alt.1: Support a gNB to provide the association information of a gNB Rx-Tx time difference measurement with a pair of {Rx TEG, Tx TEG} to LMF </w:t>
            </w:r>
          </w:p>
          <w:p w14:paraId="52415D2D" w14:textId="77777777" w:rsidR="00C83FCA" w:rsidRDefault="00A479B6">
            <w:pPr>
              <w:pStyle w:val="ListParagraph"/>
              <w:numPr>
                <w:ilvl w:val="1"/>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30A07B90" w14:textId="77777777" w:rsidR="00C83FCA" w:rsidRDefault="00A479B6">
            <w:pPr>
              <w:pStyle w:val="ListParagraph"/>
              <w:numPr>
                <w:ilvl w:val="2"/>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17B11297" w14:textId="77777777" w:rsidR="00C83FCA" w:rsidRDefault="00A479B6">
            <w:pPr>
              <w:pStyle w:val="ListParagraph"/>
              <w:numPr>
                <w:ilvl w:val="3"/>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SimSun"/>
                <w:lang w:eastAsia="zh-CN"/>
              </w:rPr>
              <w:t xml:space="preserve"> specifically</w:t>
            </w:r>
          </w:p>
          <w:p w14:paraId="7F22E512" w14:textId="77777777" w:rsidR="00C83FCA" w:rsidRDefault="00A479B6">
            <w:pPr>
              <w:pStyle w:val="ListParagraph"/>
              <w:numPr>
                <w:ilvl w:val="2"/>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78BAE8E9" w14:textId="77777777" w:rsidR="00C83FCA" w:rsidRDefault="00A479B6">
            <w:pPr>
              <w:pStyle w:val="ListParagraph"/>
              <w:numPr>
                <w:ilvl w:val="1"/>
                <w:numId w:val="40"/>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358618C6" w14:textId="77777777" w:rsidR="00C83FCA" w:rsidRDefault="00A479B6">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74712D95" w14:textId="77777777" w:rsidR="00C83FCA" w:rsidRDefault="00C83FCA">
            <w:pPr>
              <w:pStyle w:val="ListParagraph"/>
              <w:spacing w:line="256" w:lineRule="auto"/>
              <w:rPr>
                <w:lang w:eastAsia="zh-CN"/>
              </w:rPr>
            </w:pPr>
          </w:p>
        </w:tc>
      </w:tr>
    </w:tbl>
    <w:p w14:paraId="40EA2551" w14:textId="77777777" w:rsidR="00C83FCA" w:rsidRDefault="00C83FCA"/>
    <w:p w14:paraId="71A66C64" w14:textId="77777777" w:rsidR="00C83FCA" w:rsidRDefault="00C83FCA">
      <w:pPr>
        <w:pStyle w:val="Subtitle"/>
        <w:rPr>
          <w:rFonts w:ascii="Times New Roman" w:hAnsi="Times New Roman" w:cs="Times New Roman"/>
        </w:rPr>
      </w:pPr>
    </w:p>
    <w:p w14:paraId="18991B9C" w14:textId="77777777" w:rsidR="00C83FCA" w:rsidRDefault="00A479B6">
      <w:pPr>
        <w:pStyle w:val="Subtitle"/>
        <w:rPr>
          <w:rFonts w:ascii="Times New Roman" w:hAnsi="Times New Roman" w:cs="Times New Roman"/>
        </w:rPr>
      </w:pPr>
      <w:r>
        <w:rPr>
          <w:rFonts w:ascii="Times New Roman" w:hAnsi="Times New Roman" w:cs="Times New Roman"/>
          <w:highlight w:val="yellow"/>
        </w:rPr>
        <w:t>Submitted Proposals and FL comments</w:t>
      </w:r>
    </w:p>
    <w:p w14:paraId="44C4FD13" w14:textId="77777777" w:rsidR="00C83FCA" w:rsidRDefault="00A479B6">
      <w:pPr>
        <w:pStyle w:val="3GPPAgreements"/>
        <w:numPr>
          <w:ilvl w:val="0"/>
          <w:numId w:val="37"/>
        </w:numPr>
      </w:pPr>
      <w:r>
        <w:t xml:space="preserve">(Huawei </w:t>
      </w:r>
      <w:hyperlink r:id="rId69" w:history="1">
        <w:r>
          <w:rPr>
            <w:rStyle w:val="Hyperlink"/>
          </w:rPr>
          <w:t>R1-2104277</w:t>
        </w:r>
      </w:hyperlink>
      <w:r>
        <w:t>[1]) Proposal 3: Support</w:t>
      </w:r>
    </w:p>
    <w:p w14:paraId="542D8DBB" w14:textId="77777777" w:rsidR="00C83FCA" w:rsidRDefault="00A479B6">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72A311E0" w14:textId="77777777" w:rsidR="00C83FCA" w:rsidRDefault="00A479B6">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74F1C17F"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7999208A" w14:textId="77777777" w:rsidR="00C83FCA" w:rsidRDefault="00A479B6">
      <w:pPr>
        <w:pStyle w:val="3GPPAgreements"/>
        <w:numPr>
          <w:ilvl w:val="0"/>
          <w:numId w:val="37"/>
        </w:numPr>
      </w:pPr>
      <w:r>
        <w:t xml:space="preserve"> (Huawei </w:t>
      </w:r>
      <w:hyperlink r:id="rId70"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028254A2" w14:textId="77777777" w:rsidR="00C83FCA" w:rsidRDefault="00A479B6">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5CF58020"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51412B16" w14:textId="77777777" w:rsidR="00C83FCA" w:rsidRDefault="00A479B6">
      <w:pPr>
        <w:pStyle w:val="ListParagraph"/>
        <w:numPr>
          <w:ilvl w:val="0"/>
          <w:numId w:val="37"/>
        </w:numPr>
      </w:pPr>
      <w:r>
        <w:t xml:space="preserve"> (vivo, </w:t>
      </w:r>
      <w:hyperlink r:id="rId71"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4C1EC535"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53805067" w14:textId="77777777" w:rsidR="00C83FCA" w:rsidRDefault="00A479B6">
      <w:pPr>
        <w:pStyle w:val="ListParagraph"/>
        <w:numPr>
          <w:ilvl w:val="0"/>
          <w:numId w:val="37"/>
        </w:numPr>
      </w:pPr>
      <w:r>
        <w:t xml:space="preserve">(vivo, </w:t>
      </w:r>
      <w:hyperlink r:id="rId72"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7C996A90" w14:textId="77777777" w:rsidR="00C83FCA" w:rsidRDefault="00A479B6">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249A0CC7"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44E8E883" w14:textId="77777777" w:rsidR="00C83FCA" w:rsidRDefault="00A479B6">
      <w:pPr>
        <w:pStyle w:val="ListParagraph"/>
        <w:numPr>
          <w:ilvl w:val="0"/>
          <w:numId w:val="37"/>
        </w:numPr>
      </w:pPr>
      <w:r>
        <w:t xml:space="preserve">(vivo, </w:t>
      </w:r>
      <w:hyperlink r:id="rId73"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362CC89A" w14:textId="77777777" w:rsidR="00C83FCA" w:rsidRDefault="00A479B6">
      <w:pPr>
        <w:pStyle w:val="Guidance"/>
        <w:ind w:firstLine="284"/>
      </w:pPr>
      <w:r>
        <w:t>FL: Suggest further discussion (Proposals 3.3-4)</w:t>
      </w:r>
    </w:p>
    <w:p w14:paraId="6F187BB5" w14:textId="77777777" w:rsidR="00C83FCA" w:rsidRDefault="00A479B6">
      <w:pPr>
        <w:pStyle w:val="ListParagraph"/>
        <w:numPr>
          <w:ilvl w:val="0"/>
          <w:numId w:val="37"/>
        </w:numPr>
      </w:pPr>
      <w:r>
        <w:t xml:space="preserve">(vivo, </w:t>
      </w:r>
      <w:hyperlink r:id="rId74"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194EBEB3" w14:textId="77777777" w:rsidR="00C83FCA" w:rsidRDefault="00A479B6">
      <w:pPr>
        <w:pStyle w:val="Guidance"/>
        <w:ind w:left="284"/>
      </w:pPr>
      <w:r>
        <w:lastRenderedPageBreak/>
        <w:t>FL: Which IE to use can be discussed in RAN2.</w:t>
      </w:r>
    </w:p>
    <w:p w14:paraId="7CF69AE3"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(vivo, </w:t>
      </w:r>
      <w:hyperlink r:id="rId75" w:history="1">
        <w:r>
          <w:rPr>
            <w:rStyle w:val="Hyperlink"/>
            <w:rFonts w:eastAsia="SimSun"/>
            <w:szCs w:val="20"/>
            <w:lang w:eastAsia="zh-CN"/>
          </w:rPr>
          <w:t>R1-2104359</w:t>
        </w:r>
      </w:hyperlink>
      <w:r>
        <w:rPr>
          <w:rFonts w:eastAsia="SimSun"/>
          <w:szCs w:val="20"/>
          <w:lang w:eastAsia="zh-CN"/>
        </w:rPr>
        <w:t xml:space="preserve">[2]) Proposal 15: </w:t>
      </w:r>
    </w:p>
    <w:p w14:paraId="1BA0E9B5"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TEGs.</w:t>
      </w:r>
    </w:p>
    <w:p w14:paraId="07328652"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UL Positioning SRS resources to TRP Rx TEG to LMF, if the TRP has multiple Rx TEGs, for gNB </w:t>
      </w:r>
      <w:proofErr w:type="spellStart"/>
      <w:r>
        <w:rPr>
          <w:rFonts w:eastAsia="SimSun"/>
          <w:szCs w:val="20"/>
          <w:lang w:eastAsia="zh-CN"/>
        </w:rPr>
        <w:t>RxTx</w:t>
      </w:r>
      <w:proofErr w:type="spellEnd"/>
      <w:r>
        <w:rPr>
          <w:rFonts w:eastAsia="SimSun"/>
          <w:szCs w:val="20"/>
          <w:lang w:eastAsia="zh-CN"/>
        </w:rPr>
        <w:t xml:space="preserve"> measurements.</w:t>
      </w:r>
    </w:p>
    <w:p w14:paraId="3857A8CB" w14:textId="77777777" w:rsidR="00C83FCA" w:rsidRDefault="00A479B6">
      <w:pPr>
        <w:pStyle w:val="Guidance"/>
        <w:ind w:left="284"/>
      </w:pPr>
      <w:r>
        <w:t>FL: Related to the remaining issues in the previous agreement. Suggest further discussion (Proposals 3.3-3)</w:t>
      </w:r>
    </w:p>
    <w:p w14:paraId="15F345A5" w14:textId="77777777" w:rsidR="00C83FCA" w:rsidRDefault="00A479B6">
      <w:pPr>
        <w:pStyle w:val="ListParagraph"/>
        <w:numPr>
          <w:ilvl w:val="0"/>
          <w:numId w:val="37"/>
        </w:numPr>
      </w:pPr>
      <w:r>
        <w:t xml:space="preserve">(CATT, </w:t>
      </w:r>
      <w:hyperlink r:id="rId76" w:history="1">
        <w:r>
          <w:rPr>
            <w:rStyle w:val="Hyperlink"/>
          </w:rPr>
          <w:t>R1-2104520</w:t>
        </w:r>
      </w:hyperlink>
      <w:r>
        <w:t>[3]) Proposal 14: For DL+UL positioning methods, the following Alt.1 should be supported to help LMF eliminate the influence of timing error of UE:</w:t>
      </w:r>
    </w:p>
    <w:p w14:paraId="30C392E0" w14:textId="77777777" w:rsidR="00C83FCA" w:rsidRDefault="00A479B6">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59E65D3C"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593BA09" w14:textId="77777777" w:rsidR="00C83FCA" w:rsidRDefault="00A479B6">
      <w:pPr>
        <w:pStyle w:val="ListParagraph"/>
        <w:numPr>
          <w:ilvl w:val="0"/>
          <w:numId w:val="37"/>
        </w:numPr>
        <w:rPr>
          <w:rFonts w:eastAsia="SimSun"/>
          <w:szCs w:val="20"/>
          <w:lang w:eastAsia="zh-CN"/>
        </w:rPr>
      </w:pPr>
      <w:r>
        <w:t xml:space="preserve">(CATT, </w:t>
      </w:r>
      <w:hyperlink r:id="rId77" w:history="1">
        <w:r>
          <w:rPr>
            <w:rStyle w:val="Hyperlink"/>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14:paraId="3F54D30C"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Alt.1: Support a gNB to provide the association information of a gNB Rx-Tx time difference measurement with a pair of {Rx TEG, Tx TEG} to LMF. </w:t>
      </w:r>
    </w:p>
    <w:p w14:paraId="34313CDD" w14:textId="77777777" w:rsidR="00C83FCA" w:rsidRDefault="00A479B6">
      <w:pPr>
        <w:pStyle w:val="Guidance"/>
        <w:ind w:left="284"/>
      </w:pPr>
      <w:bookmarkStart w:id="44" w:name="_Hlk71812345"/>
      <w:proofErr w:type="spellStart"/>
      <w:proofErr w:type="gramStart"/>
      <w:r>
        <w:t>FL:Related</w:t>
      </w:r>
      <w:proofErr w:type="spellEnd"/>
      <w:proofErr w:type="gramEnd"/>
      <w:r>
        <w:t xml:space="preserve"> to the remaining issues in the previous agreement. Suggest further discussion (Proposals 3.3-3)</w:t>
      </w:r>
    </w:p>
    <w:p w14:paraId="5FF8CB64" w14:textId="77777777" w:rsidR="00C83FCA" w:rsidRDefault="00A479B6">
      <w:pPr>
        <w:pStyle w:val="ListParagraph"/>
        <w:numPr>
          <w:ilvl w:val="0"/>
          <w:numId w:val="37"/>
        </w:numPr>
      </w:pPr>
      <w:r>
        <w:t xml:space="preserve">(ZTE, </w:t>
      </w:r>
      <w:hyperlink r:id="rId78" w:history="1">
        <w:r>
          <w:rPr>
            <w:rStyle w:val="Hyperlink"/>
          </w:rPr>
          <w:t>R1-2104590</w:t>
        </w:r>
      </w:hyperlink>
      <w:r>
        <w:t xml:space="preserve">[4]) </w:t>
      </w:r>
      <w:bookmarkEnd w:id="44"/>
      <w:r>
        <w:t xml:space="preserve">Proposal 1: For DL+UL positioning, support a UE to provide the association information of a UE Rx-Tx time difference measurement with a pair of {Rx TEG, Tx TEG} to LMF. </w:t>
      </w:r>
    </w:p>
    <w:p w14:paraId="669FA4C0" w14:textId="77777777" w:rsidR="00C83FCA" w:rsidRDefault="00A479B6">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15804965"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58C73E4"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(CMCC, </w:t>
      </w:r>
      <w:hyperlink r:id="rId79" w:history="1">
        <w:r>
          <w:rPr>
            <w:rStyle w:val="Hyperlink"/>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w:t>
      </w:r>
    </w:p>
    <w:p w14:paraId="2846E79E"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4330608E"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1F4FE5B"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(CMCC, </w:t>
      </w:r>
      <w:hyperlink r:id="rId80" w:history="1">
        <w:r>
          <w:rPr>
            <w:rStyle w:val="Hyperlink"/>
            <w:rFonts w:eastAsia="SimSun"/>
            <w:szCs w:val="20"/>
            <w:lang w:eastAsia="zh-CN"/>
          </w:rPr>
          <w:t>R1-2104611</w:t>
        </w:r>
      </w:hyperlink>
      <w:r>
        <w:rPr>
          <w:rFonts w:eastAsia="SimSun"/>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 </w:t>
      </w:r>
    </w:p>
    <w:p w14:paraId="1ECEA993"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TRP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UL Positioning SRS and the Tx TEG is used to transmit the DL PRS.</w:t>
      </w:r>
    </w:p>
    <w:p w14:paraId="794C2EEF"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AB1926A" w14:textId="77777777" w:rsidR="00C83FCA" w:rsidRDefault="00A479B6">
      <w:pPr>
        <w:pStyle w:val="ListParagraph"/>
        <w:numPr>
          <w:ilvl w:val="0"/>
          <w:numId w:val="37"/>
        </w:numPr>
      </w:pPr>
      <w:r>
        <w:rPr>
          <w:rFonts w:eastAsia="SimSun" w:hint="eastAsia"/>
          <w:lang w:eastAsia="zh-CN"/>
        </w:rPr>
        <w:t xml:space="preserve">(Qualcomm, </w:t>
      </w:r>
      <w:hyperlink r:id="rId81" w:history="1">
        <w:r>
          <w:rPr>
            <w:rStyle w:val="Hyperlink"/>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14:paraId="094AD5A3" w14:textId="77777777" w:rsidR="00C83FCA" w:rsidRDefault="00A479B6">
      <w:pPr>
        <w:pStyle w:val="ListParagraph"/>
        <w:numPr>
          <w:ilvl w:val="0"/>
          <w:numId w:val="46"/>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16F27BB3" w14:textId="77777777" w:rsidR="00C83FCA" w:rsidRDefault="00A479B6">
      <w:pPr>
        <w:pStyle w:val="ListParagraph"/>
        <w:numPr>
          <w:ilvl w:val="0"/>
          <w:numId w:val="46"/>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6F803F51"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2609F698"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2"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14:paraId="6745FBE9" w14:textId="77777777" w:rsidR="00C83FCA" w:rsidRDefault="00A479B6">
      <w:pPr>
        <w:pStyle w:val="ListParagraph"/>
        <w:numPr>
          <w:ilvl w:val="1"/>
          <w:numId w:val="37"/>
        </w:numPr>
        <w:rPr>
          <w:rFonts w:eastAsia="SimSun"/>
          <w:szCs w:val="20"/>
          <w:lang w:eastAsia="zh-CN"/>
        </w:rPr>
      </w:pPr>
      <w:r>
        <w:rPr>
          <w:rFonts w:eastAsia="SimSun"/>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02DDF98F"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8BB833F"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3"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14:paraId="6CA6C660" w14:textId="77777777" w:rsidR="00C83FCA" w:rsidRDefault="00A479B6">
      <w:pPr>
        <w:pStyle w:val="ListParagraph"/>
        <w:numPr>
          <w:ilvl w:val="1"/>
          <w:numId w:val="37"/>
        </w:numPr>
        <w:rPr>
          <w:rFonts w:eastAsia="SimSun"/>
          <w:szCs w:val="20"/>
          <w:lang w:eastAsia="zh-CN"/>
        </w:rPr>
      </w:pPr>
      <w:r>
        <w:rPr>
          <w:rFonts w:eastAsia="SimSun"/>
          <w:szCs w:val="20"/>
          <w:lang w:eastAsia="zh-CN"/>
        </w:rPr>
        <w:t>gNB to provide the association information of a gNB Rx-Tx time difference measurement with a pair of {Rx TEG, Tx TEG} to LMF</w:t>
      </w:r>
    </w:p>
    <w:p w14:paraId="55155473"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2E55981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84" w:history="1">
        <w:r>
          <w:rPr>
            <w:rStyle w:val="Hyperlink"/>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For TEG for DL+UL positioning, support Option 2 of Alt. 2 for both UE and gNB cases.</w:t>
      </w:r>
    </w:p>
    <w:p w14:paraId="24B996A9" w14:textId="77777777" w:rsidR="00C83FCA" w:rsidRDefault="00A479B6">
      <w:pPr>
        <w:pStyle w:val="Guidance"/>
        <w:ind w:left="284"/>
      </w:pPr>
      <w:proofErr w:type="spellStart"/>
      <w:proofErr w:type="gramStart"/>
      <w:r>
        <w:lastRenderedPageBreak/>
        <w:t>FL:Related</w:t>
      </w:r>
      <w:proofErr w:type="spellEnd"/>
      <w:proofErr w:type="gramEnd"/>
      <w:r>
        <w:t xml:space="preserve"> to the remaining issues in the previous agreement. Suggest further discussion (Proposals 3.3-1, 3.3-2, 3.3-3)</w:t>
      </w:r>
    </w:p>
    <w:p w14:paraId="7ED58A1D"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(Intel, </w:t>
      </w:r>
      <w:hyperlink r:id="rId85" w:history="1">
        <w:r>
          <w:rPr>
            <w:rStyle w:val="Hyperlink"/>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UE/gNB RX/TX timing errors for the DL+UL positioning, support the following:</w:t>
      </w:r>
    </w:p>
    <w:p w14:paraId="612067A1" w14:textId="77777777" w:rsidR="00C83FCA" w:rsidRDefault="00A479B6">
      <w:pPr>
        <w:pStyle w:val="ListParagraph"/>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33347750" w14:textId="77777777" w:rsidR="00C83FCA" w:rsidRDefault="00A479B6">
      <w:pPr>
        <w:pStyle w:val="ListParagraph"/>
        <w:numPr>
          <w:ilvl w:val="1"/>
          <w:numId w:val="37"/>
        </w:numPr>
        <w:rPr>
          <w:rFonts w:eastAsia="SimSun"/>
          <w:szCs w:val="20"/>
          <w:lang w:eastAsia="zh-CN"/>
        </w:rPr>
      </w:pPr>
      <w:r>
        <w:rPr>
          <w:rFonts w:eastAsia="SimSun"/>
          <w:szCs w:val="20"/>
          <w:lang w:eastAsia="zh-CN"/>
        </w:rPr>
        <w:t>The UE may provide the association information of the UE TX TEG ID with the UL Positioning SRS resources to LMF, if the UE has multiple TX TEGs</w:t>
      </w:r>
    </w:p>
    <w:p w14:paraId="7ED1FA25" w14:textId="77777777" w:rsidR="00C83FCA" w:rsidRDefault="00A479B6">
      <w:pPr>
        <w:pStyle w:val="ListParagraph"/>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14:paraId="58766596"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12406FB"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(Intel, </w:t>
      </w:r>
      <w:hyperlink r:id="rId86" w:history="1">
        <w:r>
          <w:rPr>
            <w:rStyle w:val="Hyperlink"/>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UE/gNB RX/TX timing errors for the DL+UL positioning, support the following:</w:t>
      </w:r>
    </w:p>
    <w:p w14:paraId="6E2C9CB4" w14:textId="77777777" w:rsidR="00C83FCA" w:rsidRDefault="00A479B6">
      <w:pPr>
        <w:pStyle w:val="ListParagraph"/>
        <w:numPr>
          <w:ilvl w:val="1"/>
          <w:numId w:val="37"/>
        </w:numPr>
        <w:rPr>
          <w:rFonts w:eastAsia="SimSun"/>
          <w:szCs w:val="20"/>
          <w:lang w:eastAsia="zh-CN"/>
        </w:rPr>
      </w:pPr>
      <w:r>
        <w:rPr>
          <w:rFonts w:eastAsia="SimSun"/>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40849735" w14:textId="77777777" w:rsidR="00C83FCA" w:rsidRDefault="00A479B6">
      <w:pPr>
        <w:pStyle w:val="ListParagraph"/>
        <w:numPr>
          <w:ilvl w:val="1"/>
          <w:numId w:val="37"/>
        </w:numPr>
        <w:rPr>
          <w:rFonts w:eastAsia="SimSun"/>
          <w:szCs w:val="20"/>
          <w:lang w:eastAsia="zh-CN"/>
        </w:rPr>
      </w:pPr>
      <w:r>
        <w:rPr>
          <w:rFonts w:eastAsia="SimSun"/>
          <w:szCs w:val="20"/>
          <w:lang w:eastAsia="zh-CN"/>
        </w:rPr>
        <w:t>The gNB may provide the association information of the TRP TX TEG ID with the DL PRS resources to LMF, if the TRP has multiple TX TEGs</w:t>
      </w:r>
    </w:p>
    <w:p w14:paraId="39A9A2CC" w14:textId="77777777" w:rsidR="00C83FCA" w:rsidRDefault="00A479B6">
      <w:pPr>
        <w:pStyle w:val="ListParagraph"/>
        <w:numPr>
          <w:ilvl w:val="2"/>
          <w:numId w:val="37"/>
        </w:numPr>
        <w:rPr>
          <w:rFonts w:eastAsia="SimSun"/>
          <w:szCs w:val="20"/>
          <w:lang w:eastAsia="zh-CN"/>
        </w:rPr>
      </w:pPr>
      <w:r>
        <w:rPr>
          <w:rFonts w:eastAsia="SimSun"/>
          <w:szCs w:val="20"/>
          <w:lang w:eastAsia="zh-CN"/>
        </w:rPr>
        <w:t>Note: if association information of the TX TEG ID with the DL PRS resources is provided, then a gNB may report the RX TEG ID only associated with the gNB Rx-Tx time difference measurement</w:t>
      </w:r>
    </w:p>
    <w:p w14:paraId="3BD73E15"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4B757A87"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(Apple, </w:t>
      </w:r>
      <w:hyperlink r:id="rId87" w:history="1">
        <w:r>
          <w:rPr>
            <w:rStyle w:val="Hyperlink"/>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14:paraId="74EA7125"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the cumulative TEG for DL PRS resource Rx and UL Positioning SRS Tx</w:t>
      </w:r>
    </w:p>
    <w:p w14:paraId="61038C0E"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14:paraId="6020D96A" w14:textId="77777777" w:rsidR="00C83FCA" w:rsidRDefault="00A479B6">
      <w:pPr>
        <w:pStyle w:val="ListParagraph"/>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14:paraId="674199A9" w14:textId="77777777" w:rsidR="00C83FCA" w:rsidRDefault="00A479B6">
      <w:pPr>
        <w:pStyle w:val="Guidance"/>
        <w:ind w:left="284"/>
      </w:pPr>
      <w:r>
        <w:rPr>
          <w:rFonts w:eastAsia="SimSun"/>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5AB0E6A6"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(Samsung, </w:t>
      </w:r>
      <w:hyperlink r:id="rId88" w:history="1">
        <w:r>
          <w:rPr>
            <w:rStyle w:val="Hyperlink"/>
            <w:rFonts w:eastAsia="SimSun"/>
            <w:szCs w:val="20"/>
            <w:lang w:eastAsia="zh-CN"/>
          </w:rPr>
          <w:t>R1-2105310</w:t>
        </w:r>
      </w:hyperlink>
      <w:r>
        <w:rPr>
          <w:rFonts w:eastAsia="SimSun"/>
          <w:szCs w:val="20"/>
          <w:lang w:eastAsia="zh-CN"/>
        </w:rPr>
        <w:t xml:space="preserve">)[12]) Proposal 5: For Multi-RTT, UE provides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 which is associated with one or more DL PRS resource and UL Positioning SRS resource pairs.</w:t>
      </w:r>
    </w:p>
    <w:p w14:paraId="4F8D4A9E"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A7460D8"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(Nokia, </w:t>
      </w:r>
      <w:hyperlink r:id="rId89" w:history="1">
        <w:r>
          <w:rPr>
            <w:rStyle w:val="Hyperlink"/>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14:paraId="5DB42951"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3A1E329"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(Nokia, </w:t>
      </w:r>
      <w:hyperlink r:id="rId90"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6: Don’t support UE providing association of PRS resources and Rx TEG to LMF for UE Rx-Tx measurements.</w:t>
      </w:r>
    </w:p>
    <w:p w14:paraId="54949AD2"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4045EF3"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(Nokia, </w:t>
      </w:r>
      <w:hyperlink r:id="rId91"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7: Support Alt. 2, Option 1 in the prior agreement on gNB Rx-Tx time difference measurements. </w:t>
      </w:r>
    </w:p>
    <w:p w14:paraId="16BB895D"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33917CA4"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(Nokia, </w:t>
      </w:r>
      <w:hyperlink r:id="rId92"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8: Don’t support TRP reporting the association information of SRS resource to TRP Rx TEG for gNB Rx-Tx measurements.</w:t>
      </w:r>
    </w:p>
    <w:p w14:paraId="6F6780D5"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0C662BD"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(MTK, </w:t>
      </w:r>
      <w:hyperlink r:id="rId93" w:history="1">
        <w:r>
          <w:rPr>
            <w:rStyle w:val="Hyperlink"/>
            <w:rFonts w:eastAsia="SimSun"/>
            <w:szCs w:val="20"/>
            <w:lang w:eastAsia="zh-CN"/>
          </w:rPr>
          <w:t>R1-2105759</w:t>
        </w:r>
      </w:hyperlink>
      <w:r>
        <w:rPr>
          <w:rFonts w:eastAsia="SimSun"/>
          <w:szCs w:val="20"/>
          <w:lang w:eastAsia="zh-CN"/>
        </w:rPr>
        <w:t xml:space="preserve">[16]) Proposal 2-1: Support option 2 of Alt. 2, which is </w:t>
      </w:r>
    </w:p>
    <w:p w14:paraId="05C6D424"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according to the one of the 2 following options: </w:t>
      </w:r>
    </w:p>
    <w:p w14:paraId="37C516B6" w14:textId="77777777" w:rsidR="00C83FCA" w:rsidRDefault="00A479B6">
      <w:pPr>
        <w:pStyle w:val="ListParagraph"/>
        <w:numPr>
          <w:ilvl w:val="2"/>
          <w:numId w:val="37"/>
        </w:numPr>
        <w:rPr>
          <w:rFonts w:eastAsia="SimSun"/>
          <w:szCs w:val="20"/>
          <w:lang w:eastAsia="zh-CN"/>
        </w:rPr>
      </w:pPr>
      <w:r>
        <w:rPr>
          <w:rFonts w:eastAsia="SimSun"/>
          <w:szCs w:val="20"/>
          <w:lang w:eastAsia="zh-CN"/>
        </w:rPr>
        <w:t xml:space="preserve">Option 2: 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1F050F59"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02A8AE6"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(MTK, </w:t>
      </w:r>
      <w:hyperlink r:id="rId94" w:history="1">
        <w:r>
          <w:rPr>
            <w:rStyle w:val="Hyperlink"/>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14:paraId="1B1F4A8F" w14:textId="77777777" w:rsidR="00C83FCA" w:rsidRDefault="00A479B6">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1A7C21D9"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lastRenderedPageBreak/>
        <w:t xml:space="preserve"> (MTK, </w:t>
      </w:r>
      <w:hyperlink r:id="rId95" w:history="1">
        <w:r>
          <w:rPr>
            <w:rStyle w:val="Hyperlink"/>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272B49C4" w14:textId="77777777" w:rsidR="00C83FCA" w:rsidRDefault="00A479B6">
      <w:pPr>
        <w:pStyle w:val="Guidance"/>
        <w:ind w:left="284"/>
      </w:pPr>
      <w:r>
        <w:t>FL: Suggest further discussion (Proposals 3.3-5)</w:t>
      </w:r>
    </w:p>
    <w:p w14:paraId="42B9A611"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96" w:history="1">
        <w:r>
          <w:rPr>
            <w:rStyle w:val="Hyperlink"/>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6724A70D"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4298581"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97" w:history="1">
        <w:r>
          <w:rPr>
            <w:rStyle w:val="Hyperlink"/>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47F348EE"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B41AC99"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98" w:history="1">
        <w:r>
          <w:rPr>
            <w:rStyle w:val="Hyperlink"/>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14:paraId="01875722"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02655E5"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99" w:history="1">
        <w:r>
          <w:rPr>
            <w:rStyle w:val="Hyperlink"/>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14:paraId="19BA01EB" w14:textId="77777777" w:rsidR="00C83FCA" w:rsidRDefault="00A479B6">
      <w:pPr>
        <w:pStyle w:val="Guidance"/>
        <w:ind w:left="284"/>
      </w:pPr>
      <w:r>
        <w:t>FL: Suggest further discussion (Proposals 3.3-6)</w:t>
      </w:r>
    </w:p>
    <w:p w14:paraId="0FE85D81" w14:textId="77777777" w:rsidR="00C83FCA" w:rsidRDefault="00C83FCA">
      <w:pPr>
        <w:pStyle w:val="Subtitle"/>
        <w:rPr>
          <w:rFonts w:ascii="Times New Roman" w:hAnsi="Times New Roman" w:cs="Times New Roman"/>
        </w:rPr>
      </w:pPr>
    </w:p>
    <w:p w14:paraId="6057DC21"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25A4B5A8" w14:textId="77777777" w:rsidR="00C83FCA" w:rsidRDefault="00A479B6">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3AD9B570" w14:textId="77777777" w:rsidR="00C83FCA" w:rsidRDefault="00A479B6">
      <w:pPr>
        <w:rPr>
          <w:b/>
          <w:bCs/>
        </w:rPr>
      </w:pPr>
      <w:r>
        <w:rPr>
          <w:rFonts w:eastAsia="SimSun"/>
          <w:b/>
          <w:bCs/>
          <w:lang w:eastAsia="zh-CN"/>
        </w:rPr>
        <w:t xml:space="preserve">For mitigating UE Tx/Rx timing errors for </w:t>
      </w:r>
      <w:r>
        <w:rPr>
          <w:b/>
          <w:bCs/>
        </w:rPr>
        <w:t>DL+UL positioning:</w:t>
      </w:r>
    </w:p>
    <w:p w14:paraId="4D12677F" w14:textId="77777777" w:rsidR="00C83FCA" w:rsidRDefault="00A479B6">
      <w:pPr>
        <w:pStyle w:val="ListParagraph"/>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56195CDC" w14:textId="77777777" w:rsidR="00C83FCA" w:rsidRDefault="00A479B6">
      <w:pPr>
        <w:pStyle w:val="ListParagraph"/>
        <w:numPr>
          <w:ilvl w:val="1"/>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14:paraId="260C4914" w14:textId="77777777" w:rsidR="00C83FCA" w:rsidRDefault="00A479B6">
      <w:pPr>
        <w:pStyle w:val="ListParagraph"/>
        <w:numPr>
          <w:ilvl w:val="0"/>
          <w:numId w:val="40"/>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405C3FFC" w14:textId="77777777" w:rsidR="00C83FCA" w:rsidRDefault="00A479B6">
      <w:pPr>
        <w:pStyle w:val="ListParagraph"/>
        <w:numPr>
          <w:ilvl w:val="1"/>
          <w:numId w:val="40"/>
        </w:numPr>
        <w:spacing w:line="256" w:lineRule="auto"/>
        <w:ind w:left="1364"/>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2E0F7779" w14:textId="77777777" w:rsidR="00C83FCA" w:rsidRDefault="00A479B6">
      <w:pPr>
        <w:pStyle w:val="ListParagraph"/>
        <w:numPr>
          <w:ilvl w:val="2"/>
          <w:numId w:val="40"/>
        </w:numPr>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Apple, Samsung, Nokia</w:t>
      </w:r>
    </w:p>
    <w:p w14:paraId="22671707" w14:textId="77777777" w:rsidR="00C83FCA" w:rsidRDefault="00A479B6">
      <w:pPr>
        <w:pStyle w:val="ListParagraph"/>
        <w:numPr>
          <w:ilvl w:val="2"/>
          <w:numId w:val="40"/>
        </w:numPr>
        <w:ind w:left="2084"/>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67EB389D" w14:textId="77777777" w:rsidR="00C83FCA" w:rsidRDefault="00A479B6">
      <w:pPr>
        <w:pStyle w:val="ListParagraph"/>
        <w:numPr>
          <w:ilvl w:val="3"/>
          <w:numId w:val="40"/>
        </w:numPr>
        <w:spacing w:line="256" w:lineRule="auto"/>
        <w:ind w:left="316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14:paraId="45E7CD68" w14:textId="77777777" w:rsidR="00C83FCA" w:rsidRDefault="00A479B6">
      <w:pPr>
        <w:pStyle w:val="ListParagraph"/>
        <w:numPr>
          <w:ilvl w:val="3"/>
          <w:numId w:val="40"/>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14:paraId="68BFD79C" w14:textId="77777777" w:rsidR="00C83FCA" w:rsidRDefault="00A479B6">
      <w:pPr>
        <w:spacing w:after="0" w:line="256" w:lineRule="auto"/>
        <w:ind w:left="1364"/>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22BF6ACB" w14:textId="77777777" w:rsidR="00C83FCA" w:rsidRDefault="00A479B6">
      <w:pPr>
        <w:pStyle w:val="ListParagraph"/>
        <w:numPr>
          <w:ilvl w:val="2"/>
          <w:numId w:val="40"/>
        </w:numPr>
        <w:spacing w:line="256" w:lineRule="auto"/>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Huawei, CMCC, Qualcomm</w:t>
      </w:r>
      <w:r>
        <w:rPr>
          <w:rFonts w:eastAsia="SimSun"/>
          <w:i/>
          <w:iCs/>
          <w:szCs w:val="20"/>
          <w:lang w:eastAsia="zh-CN"/>
        </w:rPr>
        <w:t xml:space="preserve">, </w:t>
      </w:r>
      <w:proofErr w:type="spellStart"/>
      <w:r>
        <w:rPr>
          <w:rFonts w:eastAsia="SimSun"/>
          <w:i/>
          <w:iCs/>
          <w:szCs w:val="20"/>
          <w:lang w:eastAsia="zh-CN"/>
        </w:rPr>
        <w:t>InterDigital</w:t>
      </w:r>
      <w:proofErr w:type="spellEnd"/>
      <w:r>
        <w:rPr>
          <w:rFonts w:eastAsia="SimSun"/>
          <w:i/>
          <w:iCs/>
          <w:szCs w:val="20"/>
          <w:lang w:eastAsia="zh-CN"/>
        </w:rPr>
        <w:t>, MTK</w:t>
      </w:r>
    </w:p>
    <w:p w14:paraId="2470AF89" w14:textId="77777777" w:rsidR="00C83FCA" w:rsidRDefault="00C83FCA">
      <w:pPr>
        <w:pStyle w:val="ListParagraph"/>
      </w:pPr>
    </w:p>
    <w:p w14:paraId="120AE0AE" w14:textId="77777777" w:rsidR="00C83FCA" w:rsidRDefault="00A479B6">
      <w:pPr>
        <w:rPr>
          <w:b/>
          <w:bCs/>
        </w:rPr>
      </w:pPr>
      <w:r>
        <w:rPr>
          <w:rFonts w:eastAsia="SimSun"/>
          <w:b/>
          <w:bCs/>
          <w:lang w:eastAsia="zh-CN"/>
        </w:rPr>
        <w:t xml:space="preserve">For mitigating TRP Tx/Rx timing errors for </w:t>
      </w:r>
      <w:r>
        <w:rPr>
          <w:b/>
          <w:bCs/>
        </w:rPr>
        <w:t>DL+UL positioning:</w:t>
      </w:r>
    </w:p>
    <w:p w14:paraId="465A38BF" w14:textId="77777777" w:rsidR="00C83FCA" w:rsidRDefault="00A479B6">
      <w:pPr>
        <w:pStyle w:val="ListParagraph"/>
        <w:numPr>
          <w:ilvl w:val="0"/>
          <w:numId w:val="40"/>
        </w:numPr>
        <w:spacing w:line="256" w:lineRule="auto"/>
        <w:rPr>
          <w:rFonts w:eastAsia="SimSun"/>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0E3FC072" w14:textId="77777777" w:rsidR="00C83FCA" w:rsidRDefault="00A479B6">
      <w:pPr>
        <w:pStyle w:val="ListParagraph"/>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14:paraId="3EC68CB6" w14:textId="77777777" w:rsidR="00C83FCA" w:rsidRDefault="00A479B6">
      <w:pPr>
        <w:pStyle w:val="ListParagraph"/>
        <w:numPr>
          <w:ilvl w:val="0"/>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6210FDE7" w14:textId="77777777" w:rsidR="00C83FCA" w:rsidRDefault="00A479B6">
      <w:pPr>
        <w:pStyle w:val="ListParagraph"/>
        <w:numPr>
          <w:ilvl w:val="1"/>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40E97450" w14:textId="77777777" w:rsidR="00C83FCA" w:rsidRDefault="00A479B6">
      <w:pPr>
        <w:pStyle w:val="ListParagraph"/>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Nokia</w:t>
      </w:r>
    </w:p>
    <w:p w14:paraId="57200265" w14:textId="77777777" w:rsidR="00C83FCA" w:rsidRDefault="00A479B6">
      <w:pPr>
        <w:pStyle w:val="ListParagraph"/>
        <w:numPr>
          <w:ilvl w:val="2"/>
          <w:numId w:val="40"/>
        </w:numPr>
        <w:rPr>
          <w:rFonts w:eastAsia="SimSun"/>
          <w:lang w:eastAsia="zh-CN"/>
        </w:rPr>
      </w:pPr>
      <w:r>
        <w:rPr>
          <w:rFonts w:eastAsia="SimSun"/>
          <w:lang w:eastAsia="zh-CN"/>
        </w:rPr>
        <w:lastRenderedPageBreak/>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SimSun"/>
          <w:lang w:eastAsia="zh-CN"/>
        </w:rPr>
        <w:t xml:space="preserve"> specifically</w:t>
      </w:r>
    </w:p>
    <w:p w14:paraId="0208B4A9" w14:textId="77777777" w:rsidR="00C83FCA" w:rsidRDefault="00A479B6">
      <w:pPr>
        <w:pStyle w:val="ListParagraph"/>
        <w:numPr>
          <w:ilvl w:val="3"/>
          <w:numId w:val="40"/>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14:paraId="23077450" w14:textId="77777777" w:rsidR="00C83FCA" w:rsidRDefault="00A479B6">
      <w:pPr>
        <w:pStyle w:val="ListParagraph"/>
        <w:numPr>
          <w:ilvl w:val="3"/>
          <w:numId w:val="40"/>
        </w:numPr>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Nokia</w:t>
      </w:r>
    </w:p>
    <w:p w14:paraId="7005EE63" w14:textId="77777777" w:rsidR="00C83FCA" w:rsidRDefault="00A479B6">
      <w:pPr>
        <w:pStyle w:val="ListParagraph"/>
        <w:numPr>
          <w:ilvl w:val="1"/>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2E974E31" w14:textId="77777777" w:rsidR="00C83FCA" w:rsidRDefault="00A479B6">
      <w:pPr>
        <w:pStyle w:val="ListParagraph"/>
        <w:numPr>
          <w:ilvl w:val="2"/>
          <w:numId w:val="40"/>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Huawei, CMCC, Qualcomm, </w:t>
      </w:r>
      <w:proofErr w:type="spellStart"/>
      <w:r>
        <w:rPr>
          <w:rFonts w:eastAsia="SimSun"/>
          <w:i/>
          <w:iCs/>
          <w:szCs w:val="20"/>
          <w:lang w:eastAsia="zh-CN"/>
        </w:rPr>
        <w:t>InterDigital</w:t>
      </w:r>
      <w:proofErr w:type="spellEnd"/>
    </w:p>
    <w:p w14:paraId="7D9F7BF3" w14:textId="77777777" w:rsidR="00C83FCA" w:rsidRDefault="00C83FCA">
      <w:pPr>
        <w:ind w:firstLine="284"/>
      </w:pPr>
    </w:p>
    <w:p w14:paraId="6A63046C" w14:textId="77777777" w:rsidR="00C83FCA" w:rsidRDefault="00A479B6">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73AD99D8" w14:textId="77777777" w:rsidR="00C83FCA" w:rsidRDefault="00C83FCA"/>
    <w:p w14:paraId="65F3E1E9" w14:textId="77777777" w:rsidR="00C83FCA" w:rsidRDefault="00A479B6">
      <w:pPr>
        <w:pStyle w:val="Heading3"/>
        <w:rPr>
          <w:rStyle w:val="NOChar1"/>
        </w:rPr>
      </w:pPr>
      <w:r>
        <w:rPr>
          <w:rStyle w:val="NOChar1"/>
          <w:highlight w:val="magenta"/>
        </w:rPr>
        <w:t>Proposal 3.3-1</w:t>
      </w:r>
      <w:r>
        <w:rPr>
          <w:rStyle w:val="NOChar1"/>
        </w:rPr>
        <w:t xml:space="preserve"> (H)</w:t>
      </w:r>
    </w:p>
    <w:p w14:paraId="582E9DF5" w14:textId="77777777" w:rsidR="00C83FCA" w:rsidRDefault="00A479B6">
      <w:pPr>
        <w:pStyle w:val="ListParagraph"/>
        <w:numPr>
          <w:ilvl w:val="0"/>
          <w:numId w:val="47"/>
        </w:numPr>
      </w:pPr>
      <w:r>
        <w:rPr>
          <w:rFonts w:eastAsia="SimSun"/>
          <w:lang w:eastAsia="zh-CN"/>
        </w:rPr>
        <w:t xml:space="preserve">For mitigating UE Tx/Rx timing errors for </w:t>
      </w:r>
      <w:r>
        <w:t>DL+UL positioning, adopt one of the following options:</w:t>
      </w:r>
    </w:p>
    <w:p w14:paraId="0F6E9294" w14:textId="77777777" w:rsidR="00C83FCA" w:rsidRDefault="00A479B6">
      <w:pPr>
        <w:pStyle w:val="ListParagraph"/>
        <w:numPr>
          <w:ilvl w:val="1"/>
          <w:numId w:val="40"/>
        </w:numPr>
        <w:spacing w:after="240"/>
      </w:pPr>
      <w:r>
        <w:t xml:space="preserve">Option 1: </w:t>
      </w:r>
    </w:p>
    <w:p w14:paraId="1FF9F1B0" w14:textId="77777777" w:rsidR="00C83FCA" w:rsidRDefault="00A479B6">
      <w:pPr>
        <w:pStyle w:val="ListParagraph"/>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52B9B013" w14:textId="77777777" w:rsidR="00C83FCA" w:rsidRDefault="00A479B6">
      <w:pPr>
        <w:pStyle w:val="ListParagraph"/>
        <w:numPr>
          <w:ilvl w:val="1"/>
          <w:numId w:val="40"/>
        </w:numPr>
        <w:spacing w:after="240"/>
      </w:pPr>
      <w:r>
        <w:t xml:space="preserve">Option 2: </w:t>
      </w:r>
    </w:p>
    <w:p w14:paraId="38A49927" w14:textId="77777777" w:rsidR="00C83FCA" w:rsidRDefault="00A479B6">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1D943540" w14:textId="77777777" w:rsidR="00C83FCA" w:rsidRDefault="00A479B6">
      <w:pPr>
        <w:pStyle w:val="ListParagraph"/>
        <w:numPr>
          <w:ilvl w:val="3"/>
          <w:numId w:val="40"/>
        </w:numPr>
        <w:spacing w:after="240"/>
      </w:pPr>
      <w:r>
        <w:t xml:space="preserve">FFS:  whether UE provides the association information of DL PRS resources to UE Rx TEG to LMF for UE </w:t>
      </w:r>
      <w:proofErr w:type="spellStart"/>
      <w:r>
        <w:t>RxTx</w:t>
      </w:r>
      <w:proofErr w:type="spellEnd"/>
      <w:r>
        <w:t xml:space="preserve"> measurements specifically</w:t>
      </w:r>
    </w:p>
    <w:p w14:paraId="59CBA80C" w14:textId="77777777" w:rsidR="00C83FCA" w:rsidRDefault="00A479B6">
      <w:pPr>
        <w:pStyle w:val="ListParagraph"/>
        <w:numPr>
          <w:ilvl w:val="1"/>
          <w:numId w:val="40"/>
        </w:numPr>
        <w:spacing w:after="240"/>
      </w:pPr>
      <w:r>
        <w:t xml:space="preserve">Option 3: </w:t>
      </w:r>
    </w:p>
    <w:p w14:paraId="74FABF5B" w14:textId="77777777" w:rsidR="00C83FCA" w:rsidRDefault="00A479B6">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528BEE95" w14:textId="77777777" w:rsidR="00C83FCA" w:rsidRDefault="00A479B6">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D4CB2F4" w14:textId="77777777" w:rsidR="00C83FCA" w:rsidRDefault="00C83FCA">
      <w:pPr>
        <w:rPr>
          <w:lang w:val="en-US"/>
        </w:rPr>
      </w:pPr>
    </w:p>
    <w:p w14:paraId="627A18E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0A8735F8" w14:textId="77777777" w:rsidTr="003B33BD">
        <w:trPr>
          <w:trHeight w:val="260"/>
          <w:jc w:val="center"/>
        </w:trPr>
        <w:tc>
          <w:tcPr>
            <w:tcW w:w="1804" w:type="dxa"/>
          </w:tcPr>
          <w:p w14:paraId="011A1CBB" w14:textId="77777777" w:rsidR="00C83FCA" w:rsidRDefault="00A479B6">
            <w:pPr>
              <w:spacing w:after="0"/>
              <w:rPr>
                <w:b/>
                <w:sz w:val="16"/>
                <w:szCs w:val="16"/>
              </w:rPr>
            </w:pPr>
            <w:r>
              <w:rPr>
                <w:b/>
                <w:sz w:val="16"/>
                <w:szCs w:val="16"/>
              </w:rPr>
              <w:t>Company</w:t>
            </w:r>
          </w:p>
        </w:tc>
        <w:tc>
          <w:tcPr>
            <w:tcW w:w="9230" w:type="dxa"/>
          </w:tcPr>
          <w:p w14:paraId="61CCD7FF" w14:textId="77777777" w:rsidR="00C83FCA" w:rsidRDefault="00A479B6">
            <w:pPr>
              <w:spacing w:after="0"/>
              <w:rPr>
                <w:b/>
                <w:sz w:val="16"/>
                <w:szCs w:val="16"/>
              </w:rPr>
            </w:pPr>
            <w:r>
              <w:rPr>
                <w:b/>
                <w:sz w:val="16"/>
                <w:szCs w:val="16"/>
              </w:rPr>
              <w:t xml:space="preserve">Comments </w:t>
            </w:r>
          </w:p>
        </w:tc>
      </w:tr>
      <w:tr w:rsidR="00C83FCA" w14:paraId="778DA676" w14:textId="77777777" w:rsidTr="003B33BD">
        <w:trPr>
          <w:trHeight w:val="385"/>
          <w:jc w:val="center"/>
        </w:trPr>
        <w:tc>
          <w:tcPr>
            <w:tcW w:w="1804" w:type="dxa"/>
          </w:tcPr>
          <w:p w14:paraId="002E325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74E769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68278AA4"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w:t>
            </w:r>
            <w:proofErr w:type="gramStart"/>
            <w:r>
              <w:rPr>
                <w:rFonts w:eastAsiaTheme="minorEastAsia" w:hint="eastAsia"/>
                <w:sz w:val="16"/>
                <w:szCs w:val="16"/>
                <w:lang w:val="en-US" w:eastAsia="zh-CN"/>
              </w:rPr>
              <w:t>TEG}pairs</w:t>
            </w:r>
            <w:proofErr w:type="gramEnd"/>
            <w:r>
              <w:rPr>
                <w:rFonts w:eastAsiaTheme="minorEastAsia" w:hint="eastAsia"/>
                <w:sz w:val="16"/>
                <w:szCs w:val="16"/>
                <w:lang w:val="en-US" w:eastAsia="zh-CN"/>
              </w:rPr>
              <w:t xml:space="preserve">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4FFEA85C"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advance, and report this information as UE capability. Then option 1 can still be adopted, LMF will know how to combine the measurement results according to the previous UE capability report.</w:t>
            </w:r>
          </w:p>
        </w:tc>
      </w:tr>
      <w:tr w:rsidR="00C83FCA" w14:paraId="52E89EAC" w14:textId="77777777" w:rsidTr="003B33BD">
        <w:trPr>
          <w:trHeight w:val="253"/>
          <w:jc w:val="center"/>
        </w:trPr>
        <w:tc>
          <w:tcPr>
            <w:tcW w:w="1804" w:type="dxa"/>
          </w:tcPr>
          <w:p w14:paraId="103803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E302A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19AFD6A5" w14:textId="77777777" w:rsidTr="003B33BD">
        <w:trPr>
          <w:trHeight w:val="253"/>
          <w:jc w:val="center"/>
        </w:trPr>
        <w:tc>
          <w:tcPr>
            <w:tcW w:w="1804" w:type="dxa"/>
          </w:tcPr>
          <w:p w14:paraId="411C119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CDA9C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C83FCA" w14:paraId="134F0978" w14:textId="77777777" w:rsidTr="003B33BD">
        <w:trPr>
          <w:trHeight w:val="253"/>
          <w:jc w:val="center"/>
        </w:trPr>
        <w:tc>
          <w:tcPr>
            <w:tcW w:w="1804" w:type="dxa"/>
          </w:tcPr>
          <w:p w14:paraId="09CA31B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CE1EEA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728E61B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14:paraId="5B46FDB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4D80790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54B0AF34" w14:textId="77777777" w:rsidR="00C83FCA" w:rsidRDefault="00C83FCA">
            <w:pPr>
              <w:spacing w:after="0"/>
              <w:rPr>
                <w:rFonts w:eastAsiaTheme="minorEastAsia"/>
                <w:sz w:val="16"/>
                <w:szCs w:val="16"/>
                <w:lang w:eastAsia="zh-CN"/>
              </w:rPr>
            </w:pPr>
          </w:p>
          <w:p w14:paraId="193E42AC" w14:textId="77777777" w:rsidR="00C83FCA" w:rsidRDefault="00A479B6">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 </w:t>
            </w:r>
          </w:p>
          <w:p w14:paraId="04907FBA" w14:textId="77777777" w:rsidR="00C83FCA" w:rsidRDefault="00A479B6">
            <w:pPr>
              <w:pStyle w:val="ListParagraph"/>
              <w:numPr>
                <w:ilvl w:val="1"/>
                <w:numId w:val="40"/>
              </w:numPr>
              <w:spacing w:after="240"/>
            </w:pPr>
            <w:r>
              <w:t xml:space="preserve">Option 3: </w:t>
            </w:r>
          </w:p>
          <w:p w14:paraId="3680C1BC" w14:textId="77777777" w:rsidR="00C83FCA" w:rsidRDefault="00A479B6">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w:t>
            </w:r>
            <w:r>
              <w:lastRenderedPageBreak/>
              <w:t xml:space="preserve">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049527DC" w14:textId="77777777" w:rsidR="00C83FCA" w:rsidRDefault="00C83FCA">
            <w:pPr>
              <w:spacing w:after="0"/>
              <w:rPr>
                <w:rFonts w:eastAsiaTheme="minorEastAsia"/>
                <w:sz w:val="16"/>
                <w:szCs w:val="16"/>
                <w:lang w:eastAsia="zh-CN"/>
              </w:rPr>
            </w:pPr>
          </w:p>
          <w:p w14:paraId="6926DF3D" w14:textId="77777777" w:rsidR="00C83FCA" w:rsidRDefault="00C83FCA">
            <w:pPr>
              <w:spacing w:after="0"/>
              <w:rPr>
                <w:rFonts w:eastAsiaTheme="minorEastAsia"/>
                <w:sz w:val="16"/>
                <w:szCs w:val="16"/>
                <w:lang w:val="en-US" w:eastAsia="zh-CN"/>
              </w:rPr>
            </w:pPr>
          </w:p>
        </w:tc>
      </w:tr>
      <w:tr w:rsidR="00C83FCA" w14:paraId="234F1366" w14:textId="77777777" w:rsidTr="003B33BD">
        <w:trPr>
          <w:trHeight w:val="253"/>
          <w:jc w:val="center"/>
        </w:trPr>
        <w:tc>
          <w:tcPr>
            <w:tcW w:w="1804" w:type="dxa"/>
          </w:tcPr>
          <w:p w14:paraId="5A2B000F" w14:textId="77777777" w:rsidR="00C83FCA" w:rsidRDefault="00A479B6">
            <w:pPr>
              <w:spacing w:after="0"/>
              <w:rPr>
                <w:rFonts w:eastAsiaTheme="minorEastAsia" w:cstheme="minorHAnsi"/>
                <w:sz w:val="16"/>
                <w:szCs w:val="16"/>
                <w:lang w:eastAsia="zh-CN"/>
              </w:rPr>
            </w:pPr>
            <w:r>
              <w:rPr>
                <w:rFonts w:eastAsia="SimSun" w:cstheme="minorHAnsi"/>
                <w:sz w:val="16"/>
                <w:szCs w:val="16"/>
                <w:lang w:val="en-US" w:eastAsia="zh-CN"/>
              </w:rPr>
              <w:lastRenderedPageBreak/>
              <w:t>Ericsson</w:t>
            </w:r>
          </w:p>
        </w:tc>
        <w:tc>
          <w:tcPr>
            <w:tcW w:w="9230" w:type="dxa"/>
          </w:tcPr>
          <w:p w14:paraId="3EAE138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support Option 1.</w:t>
            </w:r>
          </w:p>
          <w:p w14:paraId="372FA783" w14:textId="77777777" w:rsidR="00C83FCA" w:rsidRDefault="00C83FCA">
            <w:pPr>
              <w:spacing w:after="0"/>
              <w:rPr>
                <w:rFonts w:eastAsiaTheme="minorEastAsia"/>
                <w:sz w:val="16"/>
                <w:szCs w:val="16"/>
                <w:lang w:val="en-US" w:eastAsia="zh-CN"/>
              </w:rPr>
            </w:pPr>
          </w:p>
          <w:p w14:paraId="3A3A3065" w14:textId="77777777" w:rsidR="00C83FCA" w:rsidRDefault="00A479B6">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55F6A6E" w14:textId="77777777" w:rsidR="00C83FCA" w:rsidRDefault="00A479B6">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1882F2B4" w14:textId="77777777" w:rsidR="00C83FCA" w:rsidRDefault="00A479B6">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72A596B7" w14:textId="77777777" w:rsidR="00C83FCA" w:rsidRDefault="00C83FCA">
            <w:pPr>
              <w:spacing w:after="0"/>
              <w:rPr>
                <w:rFonts w:eastAsiaTheme="minorEastAsia"/>
                <w:sz w:val="16"/>
                <w:szCs w:val="16"/>
                <w:lang w:eastAsia="zh-CN"/>
              </w:rPr>
            </w:pPr>
          </w:p>
          <w:p w14:paraId="5593D49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C83FCA" w14:paraId="7B7EA774" w14:textId="77777777" w:rsidTr="003B33BD">
        <w:trPr>
          <w:trHeight w:val="253"/>
          <w:jc w:val="center"/>
        </w:trPr>
        <w:tc>
          <w:tcPr>
            <w:tcW w:w="1804" w:type="dxa"/>
          </w:tcPr>
          <w:p w14:paraId="2BA7FD88"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66B61D3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738B22B6" w14:textId="77777777" w:rsidR="00C83FCA" w:rsidRDefault="00C83FCA">
            <w:pPr>
              <w:spacing w:after="0"/>
              <w:rPr>
                <w:rFonts w:eastAsiaTheme="minorEastAsia"/>
                <w:sz w:val="16"/>
                <w:szCs w:val="16"/>
                <w:lang w:val="en-US" w:eastAsia="zh-CN"/>
              </w:rPr>
            </w:pPr>
          </w:p>
          <w:p w14:paraId="3BBFA39E" w14:textId="77777777" w:rsidR="00C83FCA" w:rsidRDefault="00A479B6">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14:paraId="41F4B5D8" w14:textId="77777777" w:rsidR="00C83FCA" w:rsidRDefault="00A479B6">
            <w:pPr>
              <w:spacing w:after="0"/>
              <w:jc w:val="center"/>
              <w:rPr>
                <w:rFonts w:eastAsiaTheme="minorEastAsia"/>
                <w:sz w:val="16"/>
                <w:szCs w:val="16"/>
                <w:lang w:val="en-US" w:eastAsia="zh-CN"/>
              </w:rPr>
            </w:pPr>
            <w:r>
              <w:rPr>
                <w:noProof/>
                <w:sz w:val="24"/>
                <w:szCs w:val="24"/>
                <w:lang w:val="en-US"/>
              </w:rPr>
              <w:drawing>
                <wp:inline distT="0" distB="0" distL="0" distR="0" wp14:anchorId="16B4BEC4" wp14:editId="2F0729C4">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63F10A51" w14:textId="77777777" w:rsidR="00C83FCA" w:rsidRDefault="00A479B6">
            <w:pPr>
              <w:pStyle w:val="ListParagraph"/>
              <w:numPr>
                <w:ilvl w:val="0"/>
                <w:numId w:val="45"/>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14:paraId="3125A004" w14:textId="77777777" w:rsidR="00C83FCA" w:rsidRDefault="00A479B6">
            <w:pPr>
              <w:pStyle w:val="ListParagraph"/>
              <w:numPr>
                <w:ilvl w:val="0"/>
                <w:numId w:val="45"/>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14:paraId="0B788416" w14:textId="77777777" w:rsidR="00C83FCA" w:rsidRDefault="00C83FCA">
            <w:pPr>
              <w:pStyle w:val="ListParagraph"/>
              <w:ind w:left="420"/>
              <w:jc w:val="left"/>
              <w:rPr>
                <w:rFonts w:eastAsiaTheme="minorEastAsia"/>
                <w:sz w:val="16"/>
                <w:szCs w:val="16"/>
                <w:lang w:eastAsia="zh-CN"/>
              </w:rPr>
            </w:pPr>
          </w:p>
          <w:p w14:paraId="296FF02C" w14:textId="77777777" w:rsidR="00C83FCA" w:rsidRDefault="00A479B6">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14:paraId="465D99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0FE81AE8" w14:textId="77777777" w:rsidR="00C83FCA" w:rsidRDefault="00C83FCA">
            <w:pPr>
              <w:pStyle w:val="PL"/>
              <w:shd w:val="clear" w:color="auto" w:fill="E6E6E6"/>
              <w:spacing w:after="0"/>
              <w:rPr>
                <w:snapToGrid w:val="0"/>
                <w:sz w:val="12"/>
                <w:szCs w:val="16"/>
              </w:rPr>
            </w:pPr>
          </w:p>
          <w:p w14:paraId="565CF405" w14:textId="77777777" w:rsidR="00C83FCA" w:rsidRDefault="00A479B6">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470A576E"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C8FB36"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235A482C"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98F75B5"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FA383A8"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EFEBB3D"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3D621310"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7682290C"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7A6DA2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5AF46DA5"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6E1F3B2A"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3F2DAD7F"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5665C910"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9DF422E"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4FAB09C" w14:textId="77777777" w:rsidR="00C83FCA" w:rsidRDefault="00A479B6">
            <w:pPr>
              <w:pStyle w:val="PL"/>
              <w:widowControl w:val="0"/>
              <w:shd w:val="clear" w:color="auto" w:fill="E6E6E6"/>
              <w:spacing w:after="0"/>
              <w:rPr>
                <w:sz w:val="12"/>
                <w:szCs w:val="16"/>
              </w:rPr>
            </w:pPr>
            <w:r>
              <w:rPr>
                <w:sz w:val="12"/>
                <w:szCs w:val="16"/>
              </w:rPr>
              <w:tab/>
              <w:t>},</w:t>
            </w:r>
          </w:p>
          <w:p w14:paraId="4056189A" w14:textId="77777777" w:rsidR="00C83FCA" w:rsidRDefault="00A479B6">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w:t>
            </w:r>
            <w:proofErr w:type="gramStart"/>
            <w:r>
              <w:rPr>
                <w:sz w:val="12"/>
                <w:szCs w:val="16"/>
                <w:highlight w:val="yellow"/>
              </w:rPr>
              <w:t>0..</w:t>
            </w:r>
            <w:proofErr w:type="gramEnd"/>
            <w:r>
              <w:rPr>
                <w:sz w:val="12"/>
                <w:szCs w:val="16"/>
                <w:highlight w:val="yellow"/>
              </w:rPr>
              <w:t>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1FAB42C" w14:textId="77777777" w:rsidR="00C83FCA" w:rsidRDefault="00A479B6">
            <w:pPr>
              <w:pStyle w:val="PL"/>
              <w:shd w:val="clear" w:color="auto" w:fill="E6E6E6"/>
              <w:spacing w:after="0"/>
              <w:rPr>
                <w:snapToGrid w:val="0"/>
                <w:sz w:val="12"/>
                <w:szCs w:val="16"/>
              </w:rPr>
            </w:pPr>
            <w:r>
              <w:rPr>
                <w:snapToGrid w:val="0"/>
                <w:sz w:val="12"/>
                <w:szCs w:val="16"/>
              </w:rPr>
              <w:tab/>
              <w:t>...</w:t>
            </w:r>
          </w:p>
          <w:p w14:paraId="49DEC8DC" w14:textId="77777777" w:rsidR="00C83FCA" w:rsidRDefault="00A479B6">
            <w:pPr>
              <w:pStyle w:val="PL"/>
              <w:shd w:val="clear" w:color="auto" w:fill="E6E6E6"/>
              <w:spacing w:after="0"/>
              <w:rPr>
                <w:snapToGrid w:val="0"/>
                <w:sz w:val="12"/>
                <w:szCs w:val="16"/>
              </w:rPr>
            </w:pPr>
            <w:r>
              <w:rPr>
                <w:snapToGrid w:val="0"/>
                <w:sz w:val="12"/>
                <w:szCs w:val="16"/>
              </w:rPr>
              <w:t>}</w:t>
            </w:r>
          </w:p>
          <w:p w14:paraId="02CC87B4" w14:textId="77777777" w:rsidR="00C83FCA" w:rsidRDefault="00C83FCA">
            <w:pPr>
              <w:jc w:val="left"/>
              <w:rPr>
                <w:rFonts w:eastAsiaTheme="minorEastAsia"/>
                <w:b/>
                <w:bCs/>
                <w:sz w:val="16"/>
                <w:szCs w:val="16"/>
                <w:lang w:eastAsia="zh-CN"/>
              </w:rPr>
            </w:pPr>
          </w:p>
        </w:tc>
      </w:tr>
      <w:tr w:rsidR="00C83FCA" w14:paraId="64701ED3" w14:textId="77777777" w:rsidTr="003B33BD">
        <w:trPr>
          <w:trHeight w:val="253"/>
          <w:jc w:val="center"/>
        </w:trPr>
        <w:tc>
          <w:tcPr>
            <w:tcW w:w="1804" w:type="dxa"/>
          </w:tcPr>
          <w:p w14:paraId="44EB0DA5"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0877512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C83FCA" w14:paraId="470F4161" w14:textId="77777777" w:rsidTr="003B33BD">
        <w:trPr>
          <w:trHeight w:val="253"/>
          <w:jc w:val="center"/>
        </w:trPr>
        <w:tc>
          <w:tcPr>
            <w:tcW w:w="1804" w:type="dxa"/>
          </w:tcPr>
          <w:p w14:paraId="3C5B7B90"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1CA0274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C83FCA" w14:paraId="49F85F5A" w14:textId="77777777" w:rsidTr="003B33BD">
        <w:trPr>
          <w:trHeight w:val="253"/>
          <w:jc w:val="center"/>
        </w:trPr>
        <w:tc>
          <w:tcPr>
            <w:tcW w:w="1804" w:type="dxa"/>
          </w:tcPr>
          <w:p w14:paraId="2F4C12BC"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147790B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prefer option 1</w:t>
            </w:r>
          </w:p>
        </w:tc>
      </w:tr>
      <w:tr w:rsidR="00C83FCA" w14:paraId="415E7628" w14:textId="77777777" w:rsidTr="003B33BD">
        <w:trPr>
          <w:trHeight w:val="253"/>
          <w:jc w:val="center"/>
        </w:trPr>
        <w:tc>
          <w:tcPr>
            <w:tcW w:w="1804" w:type="dxa"/>
          </w:tcPr>
          <w:p w14:paraId="586EDE7A"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lastRenderedPageBreak/>
              <w:t>H</w:t>
            </w:r>
            <w:r>
              <w:rPr>
                <w:rFonts w:eastAsia="SimSun" w:cstheme="minorHAnsi"/>
                <w:sz w:val="16"/>
                <w:szCs w:val="16"/>
                <w:lang w:val="en-US" w:eastAsia="zh-CN"/>
              </w:rPr>
              <w:t>uawei</w:t>
            </w:r>
            <w:r>
              <w:rPr>
                <w:rFonts w:eastAsia="SimSun" w:cstheme="minorHAnsi" w:hint="eastAsia"/>
                <w:sz w:val="16"/>
                <w:szCs w:val="16"/>
                <w:lang w:val="en-US" w:eastAsia="zh-CN"/>
              </w:rPr>
              <w:t>,</w:t>
            </w:r>
            <w:r>
              <w:rPr>
                <w:rFonts w:eastAsia="SimSun" w:cstheme="minorHAnsi"/>
                <w:sz w:val="16"/>
                <w:szCs w:val="16"/>
                <w:lang w:val="en-US" w:eastAsia="zh-CN"/>
              </w:rPr>
              <w:t xml:space="preserve"> HiSilicon</w:t>
            </w:r>
          </w:p>
        </w:tc>
        <w:tc>
          <w:tcPr>
            <w:tcW w:w="9230" w:type="dxa"/>
          </w:tcPr>
          <w:p w14:paraId="3059E5E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03D5CB3A" w14:textId="77777777" w:rsidR="00C83FCA" w:rsidRDefault="00C83FCA">
            <w:pPr>
              <w:spacing w:after="0"/>
              <w:rPr>
                <w:rFonts w:eastAsiaTheme="minorEastAsia"/>
                <w:sz w:val="16"/>
                <w:szCs w:val="16"/>
                <w:lang w:val="en-US" w:eastAsia="zh-CN"/>
              </w:rPr>
            </w:pPr>
          </w:p>
          <w:p w14:paraId="3BE230A9" w14:textId="77777777" w:rsidR="00C83FCA" w:rsidRDefault="00A479B6">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6F718CE6"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3734A9"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4AEC20D1"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FB3E1A4"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12E44A1D"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AFC05D6"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1178D1A4"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630F2D75"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584FDA2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0A705B7E"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13729E0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2F2567A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49066E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6BE7006"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2DC5353" w14:textId="77777777" w:rsidR="00C83FCA" w:rsidRDefault="00A479B6">
            <w:pPr>
              <w:pStyle w:val="PL"/>
              <w:widowControl w:val="0"/>
              <w:shd w:val="clear" w:color="auto" w:fill="E6E6E6"/>
              <w:spacing w:after="0"/>
              <w:rPr>
                <w:sz w:val="12"/>
                <w:szCs w:val="16"/>
              </w:rPr>
            </w:pPr>
            <w:r>
              <w:rPr>
                <w:sz w:val="12"/>
                <w:szCs w:val="16"/>
              </w:rPr>
              <w:tab/>
              <w:t>},</w:t>
            </w:r>
          </w:p>
          <w:p w14:paraId="79755304" w14:textId="77777777" w:rsidR="00C83FCA" w:rsidRDefault="00A479B6">
            <w:pPr>
              <w:pStyle w:val="PL"/>
              <w:shd w:val="clear" w:color="auto" w:fill="E6E6E6"/>
              <w:spacing w:after="0"/>
              <w:rPr>
                <w:snapToGrid w:val="0"/>
                <w:sz w:val="12"/>
                <w:szCs w:val="16"/>
              </w:rPr>
            </w:pPr>
            <w:r>
              <w:rPr>
                <w:snapToGrid w:val="0"/>
                <w:sz w:val="12"/>
                <w:szCs w:val="16"/>
              </w:rPr>
              <w:tab/>
              <w:t>...</w:t>
            </w:r>
          </w:p>
          <w:p w14:paraId="24FEC5AD" w14:textId="77777777" w:rsidR="00C83FCA" w:rsidRDefault="00A479B6">
            <w:pPr>
              <w:pStyle w:val="PL"/>
              <w:shd w:val="clear" w:color="auto" w:fill="E6E6E6"/>
              <w:spacing w:after="0"/>
              <w:rPr>
                <w:snapToGrid w:val="0"/>
                <w:sz w:val="12"/>
                <w:szCs w:val="16"/>
                <w:highlight w:val="yellow"/>
              </w:rPr>
            </w:pPr>
            <w:r>
              <w:rPr>
                <w:sz w:val="12"/>
                <w:szCs w:val="16"/>
              </w:rPr>
              <w:tab/>
            </w:r>
            <w:r>
              <w:rPr>
                <w:snapToGrid w:val="0"/>
                <w:sz w:val="12"/>
                <w:szCs w:val="16"/>
                <w:highlight w:val="yellow"/>
              </w:rPr>
              <w:t>[[</w:t>
            </w:r>
          </w:p>
          <w:p w14:paraId="5CF25630" w14:textId="77777777" w:rsidR="00C83FCA" w:rsidRDefault="00A479B6">
            <w:pPr>
              <w:pStyle w:val="PL"/>
              <w:shd w:val="clear" w:color="auto" w:fill="E6E6E6"/>
              <w:spacing w:after="0"/>
              <w:rPr>
                <w:sz w:val="12"/>
                <w:szCs w:val="16"/>
                <w:highlight w:val="yellow"/>
              </w:rPr>
            </w:pPr>
            <w:r>
              <w:rPr>
                <w:sz w:val="12"/>
                <w:szCs w:val="16"/>
                <w:highlight w:val="yellow"/>
              </w:rPr>
              <w:tab/>
            </w:r>
            <w:r>
              <w:rPr>
                <w:snapToGrid w:val="0"/>
                <w:sz w:val="12"/>
                <w:szCs w:val="16"/>
                <w:highlight w:val="yellow"/>
              </w:rPr>
              <w:t>nrTEG</w:t>
            </w:r>
            <w:r>
              <w:rPr>
                <w:sz w:val="12"/>
                <w:szCs w:val="16"/>
                <w:highlight w:val="yellow"/>
              </w:rPr>
              <w:t>-r17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CHOICE {</w:t>
            </w:r>
          </w:p>
          <w:p w14:paraId="57E14F32"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t>RxTEGID-r17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w:t>
            </w:r>
            <w:proofErr w:type="gramStart"/>
            <w:r>
              <w:rPr>
                <w:sz w:val="12"/>
                <w:szCs w:val="16"/>
                <w:highlight w:val="yellow"/>
              </w:rPr>
              <w:t>0..</w:t>
            </w:r>
            <w:proofErr w:type="gramEnd"/>
            <w:r>
              <w:rPr>
                <w:sz w:val="12"/>
                <w:szCs w:val="16"/>
                <w:highlight w:val="yellow"/>
              </w:rPr>
              <w:t>X1-1),</w:t>
            </w:r>
          </w:p>
          <w:p w14:paraId="79A8103F"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r>
            <w:r>
              <w:rPr>
                <w:snapToGrid w:val="0"/>
                <w:sz w:val="12"/>
                <w:szCs w:val="16"/>
                <w:highlight w:val="yellow"/>
              </w:rPr>
              <w:t>RxTxTEGID-r17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w:t>
            </w:r>
            <w:proofErr w:type="gramStart"/>
            <w:r>
              <w:rPr>
                <w:sz w:val="12"/>
                <w:szCs w:val="16"/>
                <w:highlight w:val="yellow"/>
              </w:rPr>
              <w:t>0..</w:t>
            </w:r>
            <w:proofErr w:type="gramEnd"/>
            <w:r>
              <w:rPr>
                <w:sz w:val="12"/>
                <w:szCs w:val="16"/>
                <w:highlight w:val="yellow"/>
              </w:rPr>
              <w:t>X2-1)</w:t>
            </w:r>
          </w:p>
          <w:p w14:paraId="3F842DFC" w14:textId="77777777" w:rsidR="00C83FCA" w:rsidRDefault="00A479B6">
            <w:pPr>
              <w:pStyle w:val="PL"/>
              <w:shd w:val="clear" w:color="auto" w:fill="E6E6E6"/>
              <w:spacing w:after="0"/>
              <w:rPr>
                <w:sz w:val="12"/>
                <w:szCs w:val="16"/>
                <w:highlight w:val="yellow"/>
              </w:rPr>
            </w:pPr>
            <w:r>
              <w:rPr>
                <w:sz w:val="12"/>
                <w:szCs w:val="16"/>
                <w:highlight w:val="yellow"/>
              </w:rPr>
              <w:tab/>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CE4E201" w14:textId="77777777" w:rsidR="00C83FCA" w:rsidRDefault="00A479B6">
            <w:pPr>
              <w:pStyle w:val="PL"/>
              <w:shd w:val="clear" w:color="auto" w:fill="E6E6E6"/>
              <w:spacing w:after="0"/>
              <w:rPr>
                <w:snapToGrid w:val="0"/>
                <w:sz w:val="12"/>
                <w:szCs w:val="16"/>
              </w:rPr>
            </w:pPr>
            <w:r>
              <w:rPr>
                <w:sz w:val="12"/>
                <w:szCs w:val="16"/>
                <w:highlight w:val="yellow"/>
              </w:rPr>
              <w:tab/>
              <w:t>]]</w:t>
            </w:r>
          </w:p>
          <w:p w14:paraId="03BF28D1" w14:textId="77777777" w:rsidR="00C83FCA" w:rsidRDefault="00A479B6">
            <w:pPr>
              <w:pStyle w:val="PL"/>
              <w:shd w:val="clear" w:color="auto" w:fill="E6E6E6"/>
              <w:spacing w:after="0"/>
              <w:rPr>
                <w:snapToGrid w:val="0"/>
                <w:sz w:val="12"/>
                <w:szCs w:val="16"/>
              </w:rPr>
            </w:pPr>
            <w:r>
              <w:rPr>
                <w:snapToGrid w:val="0"/>
                <w:sz w:val="12"/>
                <w:szCs w:val="16"/>
              </w:rPr>
              <w:t>}</w:t>
            </w:r>
          </w:p>
          <w:p w14:paraId="578D9558" w14:textId="77777777" w:rsidR="00C83FCA" w:rsidRDefault="00C83FCA">
            <w:pPr>
              <w:spacing w:after="0"/>
              <w:rPr>
                <w:rFonts w:eastAsiaTheme="minorEastAsia"/>
                <w:sz w:val="16"/>
                <w:szCs w:val="16"/>
                <w:lang w:val="en-US" w:eastAsia="zh-CN"/>
              </w:rPr>
            </w:pPr>
          </w:p>
          <w:p w14:paraId="6DA72C61"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C83FCA" w14:paraId="0ADF9F56" w14:textId="77777777" w:rsidTr="003B33BD">
        <w:trPr>
          <w:trHeight w:val="253"/>
          <w:jc w:val="center"/>
        </w:trPr>
        <w:tc>
          <w:tcPr>
            <w:tcW w:w="1804" w:type="dxa"/>
          </w:tcPr>
          <w:p w14:paraId="5FE7AC2E"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C53DC5"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C83FCA" w14:paraId="6E0C03AD" w14:textId="77777777" w:rsidTr="003B33BD">
        <w:trPr>
          <w:trHeight w:val="253"/>
          <w:jc w:val="center"/>
        </w:trPr>
        <w:tc>
          <w:tcPr>
            <w:tcW w:w="1804" w:type="dxa"/>
          </w:tcPr>
          <w:p w14:paraId="3FF067E1" w14:textId="6F937AC6" w:rsidR="00C83FCA" w:rsidRDefault="003A62E4">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p>
        </w:tc>
        <w:tc>
          <w:tcPr>
            <w:tcW w:w="9230" w:type="dxa"/>
          </w:tcPr>
          <w:p w14:paraId="04CE0114"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C83FCA" w14:paraId="3754698A" w14:textId="77777777" w:rsidTr="003B33BD">
        <w:trPr>
          <w:trHeight w:val="253"/>
          <w:jc w:val="center"/>
        </w:trPr>
        <w:tc>
          <w:tcPr>
            <w:tcW w:w="1804" w:type="dxa"/>
          </w:tcPr>
          <w:p w14:paraId="5DF5F28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F6596BB"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749F359E" w14:textId="77777777" w:rsidTr="003B33BD">
        <w:trPr>
          <w:trHeight w:val="253"/>
          <w:jc w:val="center"/>
        </w:trPr>
        <w:tc>
          <w:tcPr>
            <w:tcW w:w="1804" w:type="dxa"/>
          </w:tcPr>
          <w:p w14:paraId="3C61924C"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6364C2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14:paraId="6C14F04D" w14:textId="77777777" w:rsidR="00C83FCA" w:rsidRDefault="00C83FCA">
            <w:pPr>
              <w:spacing w:after="0"/>
              <w:rPr>
                <w:rFonts w:eastAsiaTheme="minorEastAsia"/>
                <w:sz w:val="16"/>
                <w:szCs w:val="16"/>
                <w:lang w:val="en-US" w:eastAsia="zh-CN"/>
              </w:rPr>
            </w:pPr>
          </w:p>
          <w:p w14:paraId="7A539C46" w14:textId="77777777" w:rsidR="00C83FCA" w:rsidRDefault="00A479B6">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r w:rsidR="00C83FCA" w14:paraId="565AEC0E" w14:textId="77777777" w:rsidTr="003B33BD">
        <w:trPr>
          <w:trHeight w:val="253"/>
          <w:jc w:val="center"/>
        </w:trPr>
        <w:tc>
          <w:tcPr>
            <w:tcW w:w="1804" w:type="dxa"/>
          </w:tcPr>
          <w:p w14:paraId="1AD8E8E9"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ZTE2</w:t>
            </w:r>
          </w:p>
        </w:tc>
        <w:tc>
          <w:tcPr>
            <w:tcW w:w="9230" w:type="dxa"/>
          </w:tcPr>
          <w:p w14:paraId="0E6BE58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5C5105F7"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2B5ECF17" w14:textId="77777777" w:rsidR="00C83FCA" w:rsidRDefault="00C83FCA">
            <w:pPr>
              <w:spacing w:after="0"/>
              <w:rPr>
                <w:rFonts w:eastAsiaTheme="minorEastAsia"/>
                <w:sz w:val="16"/>
                <w:szCs w:val="16"/>
                <w:lang w:val="en-US" w:eastAsia="zh-CN"/>
              </w:rPr>
            </w:pPr>
          </w:p>
          <w:p w14:paraId="6F3B7095" w14:textId="77777777" w:rsidR="00C83FCA" w:rsidRDefault="00A479B6">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Tx TEG combinations to LMF as a UE capability in advance. So LMF will know which Tx TEGs and which Rx TEGs can be seen as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r w:rsidR="003B33BD" w14:paraId="19D20202" w14:textId="77777777" w:rsidTr="003B33BD">
        <w:trPr>
          <w:trHeight w:val="253"/>
          <w:jc w:val="center"/>
        </w:trPr>
        <w:tc>
          <w:tcPr>
            <w:tcW w:w="1804" w:type="dxa"/>
          </w:tcPr>
          <w:p w14:paraId="359FA256" w14:textId="702D6CC1" w:rsidR="003B33BD" w:rsidRDefault="003B33BD" w:rsidP="003B33BD">
            <w:pPr>
              <w:spacing w:after="0"/>
              <w:rPr>
                <w:rFonts w:eastAsia="SimSun" w:cstheme="minorHAnsi"/>
                <w:sz w:val="16"/>
                <w:szCs w:val="16"/>
                <w:lang w:val="en-US" w:eastAsia="zh-CN"/>
              </w:rPr>
            </w:pPr>
            <w:r>
              <w:rPr>
                <w:rFonts w:eastAsia="SimSun" w:cstheme="minorHAnsi"/>
                <w:sz w:val="16"/>
                <w:szCs w:val="16"/>
                <w:lang w:val="en-US" w:eastAsia="zh-CN"/>
              </w:rPr>
              <w:t>QC</w:t>
            </w:r>
          </w:p>
        </w:tc>
        <w:tc>
          <w:tcPr>
            <w:tcW w:w="9230" w:type="dxa"/>
          </w:tcPr>
          <w:p w14:paraId="18527F98"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 xml:space="preserve">To ZTE: Thanks for the reply. OK, so </w:t>
            </w:r>
            <w:proofErr w:type="spellStart"/>
            <w:r>
              <w:rPr>
                <w:rFonts w:eastAsiaTheme="minorEastAsia"/>
                <w:sz w:val="16"/>
                <w:szCs w:val="16"/>
                <w:lang w:val="en-US" w:eastAsia="zh-CN"/>
              </w:rPr>
              <w:t>i</w:t>
            </w:r>
            <w:proofErr w:type="spellEnd"/>
            <w:r>
              <w:rPr>
                <w:rFonts w:eastAsiaTheme="minorEastAsia"/>
                <w:sz w:val="16"/>
                <w:szCs w:val="16"/>
                <w:lang w:val="en-US" w:eastAsia="zh-CN"/>
              </w:rPr>
              <w:t xml:space="preserve"> can draw the corresponding issue with regards to “panel/antenna/RF-path” or “band” as shown below.</w:t>
            </w:r>
          </w:p>
          <w:p w14:paraId="2FF5BA52" w14:textId="77777777" w:rsidR="003B33BD" w:rsidRDefault="003B33BD" w:rsidP="003B33BD">
            <w:pPr>
              <w:spacing w:after="0"/>
              <w:rPr>
                <w:rFonts w:eastAsiaTheme="minorEastAsia"/>
                <w:sz w:val="16"/>
                <w:szCs w:val="16"/>
                <w:lang w:val="en-US" w:eastAsia="zh-CN"/>
              </w:rPr>
            </w:pPr>
          </w:p>
          <w:p w14:paraId="00F995F0"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01F9C9DE" w14:textId="77777777" w:rsidR="003B33BD" w:rsidRPr="00B869FA" w:rsidRDefault="003B33BD" w:rsidP="003B33BD">
            <w:pPr>
              <w:pStyle w:val="ListParagraph"/>
              <w:numPr>
                <w:ilvl w:val="0"/>
                <w:numId w:val="56"/>
              </w:numPr>
              <w:rPr>
                <w:rFonts w:eastAsiaTheme="minorEastAsia"/>
                <w:sz w:val="16"/>
                <w:szCs w:val="16"/>
                <w:lang w:eastAsia="zh-CN"/>
              </w:rPr>
            </w:pPr>
            <w:r w:rsidRPr="00B869FA">
              <w:rPr>
                <w:rFonts w:eastAsiaTheme="minorEastAsia"/>
                <w:sz w:val="16"/>
                <w:szCs w:val="16"/>
                <w:lang w:eastAsia="zh-CN"/>
              </w:rPr>
              <w:t>“</w:t>
            </w:r>
            <w:r w:rsidRPr="00B869FA">
              <w:rPr>
                <w:rFonts w:eastAsiaTheme="minorEastAsia" w:hint="eastAsia"/>
                <w:sz w:val="16"/>
                <w:szCs w:val="16"/>
                <w:lang w:eastAsia="zh-CN"/>
              </w:rPr>
              <w:t xml:space="preserve">UE can report its RX TEG, Tx TEG combinations to LMF as a UE capability in advance. So LMF will know </w:t>
            </w:r>
            <w:r w:rsidRPr="00167200">
              <w:rPr>
                <w:rFonts w:eastAsiaTheme="minorEastAsia" w:hint="eastAsia"/>
                <w:b/>
                <w:bCs/>
                <w:sz w:val="16"/>
                <w:szCs w:val="16"/>
                <w:lang w:eastAsia="zh-CN"/>
              </w:rPr>
              <w:t>which Tx TEGs and which Rx TEGs</w:t>
            </w:r>
            <w:r w:rsidRPr="00B869FA">
              <w:rPr>
                <w:rFonts w:eastAsiaTheme="minorEastAsia" w:hint="eastAsia"/>
                <w:sz w:val="16"/>
                <w:szCs w:val="16"/>
                <w:lang w:eastAsia="zh-CN"/>
              </w:rPr>
              <w:t xml:space="preserve"> can be seen as a combination and has </w:t>
            </w:r>
            <w:r w:rsidRPr="00167200">
              <w:rPr>
                <w:rFonts w:eastAsiaTheme="minorEastAsia" w:hint="eastAsia"/>
                <w:b/>
                <w:bCs/>
                <w:sz w:val="16"/>
                <w:szCs w:val="16"/>
                <w:lang w:eastAsia="zh-CN"/>
              </w:rPr>
              <w:t xml:space="preserve">the same </w:t>
            </w:r>
            <w:proofErr w:type="spellStart"/>
            <w:r w:rsidRPr="00167200">
              <w:rPr>
                <w:rFonts w:eastAsiaTheme="minorEastAsia" w:hint="eastAsia"/>
                <w:b/>
                <w:bCs/>
                <w:sz w:val="16"/>
                <w:szCs w:val="16"/>
                <w:lang w:eastAsia="zh-CN"/>
              </w:rPr>
              <w:t>Rx+Tx</w:t>
            </w:r>
            <w:proofErr w:type="spellEnd"/>
            <w:r w:rsidRPr="00167200">
              <w:rPr>
                <w:rFonts w:eastAsiaTheme="minorEastAsia" w:hint="eastAsia"/>
                <w:b/>
                <w:bCs/>
                <w:sz w:val="16"/>
                <w:szCs w:val="16"/>
                <w:lang w:eastAsia="zh-CN"/>
              </w:rPr>
              <w:t xml:space="preserve"> timing error</w:t>
            </w:r>
            <w:r w:rsidRPr="00B869FA">
              <w:rPr>
                <w:rFonts w:eastAsiaTheme="minorEastAsia" w:hint="eastAsia"/>
                <w:sz w:val="16"/>
                <w:szCs w:val="16"/>
                <w:lang w:eastAsia="zh-CN"/>
              </w:rPr>
              <w:t>.</w:t>
            </w:r>
            <w:r w:rsidRPr="00B869FA">
              <w:rPr>
                <w:rFonts w:eastAsiaTheme="minorEastAsia"/>
                <w:sz w:val="16"/>
                <w:szCs w:val="16"/>
                <w:lang w:eastAsia="zh-CN"/>
              </w:rPr>
              <w:t>”</w:t>
            </w:r>
          </w:p>
          <w:p w14:paraId="66C20D88" w14:textId="77777777" w:rsidR="003B33BD" w:rsidRDefault="003B33BD" w:rsidP="003B33BD">
            <w:pPr>
              <w:spacing w:after="0"/>
              <w:rPr>
                <w:rFonts w:eastAsiaTheme="minorEastAsia"/>
                <w:sz w:val="16"/>
                <w:szCs w:val="16"/>
                <w:lang w:val="en-US" w:eastAsia="zh-CN"/>
              </w:rPr>
            </w:pPr>
          </w:p>
          <w:p w14:paraId="3D8E1579"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 xml:space="preserve">you are </w:t>
            </w:r>
            <w:r w:rsidRPr="00B869FA">
              <w:rPr>
                <w:rFonts w:eastAsiaTheme="minorEastAsia"/>
                <w:sz w:val="16"/>
                <w:szCs w:val="16"/>
                <w:lang w:val="en-US" w:eastAsia="zh-CN"/>
              </w:rPr>
              <w:t>effectively</w:t>
            </w:r>
            <w:r>
              <w:rPr>
                <w:rFonts w:eastAsiaTheme="minorEastAsia"/>
                <w:sz w:val="16"/>
                <w:szCs w:val="16"/>
                <w:lang w:val="en-US" w:eastAsia="zh-CN"/>
              </w:rPr>
              <w:t xml:space="preserve"> saying that </w:t>
            </w:r>
            <w:r w:rsidRPr="00B869FA">
              <w:rPr>
                <w:rFonts w:eastAsiaTheme="minorEastAsia"/>
                <w:b/>
                <w:bCs/>
                <w:sz w:val="16"/>
                <w:szCs w:val="16"/>
                <w:lang w:val="en-US" w:eastAsia="zh-CN"/>
              </w:rPr>
              <w:t xml:space="preserve">there will be </w:t>
            </w:r>
            <w:proofErr w:type="spellStart"/>
            <w:r w:rsidRPr="00B869FA">
              <w:rPr>
                <w:rFonts w:eastAsiaTheme="minorEastAsia"/>
                <w:b/>
                <w:bCs/>
                <w:sz w:val="16"/>
                <w:szCs w:val="16"/>
                <w:lang w:val="en-US" w:eastAsia="zh-CN"/>
              </w:rPr>
              <w:t>RxTxTEGs</w:t>
            </w:r>
            <w:proofErr w:type="spellEnd"/>
            <w:r>
              <w:rPr>
                <w:rFonts w:eastAsiaTheme="minorEastAsia"/>
                <w:sz w:val="16"/>
                <w:szCs w:val="16"/>
                <w:lang w:val="en-US" w:eastAsia="zh-CN"/>
              </w:rPr>
              <w:t xml:space="preserve"> that are reported associated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Then why don’t you support Option 3? Option 3 says: the UE provides </w:t>
            </w:r>
            <w:proofErr w:type="spellStart"/>
            <w:r>
              <w:rPr>
                <w:rFonts w:eastAsiaTheme="minorEastAsia"/>
                <w:sz w:val="16"/>
                <w:szCs w:val="16"/>
                <w:lang w:val="en-US" w:eastAsia="zh-CN"/>
              </w:rPr>
              <w:t>RxTxTEG</w:t>
            </w:r>
            <w:proofErr w:type="spellEnd"/>
            <w:r>
              <w:rPr>
                <w:rFonts w:eastAsiaTheme="minorEastAsia"/>
                <w:sz w:val="16"/>
                <w:szCs w:val="16"/>
                <w:lang w:val="en-US" w:eastAsia="zh-CN"/>
              </w:rPr>
              <w:t xml:space="preserve"> association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which is what you are saying also above with your statement. </w:t>
            </w:r>
          </w:p>
          <w:p w14:paraId="0EDAA63E" w14:textId="77777777" w:rsidR="003B33BD" w:rsidRDefault="003B33BD" w:rsidP="003B33BD">
            <w:pPr>
              <w:spacing w:after="0"/>
              <w:rPr>
                <w:rFonts w:eastAsiaTheme="minorEastAsia"/>
                <w:sz w:val="16"/>
                <w:szCs w:val="16"/>
                <w:lang w:val="en-US" w:eastAsia="zh-CN"/>
              </w:rPr>
            </w:pPr>
          </w:p>
          <w:p w14:paraId="75283F7C" w14:textId="77777777" w:rsidR="003B33BD" w:rsidRDefault="003B33BD" w:rsidP="003B33BD">
            <w:pPr>
              <w:spacing w:after="0"/>
              <w:jc w:val="center"/>
            </w:pPr>
            <w:r>
              <w:object w:dxaOrig="14640" w:dyaOrig="6816" w14:anchorId="19B22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190.5pt" o:ole="">
                  <v:imagedata r:id="rId101" o:title=""/>
                </v:shape>
                <o:OLEObject Type="Embed" ProgID="PBrush" ShapeID="_x0000_i1025" DrawAspect="Content" ObjectID="_1683012500" r:id="rId102"/>
              </w:object>
            </w:r>
          </w:p>
          <w:p w14:paraId="24186345" w14:textId="77777777" w:rsidR="003B33BD" w:rsidRDefault="003B33BD" w:rsidP="003B33BD">
            <w:pPr>
              <w:spacing w:after="0"/>
              <w:jc w:val="center"/>
            </w:pPr>
          </w:p>
          <w:p w14:paraId="56A52535" w14:textId="77777777" w:rsidR="003B33BD" w:rsidRDefault="003B33BD" w:rsidP="003B33BD">
            <w:pPr>
              <w:spacing w:after="0"/>
              <w:jc w:val="center"/>
            </w:pPr>
          </w:p>
          <w:p w14:paraId="4823A086" w14:textId="1891459D" w:rsidR="003B33BD" w:rsidRDefault="003B33BD" w:rsidP="003B33BD">
            <w:pPr>
              <w:spacing w:after="0"/>
              <w:rPr>
                <w:rFonts w:eastAsiaTheme="minorEastAsia"/>
                <w:sz w:val="16"/>
                <w:szCs w:val="16"/>
                <w:lang w:val="en-US" w:eastAsia="zh-CN"/>
              </w:rPr>
            </w:pPr>
            <w:r>
              <w:object w:dxaOrig="14844" w:dyaOrig="6996" w14:anchorId="62EF7B1A">
                <v:shape id="_x0000_i1026" type="#_x0000_t75" style="width:450.75pt;height:212.25pt" o:ole="">
                  <v:imagedata r:id="rId103" o:title=""/>
                </v:shape>
                <o:OLEObject Type="Embed" ProgID="PBrush" ShapeID="_x0000_i1026" DrawAspect="Content" ObjectID="_1683012501" r:id="rId104"/>
              </w:object>
            </w:r>
          </w:p>
        </w:tc>
      </w:tr>
      <w:tr w:rsidR="0005752F" w14:paraId="2A4B74EF" w14:textId="77777777" w:rsidTr="003B33BD">
        <w:tblPrEx>
          <w:jc w:val="left"/>
        </w:tblPrEx>
        <w:trPr>
          <w:trHeight w:val="253"/>
        </w:trPr>
        <w:tc>
          <w:tcPr>
            <w:tcW w:w="1804" w:type="dxa"/>
          </w:tcPr>
          <w:p w14:paraId="52D41501" w14:textId="37F122AD" w:rsidR="0005752F" w:rsidRDefault="0005752F" w:rsidP="00412242">
            <w:pPr>
              <w:spacing w:after="0"/>
              <w:rPr>
                <w:rFonts w:eastAsia="SimSun" w:cstheme="minorHAnsi"/>
                <w:sz w:val="16"/>
                <w:szCs w:val="16"/>
                <w:lang w:val="en-US" w:eastAsia="zh-CN"/>
              </w:rPr>
            </w:pPr>
            <w:r>
              <w:rPr>
                <w:rFonts w:eastAsia="SimSun" w:cstheme="minorHAnsi"/>
                <w:sz w:val="16"/>
                <w:szCs w:val="16"/>
                <w:lang w:val="en-US" w:eastAsia="zh-CN"/>
              </w:rPr>
              <w:lastRenderedPageBreak/>
              <w:t>FL</w:t>
            </w:r>
          </w:p>
        </w:tc>
        <w:tc>
          <w:tcPr>
            <w:tcW w:w="9230" w:type="dxa"/>
          </w:tcPr>
          <w:p w14:paraId="55892FF5" w14:textId="77777777" w:rsidR="0005752F" w:rsidRDefault="0005752F" w:rsidP="00412242">
            <w:pPr>
              <w:jc w:val="left"/>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I assume there is a need for the UE to provide Tx TEG information to the LMF, similar to the case of UL-TDOA. In this way, the LMF can link the Tx TEG in UE Rx-Tx time measurements with the gNB UE Rx-Tx time measurements where the information of the SRS resources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included.</w:t>
            </w:r>
          </w:p>
          <w:p w14:paraId="2BDD852E" w14:textId="453AB144" w:rsid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Ericsson’s comment, I assume the UE may not be able to </w:t>
            </w:r>
            <w:r w:rsidRPr="00F43774">
              <w:rPr>
                <w:rFonts w:eastAsiaTheme="minorEastAsia"/>
                <w:sz w:val="16"/>
                <w:szCs w:val="16"/>
                <w:lang w:val="en-US" w:eastAsia="zh-CN"/>
              </w:rPr>
              <w:t>select the SRS used for TX timing for a given UE RX-TX time difference measurement</w:t>
            </w:r>
            <w:r>
              <w:rPr>
                <w:rFonts w:eastAsiaTheme="minorEastAsia"/>
                <w:sz w:val="16"/>
                <w:szCs w:val="16"/>
                <w:lang w:val="en-US" w:eastAsia="zh-CN"/>
              </w:rPr>
              <w:t xml:space="preserve">, since the UE does not know which SRS will be received by the TRP. It could happen that there is a mismatch the UE indicates the UE Rx-Tx time measurement is associated with UE Tx TEG1 (e.g., with SRS resource ID 1) while the TRP receives SRS resource ID 2 which is </w:t>
            </w:r>
            <w:r w:rsidR="00280C09">
              <w:rPr>
                <w:rFonts w:eastAsiaTheme="minorEastAsia"/>
                <w:sz w:val="16"/>
                <w:szCs w:val="16"/>
                <w:lang w:val="en-US" w:eastAsia="zh-CN"/>
              </w:rPr>
              <w:t>associated</w:t>
            </w:r>
            <w:r>
              <w:rPr>
                <w:rFonts w:eastAsiaTheme="minorEastAsia"/>
                <w:sz w:val="16"/>
                <w:szCs w:val="16"/>
                <w:lang w:val="en-US" w:eastAsia="zh-CN"/>
              </w:rPr>
              <w:t xml:space="preserve"> the UE Tx TEG2. This issue may be alleviated but not resolved with the methods suggested by Ericsson, e.g., </w:t>
            </w:r>
            <w:r w:rsidRPr="00F43774">
              <w:rPr>
                <w:rFonts w:eastAsiaTheme="minorEastAsia"/>
                <w:sz w:val="16"/>
                <w:szCs w:val="16"/>
                <w:lang w:val="en-US" w:eastAsia="zh-CN"/>
              </w:rPr>
              <w:t>spatial relation of the UL SRS towards a DL PRS or towards the SSB of the TRP from which the DL PRS is sent</w:t>
            </w:r>
            <w:r>
              <w:rPr>
                <w:rFonts w:eastAsiaTheme="minorEastAsia"/>
                <w:sz w:val="16"/>
                <w:szCs w:val="16"/>
                <w:lang w:val="en-US" w:eastAsia="zh-CN"/>
              </w:rPr>
              <w:t xml:space="preserve"> in my view.</w:t>
            </w:r>
          </w:p>
          <w:p w14:paraId="0B522634" w14:textId="244EF6E6" w:rsidR="00F43774" w:rsidRP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HW’s comments, I basically share the similar view that all these three options should work, as I also commented in </w:t>
            </w:r>
            <w:r w:rsidR="009644D0">
              <w:rPr>
                <w:rFonts w:eastAsiaTheme="minorEastAsia"/>
                <w:sz w:val="16"/>
                <w:szCs w:val="16"/>
                <w:lang w:val="en-US" w:eastAsia="zh-CN"/>
              </w:rPr>
              <w:t xml:space="preserve">the </w:t>
            </w:r>
            <w:r>
              <w:rPr>
                <w:rFonts w:eastAsiaTheme="minorEastAsia"/>
                <w:sz w:val="16"/>
                <w:szCs w:val="16"/>
                <w:lang w:val="en-US" w:eastAsia="zh-CN"/>
              </w:rPr>
              <w:t>previous meeting [21].</w:t>
            </w:r>
          </w:p>
          <w:p w14:paraId="3331CFA1" w14:textId="1D8E440E" w:rsid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the discussion </w:t>
            </w:r>
            <w:r w:rsidR="00CD4134">
              <w:rPr>
                <w:rFonts w:eastAsiaTheme="minorEastAsia"/>
                <w:sz w:val="16"/>
                <w:szCs w:val="16"/>
                <w:lang w:val="en-US" w:eastAsia="zh-CN"/>
              </w:rPr>
              <w:t xml:space="preserve">of the issue </w:t>
            </w:r>
            <w:r>
              <w:rPr>
                <w:rFonts w:eastAsiaTheme="minorEastAsia"/>
                <w:sz w:val="16"/>
                <w:szCs w:val="16"/>
                <w:lang w:val="en-US" w:eastAsia="zh-CN"/>
              </w:rPr>
              <w:t xml:space="preserve">related to the TEG changes with time (or the SRS transmitted in different times) as </w:t>
            </w:r>
            <w:r w:rsidR="00CD4134">
              <w:rPr>
                <w:rFonts w:eastAsiaTheme="minorEastAsia"/>
                <w:sz w:val="16"/>
                <w:szCs w:val="16"/>
                <w:lang w:val="en-US" w:eastAsia="zh-CN"/>
              </w:rPr>
              <w:t>mentioned</w:t>
            </w:r>
            <w:r>
              <w:rPr>
                <w:rFonts w:eastAsiaTheme="minorEastAsia"/>
                <w:sz w:val="16"/>
                <w:szCs w:val="16"/>
                <w:lang w:val="en-US" w:eastAsia="zh-CN"/>
              </w:rPr>
              <w:t xml:space="preserve"> in vivo, Qualcomm, ZTE</w:t>
            </w:r>
            <w:r w:rsidR="00CD4134">
              <w:rPr>
                <w:rFonts w:eastAsiaTheme="minorEastAsia"/>
                <w:sz w:val="16"/>
                <w:szCs w:val="16"/>
                <w:lang w:val="en-US" w:eastAsia="zh-CN"/>
              </w:rPr>
              <w:t>’s comments,</w:t>
            </w:r>
            <w:r w:rsidR="001C32D4">
              <w:rPr>
                <w:rFonts w:eastAsiaTheme="minorEastAsia"/>
                <w:sz w:val="16"/>
                <w:szCs w:val="16"/>
                <w:lang w:val="en-US" w:eastAsia="zh-CN"/>
              </w:rPr>
              <w:t xml:space="preserve"> </w:t>
            </w:r>
            <w:r w:rsidR="00CD4134">
              <w:rPr>
                <w:rFonts w:eastAsiaTheme="minorEastAsia"/>
                <w:sz w:val="16"/>
                <w:szCs w:val="16"/>
                <w:lang w:val="en-US" w:eastAsia="zh-CN"/>
              </w:rPr>
              <w:t xml:space="preserve">I assume </w:t>
            </w:r>
            <w:r w:rsidR="001C32D4">
              <w:rPr>
                <w:rFonts w:eastAsiaTheme="minorEastAsia"/>
                <w:sz w:val="16"/>
                <w:szCs w:val="16"/>
                <w:lang w:val="en-US" w:eastAsia="zh-CN"/>
              </w:rPr>
              <w:t xml:space="preserve">the issue can be addressed with </w:t>
            </w:r>
            <w:r w:rsidR="0080508B">
              <w:rPr>
                <w:rFonts w:eastAsiaTheme="minorEastAsia"/>
                <w:sz w:val="16"/>
                <w:szCs w:val="16"/>
                <w:lang w:val="en-US" w:eastAsia="zh-CN"/>
              </w:rPr>
              <w:t>t</w:t>
            </w:r>
            <w:r w:rsidR="001C32D4">
              <w:rPr>
                <w:rFonts w:eastAsiaTheme="minorEastAsia"/>
                <w:sz w:val="16"/>
                <w:szCs w:val="16"/>
                <w:lang w:val="en-US" w:eastAsia="zh-CN"/>
              </w:rPr>
              <w:t>he time stamps to the Tx TEG</w:t>
            </w:r>
            <w:r w:rsidR="00CD4134">
              <w:rPr>
                <w:rFonts w:eastAsiaTheme="minorEastAsia"/>
                <w:sz w:val="16"/>
                <w:szCs w:val="16"/>
                <w:lang w:val="en-US" w:eastAsia="zh-CN"/>
              </w:rPr>
              <w:t xml:space="preserve"> or other approaches</w:t>
            </w:r>
            <w:r w:rsidR="001C32D4">
              <w:rPr>
                <w:rFonts w:eastAsiaTheme="minorEastAsia"/>
                <w:sz w:val="16"/>
                <w:szCs w:val="16"/>
                <w:lang w:val="en-US" w:eastAsia="zh-CN"/>
              </w:rPr>
              <w:t>, as discussed in Proposal 3.4-5.</w:t>
            </w:r>
          </w:p>
          <w:p w14:paraId="5CAFAB67" w14:textId="2C533DC0" w:rsidR="001C32D4" w:rsidRDefault="004B3D2A" w:rsidP="00F43774">
            <w:pPr>
              <w:jc w:val="left"/>
              <w:rPr>
                <w:rFonts w:eastAsiaTheme="minorEastAsia"/>
                <w:sz w:val="16"/>
                <w:szCs w:val="16"/>
                <w:lang w:val="en-US" w:eastAsia="zh-CN"/>
              </w:rPr>
            </w:pPr>
            <w:r>
              <w:rPr>
                <w:rFonts w:eastAsiaTheme="minorEastAsia"/>
                <w:sz w:val="16"/>
                <w:szCs w:val="16"/>
                <w:lang w:val="en-US" w:eastAsia="zh-CN"/>
              </w:rPr>
              <w:t xml:space="preserve">The following is a summary of the supporting companies for each of the options. </w:t>
            </w:r>
            <w:r w:rsidR="00B2074B">
              <w:rPr>
                <w:rFonts w:eastAsiaTheme="minorEastAsia"/>
                <w:sz w:val="16"/>
                <w:szCs w:val="16"/>
                <w:lang w:val="en-US" w:eastAsia="zh-CN"/>
              </w:rPr>
              <w:t>I would suggest</w:t>
            </w:r>
            <w:r>
              <w:rPr>
                <w:rFonts w:eastAsiaTheme="minorEastAsia"/>
                <w:sz w:val="16"/>
                <w:szCs w:val="16"/>
                <w:lang w:val="en-US" w:eastAsia="zh-CN"/>
              </w:rPr>
              <w:t xml:space="preserve"> we </w:t>
            </w:r>
            <w:r w:rsidR="00B2074B">
              <w:rPr>
                <w:rFonts w:eastAsiaTheme="minorEastAsia"/>
                <w:sz w:val="16"/>
                <w:szCs w:val="16"/>
                <w:lang w:val="en-US" w:eastAsia="zh-CN"/>
              </w:rPr>
              <w:t xml:space="preserve">resolve </w:t>
            </w:r>
            <w:r>
              <w:rPr>
                <w:rFonts w:eastAsiaTheme="minorEastAsia"/>
                <w:sz w:val="16"/>
                <w:szCs w:val="16"/>
                <w:lang w:val="en-US" w:eastAsia="zh-CN"/>
              </w:rPr>
              <w:t>the issue in online session:</w:t>
            </w:r>
          </w:p>
          <w:p w14:paraId="3C3F81F6" w14:textId="77777777" w:rsidR="004B3D2A" w:rsidRPr="004B3D2A" w:rsidRDefault="004B3D2A" w:rsidP="004B3D2A">
            <w:pPr>
              <w:pStyle w:val="ListParagraph"/>
              <w:numPr>
                <w:ilvl w:val="0"/>
                <w:numId w:val="40"/>
              </w:numPr>
              <w:spacing w:after="240"/>
              <w:rPr>
                <w:sz w:val="16"/>
                <w:szCs w:val="16"/>
              </w:rPr>
            </w:pPr>
            <w:r w:rsidRPr="004B3D2A">
              <w:rPr>
                <w:sz w:val="16"/>
                <w:szCs w:val="16"/>
              </w:rPr>
              <w:t xml:space="preserve">Option 1: </w:t>
            </w:r>
          </w:p>
          <w:p w14:paraId="6B6997F3" w14:textId="7B97BB20" w:rsidR="004B3D2A" w:rsidRDefault="004B3D2A" w:rsidP="004B3D2A">
            <w:pPr>
              <w:pStyle w:val="ListParagraph"/>
              <w:numPr>
                <w:ilvl w:val="1"/>
                <w:numId w:val="40"/>
              </w:numPr>
              <w:spacing w:after="240"/>
              <w:rPr>
                <w:sz w:val="16"/>
                <w:szCs w:val="16"/>
              </w:rPr>
            </w:pPr>
            <w:r w:rsidRPr="004B3D2A">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06F2A58D" w14:textId="42A2E98F" w:rsidR="004B3D2A" w:rsidRPr="003A62E4" w:rsidRDefault="004B3D2A" w:rsidP="004B3D2A">
            <w:pPr>
              <w:pStyle w:val="ListParagraph"/>
              <w:spacing w:after="240"/>
              <w:ind w:left="1440"/>
              <w:rPr>
                <w:sz w:val="16"/>
                <w:szCs w:val="16"/>
              </w:rPr>
            </w:pPr>
            <w:r w:rsidRPr="004B3D2A">
              <w:rPr>
                <w:b/>
                <w:bCs/>
                <w:sz w:val="16"/>
                <w:szCs w:val="16"/>
              </w:rPr>
              <w:t>Supported by:</w:t>
            </w:r>
            <w:r w:rsidR="003A62E4">
              <w:rPr>
                <w:b/>
                <w:bCs/>
                <w:sz w:val="16"/>
                <w:szCs w:val="16"/>
              </w:rPr>
              <w:t xml:space="preserve"> </w:t>
            </w:r>
            <w:r w:rsidR="003A62E4">
              <w:rPr>
                <w:sz w:val="16"/>
                <w:szCs w:val="16"/>
              </w:rPr>
              <w:t xml:space="preserve">ZTE, OPPO, CATT, Ericsson, SONY, </w:t>
            </w:r>
            <w:proofErr w:type="gramStart"/>
            <w:r w:rsidR="003A62E4">
              <w:rPr>
                <w:sz w:val="16"/>
                <w:szCs w:val="16"/>
              </w:rPr>
              <w:t>LG(</w:t>
            </w:r>
            <w:proofErr w:type="gramEnd"/>
            <w:r w:rsidR="003A62E4" w:rsidRPr="003A62E4">
              <w:rPr>
                <w:sz w:val="16"/>
                <w:szCs w:val="16"/>
              </w:rPr>
              <w:t>slightly</w:t>
            </w:r>
            <w:r w:rsidR="003A62E4">
              <w:rPr>
                <w:sz w:val="16"/>
                <w:szCs w:val="16"/>
              </w:rPr>
              <w:t xml:space="preserve"> support)</w:t>
            </w:r>
          </w:p>
          <w:p w14:paraId="4CF74076" w14:textId="77777777" w:rsidR="004B3D2A" w:rsidRPr="004B3D2A" w:rsidRDefault="004B3D2A" w:rsidP="004B3D2A">
            <w:pPr>
              <w:pStyle w:val="ListParagraph"/>
              <w:numPr>
                <w:ilvl w:val="0"/>
                <w:numId w:val="40"/>
              </w:numPr>
              <w:spacing w:after="240"/>
              <w:rPr>
                <w:sz w:val="16"/>
                <w:szCs w:val="16"/>
              </w:rPr>
            </w:pPr>
            <w:r w:rsidRPr="004B3D2A">
              <w:rPr>
                <w:sz w:val="16"/>
                <w:szCs w:val="16"/>
              </w:rPr>
              <w:t xml:space="preserve">Option 2: </w:t>
            </w:r>
          </w:p>
          <w:p w14:paraId="4470BA05" w14:textId="77777777" w:rsidR="004B3D2A" w:rsidRPr="004B3D2A" w:rsidRDefault="004B3D2A" w:rsidP="004B3D2A">
            <w:pPr>
              <w:pStyle w:val="ListParagraph"/>
              <w:numPr>
                <w:ilvl w:val="1"/>
                <w:numId w:val="40"/>
              </w:numPr>
              <w:spacing w:after="240"/>
              <w:rPr>
                <w:sz w:val="16"/>
                <w:szCs w:val="16"/>
              </w:rPr>
            </w:pPr>
            <w:r w:rsidRPr="004B3D2A">
              <w:rPr>
                <w:sz w:val="16"/>
                <w:szCs w:val="16"/>
              </w:rPr>
              <w:t xml:space="preserve">Support a UE to provide the association information of a UE Rx-Tx time difference measurement with a UE </w:t>
            </w:r>
            <w:proofErr w:type="spellStart"/>
            <w:r w:rsidRPr="004B3D2A">
              <w:rPr>
                <w:sz w:val="16"/>
                <w:szCs w:val="16"/>
              </w:rPr>
              <w:t>RxTx</w:t>
            </w:r>
            <w:proofErr w:type="spellEnd"/>
            <w:r w:rsidRPr="004B3D2A">
              <w:rPr>
                <w:sz w:val="16"/>
                <w:szCs w:val="16"/>
              </w:rPr>
              <w:t xml:space="preserve"> TEG to LMF.  The UE </w:t>
            </w:r>
            <w:proofErr w:type="spellStart"/>
            <w:r w:rsidRPr="004B3D2A">
              <w:rPr>
                <w:sz w:val="16"/>
                <w:szCs w:val="16"/>
              </w:rPr>
              <w:t>RxTx</w:t>
            </w:r>
            <w:proofErr w:type="spellEnd"/>
            <w:r w:rsidRPr="004B3D2A">
              <w:rPr>
                <w:sz w:val="16"/>
                <w:szCs w:val="16"/>
              </w:rPr>
              <w:t xml:space="preserve"> TEG is associated with one or more {DL PRS resource, UL Positioning SRS resource} pairs</w:t>
            </w:r>
          </w:p>
          <w:p w14:paraId="339D32C6" w14:textId="200A9439" w:rsidR="004B3D2A" w:rsidRDefault="004B3D2A" w:rsidP="004B3D2A">
            <w:pPr>
              <w:pStyle w:val="ListParagraph"/>
              <w:numPr>
                <w:ilvl w:val="2"/>
                <w:numId w:val="40"/>
              </w:numPr>
              <w:spacing w:after="240"/>
              <w:rPr>
                <w:sz w:val="16"/>
                <w:szCs w:val="16"/>
              </w:rPr>
            </w:pPr>
            <w:r w:rsidRPr="004B3D2A">
              <w:rPr>
                <w:sz w:val="16"/>
                <w:szCs w:val="16"/>
              </w:rPr>
              <w:t xml:space="preserve">FFS:  whether UE provides the association information of DL PRS resources to UE Rx TEG to LMF for UE </w:t>
            </w:r>
            <w:proofErr w:type="spellStart"/>
            <w:r w:rsidRPr="004B3D2A">
              <w:rPr>
                <w:sz w:val="16"/>
                <w:szCs w:val="16"/>
              </w:rPr>
              <w:t>RxTx</w:t>
            </w:r>
            <w:proofErr w:type="spellEnd"/>
            <w:r w:rsidRPr="004B3D2A">
              <w:rPr>
                <w:sz w:val="16"/>
                <w:szCs w:val="16"/>
              </w:rPr>
              <w:t xml:space="preserve"> measurements specifically</w:t>
            </w:r>
          </w:p>
          <w:p w14:paraId="7CF4783A" w14:textId="40A2346F" w:rsidR="004B3D2A" w:rsidRPr="004B3D2A" w:rsidRDefault="004B3D2A" w:rsidP="004B3D2A">
            <w:pPr>
              <w:pStyle w:val="ListParagraph"/>
              <w:spacing w:after="240"/>
              <w:ind w:left="1440"/>
              <w:rPr>
                <w:b/>
                <w:bCs/>
                <w:sz w:val="16"/>
                <w:szCs w:val="16"/>
              </w:rPr>
            </w:pPr>
            <w:r w:rsidRPr="004B3D2A">
              <w:rPr>
                <w:b/>
                <w:bCs/>
                <w:sz w:val="16"/>
                <w:szCs w:val="16"/>
              </w:rPr>
              <w:t>Supported by:</w:t>
            </w:r>
            <w:r w:rsidR="003A62E4">
              <w:rPr>
                <w:b/>
                <w:bCs/>
                <w:sz w:val="16"/>
                <w:szCs w:val="16"/>
              </w:rPr>
              <w:t xml:space="preserve"> </w:t>
            </w:r>
            <w:r w:rsidR="003A62E4" w:rsidRPr="003A62E4">
              <w:rPr>
                <w:sz w:val="16"/>
                <w:szCs w:val="16"/>
              </w:rPr>
              <w:t>Qualcomm</w:t>
            </w:r>
            <w:r w:rsidR="003A62E4">
              <w:rPr>
                <w:sz w:val="16"/>
                <w:szCs w:val="16"/>
              </w:rPr>
              <w:t xml:space="preserve">, </w:t>
            </w:r>
            <w:r w:rsidR="003A62E4" w:rsidRPr="003A62E4">
              <w:rPr>
                <w:sz w:val="16"/>
                <w:szCs w:val="16"/>
              </w:rPr>
              <w:t>Apple</w:t>
            </w:r>
            <w:r w:rsidR="003A62E4">
              <w:rPr>
                <w:sz w:val="16"/>
                <w:szCs w:val="16"/>
              </w:rPr>
              <w:t xml:space="preserve">, </w:t>
            </w:r>
            <w:r w:rsidR="003A62E4" w:rsidRPr="003A62E4">
              <w:rPr>
                <w:sz w:val="16"/>
                <w:szCs w:val="16"/>
              </w:rPr>
              <w:t>Nokia/NSB</w:t>
            </w:r>
            <w:r w:rsidR="003A62E4">
              <w:rPr>
                <w:sz w:val="16"/>
                <w:szCs w:val="16"/>
              </w:rPr>
              <w:t xml:space="preserve">, </w:t>
            </w:r>
            <w:proofErr w:type="spellStart"/>
            <w:r w:rsidR="003A62E4" w:rsidRPr="003A62E4">
              <w:rPr>
                <w:sz w:val="16"/>
                <w:szCs w:val="16"/>
              </w:rPr>
              <w:t>Samsumg</w:t>
            </w:r>
            <w:proofErr w:type="spellEnd"/>
            <w:r w:rsidR="003A62E4">
              <w:rPr>
                <w:sz w:val="16"/>
                <w:szCs w:val="16"/>
              </w:rPr>
              <w:t xml:space="preserve"> (</w:t>
            </w:r>
            <w:r w:rsidR="003A62E4" w:rsidRPr="003A62E4">
              <w:rPr>
                <w:sz w:val="16"/>
                <w:szCs w:val="16"/>
              </w:rPr>
              <w:t>preferred</w:t>
            </w:r>
            <w:r w:rsidR="003A62E4">
              <w:rPr>
                <w:sz w:val="16"/>
                <w:szCs w:val="16"/>
              </w:rPr>
              <w:t>)</w:t>
            </w:r>
          </w:p>
          <w:p w14:paraId="50E514FD" w14:textId="77777777" w:rsidR="004B3D2A" w:rsidRPr="004B3D2A" w:rsidRDefault="004B3D2A" w:rsidP="004B3D2A">
            <w:pPr>
              <w:pStyle w:val="ListParagraph"/>
              <w:spacing w:after="240"/>
              <w:ind w:left="2160"/>
              <w:rPr>
                <w:sz w:val="16"/>
                <w:szCs w:val="16"/>
              </w:rPr>
            </w:pPr>
          </w:p>
          <w:p w14:paraId="30B1B16B" w14:textId="77777777" w:rsidR="004B3D2A" w:rsidRPr="004B3D2A" w:rsidRDefault="004B3D2A" w:rsidP="004B3D2A">
            <w:pPr>
              <w:pStyle w:val="ListParagraph"/>
              <w:numPr>
                <w:ilvl w:val="0"/>
                <w:numId w:val="40"/>
              </w:numPr>
              <w:spacing w:after="240"/>
              <w:rPr>
                <w:sz w:val="16"/>
                <w:szCs w:val="16"/>
              </w:rPr>
            </w:pPr>
            <w:r w:rsidRPr="004B3D2A">
              <w:rPr>
                <w:sz w:val="16"/>
                <w:szCs w:val="16"/>
              </w:rPr>
              <w:t xml:space="preserve">Option 3: </w:t>
            </w:r>
          </w:p>
          <w:p w14:paraId="2BF02765" w14:textId="77777777" w:rsidR="004B3D2A" w:rsidRPr="004B3D2A" w:rsidRDefault="004B3D2A" w:rsidP="004B3D2A">
            <w:pPr>
              <w:pStyle w:val="ListParagraph"/>
              <w:numPr>
                <w:ilvl w:val="1"/>
                <w:numId w:val="40"/>
              </w:numPr>
              <w:spacing w:after="240"/>
              <w:rPr>
                <w:sz w:val="16"/>
                <w:szCs w:val="16"/>
              </w:rPr>
            </w:pPr>
            <w:r w:rsidRPr="004B3D2A">
              <w:rPr>
                <w:sz w:val="16"/>
                <w:szCs w:val="16"/>
              </w:rPr>
              <w:t xml:space="preserve">Support a UE to provide the association information of a UE Rx-Tx time difference measurement with a UE </w:t>
            </w:r>
            <w:proofErr w:type="spellStart"/>
            <w:r w:rsidRPr="004B3D2A">
              <w:rPr>
                <w:sz w:val="16"/>
                <w:szCs w:val="16"/>
              </w:rPr>
              <w:t>RxTx</w:t>
            </w:r>
            <w:proofErr w:type="spellEnd"/>
            <w:r w:rsidRPr="004B3D2A">
              <w:rPr>
                <w:sz w:val="16"/>
                <w:szCs w:val="16"/>
              </w:rPr>
              <w:t xml:space="preserve"> TEG to LMF. The UE </w:t>
            </w:r>
            <w:proofErr w:type="spellStart"/>
            <w:r w:rsidRPr="004B3D2A">
              <w:rPr>
                <w:sz w:val="16"/>
                <w:szCs w:val="16"/>
              </w:rPr>
              <w:t>RxTx</w:t>
            </w:r>
            <w:proofErr w:type="spellEnd"/>
            <w:r w:rsidRPr="004B3D2A">
              <w:rPr>
                <w:sz w:val="16"/>
                <w:szCs w:val="16"/>
              </w:rPr>
              <w:t xml:space="preserve"> TEG is associated with one or more UE {Rx TEG, Tx TEG} pairs where the Rx TEG is used to receive the DL PRS and the Tx TEG is used to transmit the UL Positioning SRS.</w:t>
            </w:r>
          </w:p>
          <w:p w14:paraId="354B716F" w14:textId="0C13576D" w:rsidR="001C32D4" w:rsidRPr="0048430A" w:rsidRDefault="004B3D2A" w:rsidP="0048430A">
            <w:pPr>
              <w:pStyle w:val="ListParagraph"/>
              <w:spacing w:after="240"/>
              <w:ind w:left="1440"/>
              <w:rPr>
                <w:sz w:val="16"/>
                <w:szCs w:val="16"/>
              </w:rPr>
            </w:pPr>
            <w:r w:rsidRPr="004B3D2A">
              <w:rPr>
                <w:b/>
                <w:bCs/>
                <w:sz w:val="16"/>
                <w:szCs w:val="16"/>
              </w:rPr>
              <w:t>Supported by:</w:t>
            </w:r>
            <w:r w:rsidR="003A62E4">
              <w:rPr>
                <w:b/>
                <w:bCs/>
                <w:sz w:val="16"/>
                <w:szCs w:val="16"/>
              </w:rPr>
              <w:t xml:space="preserve"> </w:t>
            </w:r>
            <w:proofErr w:type="gramStart"/>
            <w:r w:rsidR="003A62E4">
              <w:rPr>
                <w:sz w:val="16"/>
                <w:szCs w:val="16"/>
              </w:rPr>
              <w:t>vivo(</w:t>
            </w:r>
            <w:proofErr w:type="gramEnd"/>
            <w:r w:rsidR="003A62E4">
              <w:rPr>
                <w:sz w:val="16"/>
                <w:szCs w:val="16"/>
              </w:rPr>
              <w:t xml:space="preserve">with modification), </w:t>
            </w:r>
            <w:r w:rsidR="003A62E4" w:rsidRPr="003A62E4">
              <w:rPr>
                <w:sz w:val="16"/>
                <w:szCs w:val="16"/>
              </w:rPr>
              <w:t>Qualcomm</w:t>
            </w:r>
            <w:r w:rsidR="003A62E4">
              <w:rPr>
                <w:sz w:val="16"/>
                <w:szCs w:val="16"/>
              </w:rPr>
              <w:t xml:space="preserve">, </w:t>
            </w:r>
            <w:r w:rsidR="003A62E4" w:rsidRPr="003A62E4">
              <w:rPr>
                <w:sz w:val="16"/>
                <w:szCs w:val="16"/>
              </w:rPr>
              <w:t>Apple</w:t>
            </w:r>
            <w:r w:rsidR="003A62E4">
              <w:rPr>
                <w:sz w:val="16"/>
                <w:szCs w:val="16"/>
              </w:rPr>
              <w:t xml:space="preserve">, </w:t>
            </w:r>
            <w:r w:rsidR="003A62E4" w:rsidRPr="003A62E4">
              <w:rPr>
                <w:sz w:val="16"/>
                <w:szCs w:val="16"/>
              </w:rPr>
              <w:t xml:space="preserve">Huawei, </w:t>
            </w:r>
            <w:proofErr w:type="spellStart"/>
            <w:r w:rsidR="003A62E4" w:rsidRPr="003A62E4">
              <w:rPr>
                <w:sz w:val="16"/>
                <w:szCs w:val="16"/>
              </w:rPr>
              <w:t>HiSilicon</w:t>
            </w:r>
            <w:proofErr w:type="spellEnd"/>
            <w:r w:rsidR="003A62E4">
              <w:rPr>
                <w:sz w:val="16"/>
                <w:szCs w:val="16"/>
              </w:rPr>
              <w:t xml:space="preserve">, </w:t>
            </w:r>
            <w:r w:rsidR="003A62E4">
              <w:rPr>
                <w:rFonts w:eastAsiaTheme="minorEastAsia" w:cstheme="minorHAnsi" w:hint="eastAsia"/>
                <w:sz w:val="16"/>
                <w:szCs w:val="16"/>
                <w:lang w:eastAsia="zh-CN"/>
              </w:rPr>
              <w:t>C</w:t>
            </w:r>
            <w:r w:rsidR="003A62E4">
              <w:rPr>
                <w:rFonts w:eastAsiaTheme="minorEastAsia" w:cstheme="minorHAnsi"/>
                <w:sz w:val="16"/>
                <w:szCs w:val="16"/>
                <w:lang w:eastAsia="zh-CN"/>
              </w:rPr>
              <w:t xml:space="preserve">MCC, </w:t>
            </w:r>
            <w:proofErr w:type="spellStart"/>
            <w:r w:rsidR="003A62E4">
              <w:rPr>
                <w:rFonts w:eastAsia="Malgun Gothic" w:cstheme="minorHAnsi"/>
                <w:sz w:val="16"/>
                <w:szCs w:val="16"/>
                <w:lang w:eastAsia="ko-KR"/>
              </w:rPr>
              <w:t>InterDigital</w:t>
            </w:r>
            <w:proofErr w:type="spellEnd"/>
          </w:p>
        </w:tc>
      </w:tr>
      <w:tr w:rsidR="00200B57" w14:paraId="5CC61CFC" w14:textId="77777777" w:rsidTr="003B33BD">
        <w:tblPrEx>
          <w:jc w:val="left"/>
        </w:tblPrEx>
        <w:trPr>
          <w:trHeight w:val="253"/>
        </w:trPr>
        <w:tc>
          <w:tcPr>
            <w:tcW w:w="1804" w:type="dxa"/>
          </w:tcPr>
          <w:p w14:paraId="576BBF3B" w14:textId="0193E3A5" w:rsidR="00200B57" w:rsidRDefault="00200B57" w:rsidP="00412242">
            <w:pPr>
              <w:spacing w:after="0"/>
              <w:rPr>
                <w:rFonts w:eastAsia="SimSun" w:cstheme="minorHAnsi"/>
                <w:sz w:val="16"/>
                <w:szCs w:val="16"/>
                <w:lang w:val="en-US" w:eastAsia="zh-CN"/>
              </w:rPr>
            </w:pPr>
            <w:r>
              <w:rPr>
                <w:rFonts w:eastAsia="SimSun" w:cstheme="minorHAnsi"/>
                <w:sz w:val="16"/>
                <w:szCs w:val="16"/>
                <w:lang w:val="en-US" w:eastAsia="zh-CN"/>
              </w:rPr>
              <w:t>QC</w:t>
            </w:r>
          </w:p>
        </w:tc>
        <w:tc>
          <w:tcPr>
            <w:tcW w:w="9230" w:type="dxa"/>
          </w:tcPr>
          <w:p w14:paraId="0DF113BF" w14:textId="77777777" w:rsidR="00200B57" w:rsidRDefault="00200B57" w:rsidP="00412242">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sidRPr="00200B57">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393DBBD5" w14:textId="0A248165" w:rsidR="00200B57" w:rsidRDefault="00200B57" w:rsidP="00412242">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error. In ZTE’s reply, they suggest that the UE will report capability of which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are mapped to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 This is a solution within Option 3, and NOT option 1. </w:t>
            </w:r>
          </w:p>
          <w:p w14:paraId="5B942116" w14:textId="7ECD3300" w:rsidR="00200B57" w:rsidRDefault="00200B57" w:rsidP="00412242">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6C142A" w14:paraId="09A0E076" w14:textId="77777777" w:rsidTr="003B33BD">
        <w:tblPrEx>
          <w:jc w:val="left"/>
        </w:tblPrEx>
        <w:trPr>
          <w:trHeight w:val="253"/>
        </w:trPr>
        <w:tc>
          <w:tcPr>
            <w:tcW w:w="1804" w:type="dxa"/>
          </w:tcPr>
          <w:p w14:paraId="37B39CB1" w14:textId="1CDDB809" w:rsidR="006C142A" w:rsidRDefault="006C142A" w:rsidP="006C142A">
            <w:pPr>
              <w:spacing w:after="0"/>
              <w:rPr>
                <w:rFonts w:eastAsia="SimSun" w:cstheme="minorHAnsi"/>
                <w:sz w:val="16"/>
                <w:szCs w:val="16"/>
                <w:lang w:val="en-US" w:eastAsia="zh-CN"/>
              </w:rPr>
            </w:pPr>
            <w:r w:rsidRPr="007751A7">
              <w:rPr>
                <w:rFonts w:eastAsia="Malgun Gothic"/>
                <w:sz w:val="16"/>
                <w:szCs w:val="16"/>
                <w:lang w:val="en-US" w:eastAsia="ko-KR"/>
              </w:rPr>
              <w:t>Intel</w:t>
            </w:r>
          </w:p>
        </w:tc>
        <w:tc>
          <w:tcPr>
            <w:tcW w:w="9230" w:type="dxa"/>
          </w:tcPr>
          <w:p w14:paraId="008F0434" w14:textId="00E9E5E0" w:rsidR="006C142A" w:rsidRDefault="006C142A" w:rsidP="006C142A">
            <w:pPr>
              <w:jc w:val="left"/>
              <w:rPr>
                <w:rFonts w:eastAsiaTheme="minorEastAsia"/>
                <w:sz w:val="16"/>
                <w:szCs w:val="16"/>
                <w:lang w:val="en-US" w:eastAsia="zh-CN"/>
              </w:rPr>
            </w:pPr>
            <w:r w:rsidRPr="007751A7">
              <w:rPr>
                <w:rFonts w:eastAsia="Malgun Gothic"/>
                <w:sz w:val="16"/>
                <w:szCs w:val="16"/>
                <w:lang w:val="en-US" w:eastAsia="ko-KR"/>
              </w:rPr>
              <w:t>Option 1</w:t>
            </w:r>
          </w:p>
        </w:tc>
      </w:tr>
    </w:tbl>
    <w:p w14:paraId="791EAC86" w14:textId="77777777" w:rsidR="00C83FCA" w:rsidRPr="0005752F" w:rsidRDefault="00C83FCA"/>
    <w:p w14:paraId="28CD8FE9" w14:textId="77777777" w:rsidR="00C83FCA" w:rsidRDefault="00C83FCA">
      <w:pPr>
        <w:rPr>
          <w:lang w:val="en-US"/>
        </w:rPr>
      </w:pPr>
    </w:p>
    <w:p w14:paraId="7116A19A" w14:textId="77777777" w:rsidR="00C83FCA" w:rsidRDefault="00A479B6">
      <w:pPr>
        <w:pStyle w:val="Heading3"/>
        <w:rPr>
          <w:rStyle w:val="NOChar1"/>
        </w:rPr>
      </w:pPr>
      <w:r>
        <w:rPr>
          <w:rStyle w:val="NOChar1"/>
          <w:highlight w:val="magenta"/>
        </w:rPr>
        <w:t>Proposal 3.3-2</w:t>
      </w:r>
      <w:r>
        <w:rPr>
          <w:rStyle w:val="NOChar1"/>
        </w:rPr>
        <w:t xml:space="preserve"> (H)</w:t>
      </w:r>
    </w:p>
    <w:p w14:paraId="0C42877C" w14:textId="77777777" w:rsidR="00C83FCA" w:rsidRDefault="00A479B6">
      <w:pPr>
        <w:pStyle w:val="ListParagraph"/>
        <w:numPr>
          <w:ilvl w:val="0"/>
          <w:numId w:val="47"/>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14:paraId="6F54614F" w14:textId="77777777" w:rsidR="00C83FCA" w:rsidRDefault="00A479B6">
      <w:pPr>
        <w:pStyle w:val="ListParagraph"/>
        <w:numPr>
          <w:ilvl w:val="1"/>
          <w:numId w:val="47"/>
        </w:numPr>
      </w:pPr>
      <w:r>
        <w:t xml:space="preserve">Option 1:  the association information is sent directly from UE to LMF </w:t>
      </w:r>
    </w:p>
    <w:p w14:paraId="1325F58F" w14:textId="77777777" w:rsidR="00C83FCA" w:rsidRDefault="00A479B6">
      <w:pPr>
        <w:pStyle w:val="ListParagraph"/>
        <w:numPr>
          <w:ilvl w:val="1"/>
          <w:numId w:val="47"/>
        </w:numPr>
      </w:pPr>
      <w:r>
        <w:t>Option 2:  the association information is sent first to the serving gNB and then forwarded from serving gNB to LMF</w:t>
      </w:r>
    </w:p>
    <w:p w14:paraId="324A2B1E" w14:textId="77777777" w:rsidR="00C83FCA" w:rsidRDefault="00A479B6">
      <w:pPr>
        <w:pStyle w:val="ListParagraph"/>
        <w:numPr>
          <w:ilvl w:val="0"/>
          <w:numId w:val="47"/>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264F244" w14:textId="77777777" w:rsidR="00C83FCA" w:rsidRDefault="00C83FCA">
      <w:pPr>
        <w:rPr>
          <w:lang w:val="en-US"/>
        </w:rPr>
      </w:pPr>
    </w:p>
    <w:p w14:paraId="55AF08C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EB23110" w14:textId="77777777" w:rsidTr="00A14021">
        <w:trPr>
          <w:trHeight w:val="260"/>
          <w:jc w:val="center"/>
        </w:trPr>
        <w:tc>
          <w:tcPr>
            <w:tcW w:w="1804" w:type="dxa"/>
          </w:tcPr>
          <w:p w14:paraId="36F06740" w14:textId="77777777" w:rsidR="00C83FCA" w:rsidRDefault="00A479B6">
            <w:pPr>
              <w:spacing w:after="0"/>
              <w:rPr>
                <w:b/>
                <w:sz w:val="16"/>
                <w:szCs w:val="16"/>
              </w:rPr>
            </w:pPr>
            <w:r>
              <w:rPr>
                <w:b/>
                <w:sz w:val="16"/>
                <w:szCs w:val="16"/>
              </w:rPr>
              <w:t>Company</w:t>
            </w:r>
          </w:p>
        </w:tc>
        <w:tc>
          <w:tcPr>
            <w:tcW w:w="9230" w:type="dxa"/>
          </w:tcPr>
          <w:p w14:paraId="3FB5DB7D" w14:textId="77777777" w:rsidR="00C83FCA" w:rsidRDefault="00A479B6">
            <w:pPr>
              <w:spacing w:after="0"/>
              <w:rPr>
                <w:b/>
                <w:sz w:val="16"/>
                <w:szCs w:val="16"/>
              </w:rPr>
            </w:pPr>
            <w:r>
              <w:rPr>
                <w:b/>
                <w:sz w:val="16"/>
                <w:szCs w:val="16"/>
              </w:rPr>
              <w:t xml:space="preserve">Comments </w:t>
            </w:r>
          </w:p>
        </w:tc>
      </w:tr>
      <w:tr w:rsidR="00C83FCA" w14:paraId="50B38386" w14:textId="77777777" w:rsidTr="00A14021">
        <w:trPr>
          <w:trHeight w:val="253"/>
          <w:jc w:val="center"/>
        </w:trPr>
        <w:tc>
          <w:tcPr>
            <w:tcW w:w="1804" w:type="dxa"/>
          </w:tcPr>
          <w:p w14:paraId="551106C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93EFE6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C83FCA" w14:paraId="14C8ECE9" w14:textId="77777777" w:rsidTr="00A14021">
        <w:trPr>
          <w:trHeight w:val="253"/>
          <w:jc w:val="center"/>
        </w:trPr>
        <w:tc>
          <w:tcPr>
            <w:tcW w:w="1804" w:type="dxa"/>
          </w:tcPr>
          <w:p w14:paraId="11C983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AB5354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C83FCA" w14:paraId="03319D60" w14:textId="77777777" w:rsidTr="00A14021">
        <w:trPr>
          <w:trHeight w:val="253"/>
          <w:jc w:val="center"/>
        </w:trPr>
        <w:tc>
          <w:tcPr>
            <w:tcW w:w="1804" w:type="dxa"/>
          </w:tcPr>
          <w:p w14:paraId="7B35688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F7101A"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C83FCA" w14:paraId="0F4C0D27" w14:textId="77777777" w:rsidTr="00A14021">
        <w:trPr>
          <w:trHeight w:val="253"/>
          <w:jc w:val="center"/>
        </w:trPr>
        <w:tc>
          <w:tcPr>
            <w:tcW w:w="1804" w:type="dxa"/>
          </w:tcPr>
          <w:p w14:paraId="216F1C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EB3B5A3" w14:textId="77777777" w:rsidR="00C83FCA" w:rsidRDefault="00A479B6">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C83FCA" w14:paraId="50209917" w14:textId="77777777" w:rsidTr="00A14021">
        <w:trPr>
          <w:trHeight w:val="253"/>
          <w:jc w:val="center"/>
        </w:trPr>
        <w:tc>
          <w:tcPr>
            <w:tcW w:w="1804" w:type="dxa"/>
          </w:tcPr>
          <w:p w14:paraId="73A149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D9F566F" w14:textId="77777777" w:rsidR="00C83FCA" w:rsidRDefault="00A479B6">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34C3A1BD" w14:textId="77777777" w:rsidR="00C83FCA" w:rsidRDefault="00A479B6">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C83FCA" w14:paraId="4D73EEB2" w14:textId="77777777" w:rsidTr="00A14021">
        <w:trPr>
          <w:trHeight w:val="253"/>
          <w:jc w:val="center"/>
        </w:trPr>
        <w:tc>
          <w:tcPr>
            <w:tcW w:w="1804" w:type="dxa"/>
          </w:tcPr>
          <w:p w14:paraId="0D9DE17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CE08C5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C83FCA" w14:paraId="3BC19DD0" w14:textId="77777777" w:rsidTr="00A14021">
        <w:trPr>
          <w:trHeight w:val="253"/>
          <w:jc w:val="center"/>
        </w:trPr>
        <w:tc>
          <w:tcPr>
            <w:tcW w:w="1804" w:type="dxa"/>
          </w:tcPr>
          <w:p w14:paraId="7398F27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D9A83DD"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936EF8" w14:textId="77777777" w:rsidTr="00A14021">
        <w:trPr>
          <w:trHeight w:val="253"/>
          <w:jc w:val="center"/>
        </w:trPr>
        <w:tc>
          <w:tcPr>
            <w:tcW w:w="1804" w:type="dxa"/>
          </w:tcPr>
          <w:p w14:paraId="0DCFF6F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E419F9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C83FCA" w14:paraId="5D8720A5" w14:textId="77777777" w:rsidTr="00A14021">
        <w:trPr>
          <w:trHeight w:val="253"/>
          <w:jc w:val="center"/>
        </w:trPr>
        <w:tc>
          <w:tcPr>
            <w:tcW w:w="1804" w:type="dxa"/>
          </w:tcPr>
          <w:p w14:paraId="5114EC2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AB42F4B" w14:textId="77777777" w:rsidR="00C83FCA" w:rsidRDefault="00A479B6">
            <w:pPr>
              <w:spacing w:after="0"/>
              <w:rPr>
                <w:rFonts w:eastAsiaTheme="minorEastAsia"/>
                <w:sz w:val="16"/>
                <w:szCs w:val="16"/>
                <w:lang w:eastAsia="zh-CN"/>
              </w:rPr>
            </w:pPr>
            <w:r>
              <w:rPr>
                <w:rFonts w:eastAsiaTheme="minorEastAsia"/>
                <w:sz w:val="16"/>
                <w:szCs w:val="16"/>
                <w:lang w:eastAsia="zh-CN"/>
              </w:rPr>
              <w:t>Option 1</w:t>
            </w:r>
          </w:p>
        </w:tc>
      </w:tr>
      <w:tr w:rsidR="00C83FCA" w14:paraId="5B44C47B" w14:textId="77777777" w:rsidTr="00A14021">
        <w:trPr>
          <w:trHeight w:val="253"/>
          <w:jc w:val="center"/>
        </w:trPr>
        <w:tc>
          <w:tcPr>
            <w:tcW w:w="1804" w:type="dxa"/>
          </w:tcPr>
          <w:p w14:paraId="23FC2F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1CC8B7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C83FCA" w14:paraId="716F70EE" w14:textId="77777777" w:rsidTr="00A14021">
        <w:trPr>
          <w:trHeight w:val="253"/>
          <w:jc w:val="center"/>
        </w:trPr>
        <w:tc>
          <w:tcPr>
            <w:tcW w:w="1804" w:type="dxa"/>
          </w:tcPr>
          <w:p w14:paraId="7832842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5052529"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C83FCA" w14:paraId="39640D42" w14:textId="77777777" w:rsidTr="00A14021">
        <w:trPr>
          <w:trHeight w:val="253"/>
          <w:jc w:val="center"/>
        </w:trPr>
        <w:tc>
          <w:tcPr>
            <w:tcW w:w="1804" w:type="dxa"/>
          </w:tcPr>
          <w:p w14:paraId="5B4C4EE6"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197BB1E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C83FCA" w14:paraId="65B762D0" w14:textId="77777777" w:rsidTr="00A14021">
        <w:trPr>
          <w:trHeight w:val="253"/>
          <w:jc w:val="center"/>
        </w:trPr>
        <w:tc>
          <w:tcPr>
            <w:tcW w:w="1804" w:type="dxa"/>
          </w:tcPr>
          <w:p w14:paraId="4E5D74D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25944F5"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Option 1.</w:t>
            </w:r>
          </w:p>
        </w:tc>
      </w:tr>
      <w:tr w:rsidR="00C83FCA" w14:paraId="74160ED0" w14:textId="77777777" w:rsidTr="00A14021">
        <w:trPr>
          <w:trHeight w:val="253"/>
          <w:jc w:val="center"/>
        </w:trPr>
        <w:tc>
          <w:tcPr>
            <w:tcW w:w="1804" w:type="dxa"/>
          </w:tcPr>
          <w:p w14:paraId="4756B07C"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63BD669A" w14:textId="77777777" w:rsidR="00C83FCA" w:rsidRDefault="00A479B6">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A43189" w14:paraId="52D468E0" w14:textId="77777777" w:rsidTr="00A14021">
        <w:trPr>
          <w:trHeight w:val="253"/>
          <w:jc w:val="center"/>
        </w:trPr>
        <w:tc>
          <w:tcPr>
            <w:tcW w:w="1804" w:type="dxa"/>
          </w:tcPr>
          <w:p w14:paraId="35AFE453" w14:textId="51EE44CE" w:rsidR="00A43189" w:rsidRDefault="00A43189">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65E81C6B" w14:textId="09B94EE3" w:rsidR="00A43189" w:rsidRDefault="00A43189">
            <w:pPr>
              <w:spacing w:after="0"/>
              <w:rPr>
                <w:rFonts w:eastAsiaTheme="minorEastAsia"/>
                <w:sz w:val="16"/>
                <w:szCs w:val="16"/>
                <w:lang w:eastAsia="zh-CN"/>
              </w:rPr>
            </w:pPr>
            <w:r>
              <w:rPr>
                <w:rFonts w:eastAsiaTheme="minorEastAsia"/>
                <w:sz w:val="16"/>
                <w:szCs w:val="16"/>
                <w:lang w:eastAsia="zh-CN"/>
              </w:rPr>
              <w:t xml:space="preserve">It seems the </w:t>
            </w:r>
            <w:proofErr w:type="spellStart"/>
            <w:r>
              <w:rPr>
                <w:rFonts w:eastAsiaTheme="minorEastAsia"/>
                <w:sz w:val="16"/>
                <w:szCs w:val="16"/>
                <w:lang w:eastAsia="zh-CN"/>
              </w:rPr>
              <w:t>majorty</w:t>
            </w:r>
            <w:proofErr w:type="spellEnd"/>
            <w:r>
              <w:rPr>
                <w:rFonts w:eastAsiaTheme="minorEastAsia"/>
                <w:sz w:val="16"/>
                <w:szCs w:val="16"/>
                <w:lang w:eastAsia="zh-CN"/>
              </w:rPr>
              <w:t xml:space="preserve"> companies are supportive to Option 1 (including some of the companies that is </w:t>
            </w:r>
            <w:proofErr w:type="spellStart"/>
            <w:r>
              <w:rPr>
                <w:rFonts w:eastAsiaTheme="minorEastAsia"/>
                <w:sz w:val="16"/>
                <w:szCs w:val="16"/>
                <w:lang w:eastAsia="zh-CN"/>
              </w:rPr>
              <w:t>suppoted</w:t>
            </w:r>
            <w:proofErr w:type="spellEnd"/>
            <w:r>
              <w:rPr>
                <w:rFonts w:eastAsiaTheme="minorEastAsia"/>
                <w:sz w:val="16"/>
                <w:szCs w:val="16"/>
                <w:lang w:eastAsia="zh-CN"/>
              </w:rPr>
              <w:t xml:space="preserve"> to Option 2 in Proposal 3.2-1. </w:t>
            </w:r>
            <w:r w:rsidR="00A14021">
              <w:rPr>
                <w:rFonts w:eastAsiaTheme="minorEastAsia"/>
                <w:sz w:val="16"/>
                <w:szCs w:val="16"/>
                <w:lang w:eastAsia="zh-CN"/>
              </w:rPr>
              <w:t>Maybe i</w:t>
            </w:r>
            <w:r>
              <w:rPr>
                <w:rFonts w:eastAsiaTheme="minorEastAsia"/>
                <w:sz w:val="16"/>
                <w:szCs w:val="16"/>
                <w:lang w:eastAsia="zh-CN"/>
              </w:rPr>
              <w:t xml:space="preserve">t is desirable for the UE </w:t>
            </w:r>
            <w:r w:rsidR="00A14021">
              <w:rPr>
                <w:rFonts w:eastAsiaTheme="minorEastAsia"/>
                <w:sz w:val="16"/>
                <w:szCs w:val="16"/>
                <w:lang w:eastAsia="zh-CN"/>
              </w:rPr>
              <w:t xml:space="preserve">Tx </w:t>
            </w:r>
            <w:r>
              <w:rPr>
                <w:rFonts w:eastAsiaTheme="minorEastAsia"/>
                <w:sz w:val="16"/>
                <w:szCs w:val="16"/>
                <w:lang w:eastAsia="zh-CN"/>
              </w:rPr>
              <w:t xml:space="preserve">TEG </w:t>
            </w:r>
            <w:r w:rsidR="00A14021">
              <w:rPr>
                <w:rFonts w:eastAsiaTheme="minorEastAsia"/>
                <w:sz w:val="16"/>
                <w:szCs w:val="16"/>
                <w:lang w:eastAsia="zh-CN"/>
              </w:rPr>
              <w:t>to be sent to LMF through the same route.</w:t>
            </w:r>
          </w:p>
          <w:p w14:paraId="25140301" w14:textId="0BC3FB1C" w:rsidR="00A14021" w:rsidRDefault="00A14021">
            <w:pPr>
              <w:spacing w:after="0"/>
              <w:rPr>
                <w:rFonts w:eastAsiaTheme="minorEastAsia"/>
                <w:sz w:val="16"/>
                <w:szCs w:val="16"/>
                <w:lang w:eastAsia="zh-CN"/>
              </w:rPr>
            </w:pPr>
          </w:p>
          <w:p w14:paraId="7885080E" w14:textId="52545512" w:rsidR="00A14021" w:rsidRDefault="00A14021">
            <w:pPr>
              <w:spacing w:after="0"/>
              <w:rPr>
                <w:rFonts w:eastAsiaTheme="minorEastAsia"/>
                <w:sz w:val="16"/>
                <w:szCs w:val="16"/>
                <w:lang w:eastAsia="zh-CN"/>
              </w:rPr>
            </w:pPr>
            <w:r>
              <w:rPr>
                <w:rFonts w:eastAsiaTheme="minorEastAsia"/>
                <w:sz w:val="16"/>
                <w:szCs w:val="16"/>
                <w:lang w:eastAsia="zh-CN"/>
              </w:rPr>
              <w:t>For HW’s comment, “it</w:t>
            </w:r>
            <w:r w:rsidRPr="00A14021">
              <w:rPr>
                <w:rFonts w:eastAsiaTheme="minorEastAsia"/>
                <w:sz w:val="16"/>
                <w:szCs w:val="16"/>
                <w:lang w:eastAsia="zh-CN"/>
              </w:rPr>
              <w:t xml:space="preserve"> is important to allow for the UE not supporting LPP protocol but can have positioning feature</w:t>
            </w:r>
            <w:r>
              <w:rPr>
                <w:rFonts w:eastAsiaTheme="minorEastAsia"/>
                <w:sz w:val="16"/>
                <w:szCs w:val="16"/>
                <w:lang w:eastAsia="zh-CN"/>
              </w:rPr>
              <w:t xml:space="preserve">”, I assume it is something that may be considered in the </w:t>
            </w:r>
            <w:proofErr w:type="spellStart"/>
            <w:r>
              <w:rPr>
                <w:rFonts w:eastAsiaTheme="minorEastAsia"/>
                <w:sz w:val="16"/>
                <w:szCs w:val="16"/>
                <w:lang w:eastAsia="zh-CN"/>
              </w:rPr>
              <w:t>fugure</w:t>
            </w:r>
            <w:proofErr w:type="spellEnd"/>
            <w:r>
              <w:rPr>
                <w:rFonts w:eastAsiaTheme="minorEastAsia"/>
                <w:sz w:val="16"/>
                <w:szCs w:val="16"/>
                <w:lang w:eastAsia="zh-CN"/>
              </w:rPr>
              <w:t xml:space="preserve"> release.  </w:t>
            </w:r>
          </w:p>
          <w:p w14:paraId="66A34D41" w14:textId="21D7A2E3" w:rsidR="00A14021" w:rsidRDefault="00A14021">
            <w:pPr>
              <w:spacing w:after="0"/>
              <w:rPr>
                <w:rFonts w:eastAsiaTheme="minorEastAsia"/>
                <w:sz w:val="16"/>
                <w:szCs w:val="16"/>
                <w:lang w:eastAsia="zh-CN"/>
              </w:rPr>
            </w:pPr>
          </w:p>
          <w:p w14:paraId="6890A3FF" w14:textId="65C31B52" w:rsidR="00A14021" w:rsidRDefault="00A14021">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4AC87B04" w14:textId="08242D16" w:rsidR="00A14021" w:rsidRDefault="00A14021">
            <w:pPr>
              <w:spacing w:after="0"/>
              <w:rPr>
                <w:rFonts w:eastAsiaTheme="minorEastAsia"/>
                <w:sz w:val="16"/>
                <w:szCs w:val="16"/>
                <w:lang w:eastAsia="zh-CN"/>
              </w:rPr>
            </w:pPr>
          </w:p>
          <w:p w14:paraId="7C156903" w14:textId="77777777" w:rsidR="00A14021" w:rsidRDefault="00A14021" w:rsidP="00A14021">
            <w:pPr>
              <w:pStyle w:val="Heading3"/>
              <w:outlineLvl w:val="2"/>
              <w:rPr>
                <w:rStyle w:val="NOChar1"/>
              </w:rPr>
            </w:pPr>
            <w:r>
              <w:rPr>
                <w:rStyle w:val="NOChar1"/>
                <w:highlight w:val="magenta"/>
              </w:rPr>
              <w:t>Proposal 3.3-2</w:t>
            </w:r>
            <w:r>
              <w:rPr>
                <w:rStyle w:val="NOChar1"/>
              </w:rPr>
              <w:t xml:space="preserve"> (H)</w:t>
            </w:r>
          </w:p>
          <w:p w14:paraId="5C6A9C56" w14:textId="6115B577" w:rsidR="00A14021" w:rsidRDefault="00A14021" w:rsidP="00A14021">
            <w:pPr>
              <w:pStyle w:val="ListParagraph"/>
              <w:numPr>
                <w:ilvl w:val="0"/>
                <w:numId w:val="47"/>
              </w:numPr>
            </w:pPr>
            <w:r>
              <w:rPr>
                <w:rFonts w:eastAsia="SimSun"/>
                <w:lang w:eastAsia="zh-CN"/>
              </w:rPr>
              <w:t xml:space="preserve">For mitigating UE Tx/Rx timing errors for </w:t>
            </w:r>
            <w:r>
              <w:t xml:space="preserve">DL+UL positioning, support </w:t>
            </w:r>
            <w:del w:id="45" w:author="CATT - Ren Da" w:date="2021-05-20T09:46:00Z">
              <w:r w:rsidDel="00A14021">
                <w:delText xml:space="preserve">one of the following options for </w:delText>
              </w:r>
            </w:del>
            <w:r>
              <w:t xml:space="preserve">the UE to provide the association information of UE Tx TEG with the UL Positioning SRS resources </w:t>
            </w:r>
            <w:ins w:id="46" w:author="CATT - Ren Da" w:date="2021-05-20T09:46:00Z">
              <w:r>
                <w:t xml:space="preserve">together </w:t>
              </w:r>
            </w:ins>
            <w:ins w:id="47" w:author="CATT - Ren Da" w:date="2021-05-20T09:47:00Z">
              <w:r w:rsidRPr="00A14021">
                <w:t xml:space="preserve">with the </w:t>
              </w:r>
              <w:r>
                <w:t xml:space="preserve">report of </w:t>
              </w:r>
              <w:r w:rsidRPr="00A14021">
                <w:t>UE Rx-Tx time difference measurement</w:t>
              </w:r>
              <w:r>
                <w:t>s</w:t>
              </w:r>
            </w:ins>
            <w:r>
              <w:t xml:space="preserve"> to LMF</w:t>
            </w:r>
            <w:ins w:id="48" w:author="CATT - Ren Da" w:date="2021-05-20T09:47:00Z">
              <w:r>
                <w:t>.</w:t>
              </w:r>
            </w:ins>
          </w:p>
          <w:p w14:paraId="00FC8003" w14:textId="2BABE6F0" w:rsidR="00A14021" w:rsidDel="00A14021" w:rsidRDefault="00A14021" w:rsidP="00A14021">
            <w:pPr>
              <w:pStyle w:val="ListParagraph"/>
              <w:numPr>
                <w:ilvl w:val="1"/>
                <w:numId w:val="47"/>
              </w:numPr>
              <w:rPr>
                <w:del w:id="49" w:author="CATT - Ren Da" w:date="2021-05-20T09:48:00Z"/>
              </w:rPr>
            </w:pPr>
            <w:del w:id="50" w:author="CATT - Ren Da" w:date="2021-05-20T09:48:00Z">
              <w:r w:rsidDel="00A14021">
                <w:delText xml:space="preserve">Option 1:  the association information is sent directly from UE to LMF </w:delText>
              </w:r>
            </w:del>
          </w:p>
          <w:p w14:paraId="71C7B4B9" w14:textId="062E1162" w:rsidR="00A14021" w:rsidDel="00A14021" w:rsidRDefault="00A14021" w:rsidP="00A14021">
            <w:pPr>
              <w:pStyle w:val="ListParagraph"/>
              <w:numPr>
                <w:ilvl w:val="1"/>
                <w:numId w:val="47"/>
              </w:numPr>
              <w:rPr>
                <w:del w:id="51" w:author="CATT - Ren Da" w:date="2021-05-20T09:48:00Z"/>
              </w:rPr>
            </w:pPr>
            <w:del w:id="52" w:author="CATT - Ren Da" w:date="2021-05-20T09:48:00Z">
              <w:r w:rsidDel="00A14021">
                <w:delText>Option 2:  the association information is sent first to the serving gNB and then forwarded from serving gNB to LMF</w:delText>
              </w:r>
            </w:del>
          </w:p>
          <w:p w14:paraId="156D21E9" w14:textId="77777777" w:rsidR="00A14021" w:rsidRDefault="00A14021" w:rsidP="00A14021">
            <w:pPr>
              <w:pStyle w:val="ListParagraph"/>
              <w:numPr>
                <w:ilvl w:val="0"/>
                <w:numId w:val="47"/>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EE2564B" w14:textId="77777777" w:rsidR="00A14021" w:rsidRPr="00A14021" w:rsidRDefault="00A14021">
            <w:pPr>
              <w:spacing w:after="0"/>
              <w:rPr>
                <w:rFonts w:eastAsiaTheme="minorEastAsia"/>
                <w:sz w:val="16"/>
                <w:szCs w:val="16"/>
                <w:lang w:val="en-US" w:eastAsia="zh-CN"/>
              </w:rPr>
            </w:pPr>
          </w:p>
          <w:p w14:paraId="37D71F31" w14:textId="680D6BA9" w:rsidR="00A43189" w:rsidRDefault="00A43189">
            <w:pPr>
              <w:spacing w:after="0"/>
              <w:rPr>
                <w:rFonts w:eastAsiaTheme="minorEastAsia"/>
                <w:sz w:val="16"/>
                <w:szCs w:val="16"/>
                <w:lang w:eastAsia="zh-CN"/>
              </w:rPr>
            </w:pPr>
          </w:p>
        </w:tc>
      </w:tr>
      <w:tr w:rsidR="00827580" w14:paraId="682E9FC1" w14:textId="77777777" w:rsidTr="00A14021">
        <w:trPr>
          <w:trHeight w:val="253"/>
          <w:jc w:val="center"/>
        </w:trPr>
        <w:tc>
          <w:tcPr>
            <w:tcW w:w="1804" w:type="dxa"/>
          </w:tcPr>
          <w:p w14:paraId="21B7561A" w14:textId="5E7EBBD0" w:rsidR="00827580" w:rsidRDefault="00827580" w:rsidP="00827580">
            <w:pPr>
              <w:spacing w:after="0"/>
              <w:rPr>
                <w:rFonts w:eastAsia="Malgun Gothic" w:cstheme="minorHAnsi"/>
                <w:sz w:val="16"/>
                <w:szCs w:val="16"/>
                <w:lang w:val="en-US" w:eastAsia="ko-KR"/>
              </w:rPr>
            </w:pPr>
            <w:r w:rsidRPr="00AD17A2">
              <w:rPr>
                <w:rFonts w:eastAsia="Malgun Gothic"/>
                <w:sz w:val="16"/>
                <w:szCs w:val="16"/>
                <w:lang w:val="en-US" w:eastAsia="ko-KR"/>
              </w:rPr>
              <w:t>Intel</w:t>
            </w:r>
          </w:p>
        </w:tc>
        <w:tc>
          <w:tcPr>
            <w:tcW w:w="9230" w:type="dxa"/>
          </w:tcPr>
          <w:p w14:paraId="116EF160" w14:textId="3EF8149F" w:rsidR="00827580" w:rsidRDefault="00827580" w:rsidP="00827580">
            <w:pPr>
              <w:spacing w:after="0"/>
              <w:rPr>
                <w:rFonts w:eastAsiaTheme="minorEastAsia"/>
                <w:sz w:val="16"/>
                <w:szCs w:val="16"/>
                <w:lang w:eastAsia="zh-CN"/>
              </w:rPr>
            </w:pPr>
            <w:r w:rsidRPr="00AD17A2">
              <w:rPr>
                <w:rFonts w:eastAsia="Malgun Gothic"/>
                <w:sz w:val="16"/>
                <w:szCs w:val="16"/>
                <w:lang w:val="en-US" w:eastAsia="ko-KR"/>
              </w:rPr>
              <w:t>Support option 1</w:t>
            </w:r>
          </w:p>
        </w:tc>
      </w:tr>
    </w:tbl>
    <w:p w14:paraId="67CEB2EB" w14:textId="77777777" w:rsidR="00C83FCA" w:rsidRDefault="00C83FCA">
      <w:pPr>
        <w:rPr>
          <w:lang w:val="en-US" w:eastAsia="en-US"/>
        </w:rPr>
      </w:pPr>
    </w:p>
    <w:p w14:paraId="7FB2C206" w14:textId="77777777" w:rsidR="00C83FCA" w:rsidRDefault="00A479B6">
      <w:pPr>
        <w:pStyle w:val="Heading3"/>
        <w:rPr>
          <w:rStyle w:val="NOChar1"/>
        </w:rPr>
      </w:pPr>
      <w:r>
        <w:rPr>
          <w:rStyle w:val="NOChar1"/>
          <w:highlight w:val="magenta"/>
        </w:rPr>
        <w:t>Proposal 3.3-3</w:t>
      </w:r>
      <w:r>
        <w:rPr>
          <w:rStyle w:val="NOChar1"/>
        </w:rPr>
        <w:t xml:space="preserve"> (H)</w:t>
      </w:r>
    </w:p>
    <w:p w14:paraId="07CA6C86" w14:textId="77777777" w:rsidR="00C83FCA" w:rsidRDefault="00A479B6">
      <w:pPr>
        <w:pStyle w:val="ListParagraph"/>
        <w:numPr>
          <w:ilvl w:val="0"/>
          <w:numId w:val="47"/>
        </w:numPr>
      </w:pPr>
      <w:r>
        <w:rPr>
          <w:rFonts w:eastAsia="SimSun"/>
          <w:lang w:eastAsia="zh-CN"/>
        </w:rPr>
        <w:t xml:space="preserve">For mitigating gNB Tx/Rx timing errors for </w:t>
      </w:r>
      <w:r>
        <w:t>DL+UL positioning, adopt one of the following options:</w:t>
      </w:r>
    </w:p>
    <w:p w14:paraId="7BB20C65" w14:textId="77777777" w:rsidR="00C83FCA" w:rsidRDefault="00A479B6">
      <w:pPr>
        <w:pStyle w:val="ListParagraph"/>
        <w:numPr>
          <w:ilvl w:val="1"/>
          <w:numId w:val="40"/>
        </w:numPr>
        <w:spacing w:after="240"/>
      </w:pPr>
      <w:r>
        <w:t xml:space="preserve">Option 1: </w:t>
      </w:r>
    </w:p>
    <w:p w14:paraId="789275F9" w14:textId="77777777" w:rsidR="00C83FCA" w:rsidRDefault="00A479B6">
      <w:pPr>
        <w:pStyle w:val="ListParagraph"/>
        <w:numPr>
          <w:ilvl w:val="2"/>
          <w:numId w:val="40"/>
        </w:numPr>
        <w:spacing w:after="240"/>
      </w:pPr>
      <w:r>
        <w:lastRenderedPageBreak/>
        <w:t>Support a gNB to provide the association information of a gNB Rx-Tx time difference measurement with a pair of TRP {Rx TEG, Tx TEG} to LMF, where the Rx TEG is used to receive the UL positioning SRS and the Tx TEG is used to transmit the DL PRS;</w:t>
      </w:r>
    </w:p>
    <w:p w14:paraId="25C4D841" w14:textId="77777777" w:rsidR="00C83FCA" w:rsidRDefault="00A479B6">
      <w:pPr>
        <w:pStyle w:val="ListParagraph"/>
        <w:numPr>
          <w:ilvl w:val="1"/>
          <w:numId w:val="40"/>
        </w:numPr>
        <w:spacing w:after="240"/>
      </w:pPr>
      <w:r>
        <w:t xml:space="preserve">Option 2: </w:t>
      </w:r>
    </w:p>
    <w:p w14:paraId="0BA906C4" w14:textId="77777777" w:rsidR="00C83FCA" w:rsidRDefault="00A479B6">
      <w:pPr>
        <w:pStyle w:val="ListParagraph"/>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6E7535D0" w14:textId="77777777" w:rsidR="00C83FCA" w:rsidRDefault="00A479B6">
      <w:pPr>
        <w:pStyle w:val="ListParagraph"/>
        <w:numPr>
          <w:ilvl w:val="3"/>
          <w:numId w:val="40"/>
        </w:numPr>
        <w:spacing w:after="240"/>
      </w:pPr>
      <w:r>
        <w:t>FFS:  whether the gNB provides the association information of UL Positioning SRS resources to TRP Rx TEG to LMF</w:t>
      </w:r>
      <w:r>
        <w:rPr>
          <w:rFonts w:eastAsia="SimSun"/>
          <w:lang w:eastAsia="zh-CN"/>
        </w:rPr>
        <w:t xml:space="preserve"> </w:t>
      </w:r>
      <w:r>
        <w:t xml:space="preserve">for gNB </w:t>
      </w:r>
      <w:proofErr w:type="spellStart"/>
      <w:r>
        <w:t>RxTx</w:t>
      </w:r>
      <w:proofErr w:type="spellEnd"/>
      <w:r>
        <w:t xml:space="preserve"> measurements specifically</w:t>
      </w:r>
    </w:p>
    <w:p w14:paraId="219E57A3" w14:textId="77777777" w:rsidR="00C83FCA" w:rsidRDefault="00A479B6">
      <w:pPr>
        <w:pStyle w:val="ListParagraph"/>
        <w:numPr>
          <w:ilvl w:val="1"/>
          <w:numId w:val="40"/>
        </w:numPr>
        <w:spacing w:after="240"/>
      </w:pPr>
      <w:r>
        <w:t xml:space="preserve">Option 3: </w:t>
      </w:r>
    </w:p>
    <w:p w14:paraId="5294D16B" w14:textId="77777777" w:rsidR="00C83FCA" w:rsidRDefault="00A479B6">
      <w:pPr>
        <w:pStyle w:val="ListParagraph"/>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3232E178" w14:textId="77777777" w:rsidR="00C83FCA" w:rsidRDefault="00A479B6">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5008C23" w14:textId="77777777" w:rsidR="00C83FCA" w:rsidRDefault="00C83FCA">
      <w:pPr>
        <w:rPr>
          <w:lang w:val="en-US"/>
        </w:rPr>
      </w:pPr>
    </w:p>
    <w:p w14:paraId="610D08DC"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14FD954" w14:textId="77777777" w:rsidTr="003B33BD">
        <w:trPr>
          <w:trHeight w:val="260"/>
          <w:jc w:val="center"/>
        </w:trPr>
        <w:tc>
          <w:tcPr>
            <w:tcW w:w="1804" w:type="dxa"/>
          </w:tcPr>
          <w:p w14:paraId="4C19BA36" w14:textId="77777777" w:rsidR="00C83FCA" w:rsidRDefault="00A479B6">
            <w:pPr>
              <w:spacing w:after="0"/>
              <w:rPr>
                <w:b/>
                <w:sz w:val="16"/>
                <w:szCs w:val="16"/>
              </w:rPr>
            </w:pPr>
            <w:r>
              <w:rPr>
                <w:b/>
                <w:sz w:val="16"/>
                <w:szCs w:val="16"/>
              </w:rPr>
              <w:t>Company</w:t>
            </w:r>
          </w:p>
        </w:tc>
        <w:tc>
          <w:tcPr>
            <w:tcW w:w="9230" w:type="dxa"/>
          </w:tcPr>
          <w:p w14:paraId="12097EBD" w14:textId="77777777" w:rsidR="00C83FCA" w:rsidRDefault="00A479B6">
            <w:pPr>
              <w:spacing w:after="0"/>
              <w:rPr>
                <w:b/>
                <w:sz w:val="16"/>
                <w:szCs w:val="16"/>
              </w:rPr>
            </w:pPr>
            <w:r>
              <w:rPr>
                <w:b/>
                <w:sz w:val="16"/>
                <w:szCs w:val="16"/>
              </w:rPr>
              <w:t xml:space="preserve">Comments </w:t>
            </w:r>
          </w:p>
        </w:tc>
      </w:tr>
      <w:tr w:rsidR="00C83FCA" w14:paraId="2D87B3F9" w14:textId="77777777" w:rsidTr="003B33BD">
        <w:trPr>
          <w:trHeight w:val="253"/>
          <w:jc w:val="center"/>
        </w:trPr>
        <w:tc>
          <w:tcPr>
            <w:tcW w:w="1804" w:type="dxa"/>
          </w:tcPr>
          <w:p w14:paraId="3F5115A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4B7781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C83FCA" w14:paraId="42ED82D9" w14:textId="77777777" w:rsidTr="003B33BD">
        <w:trPr>
          <w:trHeight w:val="253"/>
          <w:jc w:val="center"/>
        </w:trPr>
        <w:tc>
          <w:tcPr>
            <w:tcW w:w="1804" w:type="dxa"/>
          </w:tcPr>
          <w:p w14:paraId="4A101D3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73DA4F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55275D70" w14:textId="77777777" w:rsidTr="003B33BD">
        <w:trPr>
          <w:trHeight w:val="253"/>
          <w:jc w:val="center"/>
        </w:trPr>
        <w:tc>
          <w:tcPr>
            <w:tcW w:w="1804" w:type="dxa"/>
          </w:tcPr>
          <w:p w14:paraId="2CC19BB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A80AAD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C83FCA" w14:paraId="01FD5368" w14:textId="77777777" w:rsidTr="003B33BD">
        <w:trPr>
          <w:trHeight w:val="253"/>
          <w:jc w:val="center"/>
        </w:trPr>
        <w:tc>
          <w:tcPr>
            <w:tcW w:w="1804" w:type="dxa"/>
          </w:tcPr>
          <w:p w14:paraId="62386F45" w14:textId="77777777" w:rsidR="00C83FCA" w:rsidRDefault="00A479B6">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14:paraId="2A11A54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C83FCA" w14:paraId="3B49CD50" w14:textId="77777777" w:rsidTr="003B33BD">
        <w:trPr>
          <w:trHeight w:val="253"/>
          <w:jc w:val="center"/>
        </w:trPr>
        <w:tc>
          <w:tcPr>
            <w:tcW w:w="1804" w:type="dxa"/>
          </w:tcPr>
          <w:p w14:paraId="6E75775F"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2B71795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really essential to be reported. </w:t>
            </w:r>
          </w:p>
        </w:tc>
      </w:tr>
      <w:tr w:rsidR="00C83FCA" w14:paraId="3FD85C78" w14:textId="77777777" w:rsidTr="003B33BD">
        <w:trPr>
          <w:trHeight w:val="253"/>
          <w:jc w:val="center"/>
        </w:trPr>
        <w:tc>
          <w:tcPr>
            <w:tcW w:w="1804" w:type="dxa"/>
          </w:tcPr>
          <w:p w14:paraId="19563874"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1BC06B12"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C83FCA" w14:paraId="25EBC425" w14:textId="77777777" w:rsidTr="003B33BD">
        <w:trPr>
          <w:trHeight w:val="253"/>
          <w:jc w:val="center"/>
        </w:trPr>
        <w:tc>
          <w:tcPr>
            <w:tcW w:w="1804" w:type="dxa"/>
          </w:tcPr>
          <w:p w14:paraId="6A6033A5"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07AA28C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C83FCA" w14:paraId="2777F5FC" w14:textId="77777777" w:rsidTr="003B33BD">
        <w:trPr>
          <w:trHeight w:val="253"/>
          <w:jc w:val="center"/>
        </w:trPr>
        <w:tc>
          <w:tcPr>
            <w:tcW w:w="1804" w:type="dxa"/>
          </w:tcPr>
          <w:p w14:paraId="60D09575"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3D02976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Prefer option 1</w:t>
            </w:r>
          </w:p>
        </w:tc>
      </w:tr>
      <w:tr w:rsidR="00C83FCA" w14:paraId="399B686F" w14:textId="77777777" w:rsidTr="003B33BD">
        <w:trPr>
          <w:trHeight w:val="253"/>
          <w:jc w:val="center"/>
        </w:trPr>
        <w:tc>
          <w:tcPr>
            <w:tcW w:w="1804" w:type="dxa"/>
          </w:tcPr>
          <w:p w14:paraId="40247FAA"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34282A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C83FCA" w14:paraId="7A162303" w14:textId="77777777" w:rsidTr="003B33BD">
        <w:trPr>
          <w:trHeight w:val="253"/>
          <w:jc w:val="center"/>
        </w:trPr>
        <w:tc>
          <w:tcPr>
            <w:tcW w:w="1804" w:type="dxa"/>
          </w:tcPr>
          <w:p w14:paraId="1A023867"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623A853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C83FCA" w14:paraId="335BBF73" w14:textId="77777777" w:rsidTr="003B33BD">
        <w:trPr>
          <w:trHeight w:val="253"/>
          <w:jc w:val="center"/>
        </w:trPr>
        <w:tc>
          <w:tcPr>
            <w:tcW w:w="1804" w:type="dxa"/>
          </w:tcPr>
          <w:p w14:paraId="3E4A3096"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F36C621"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113CFBF4" w14:textId="77777777" w:rsidTr="003B33BD">
        <w:trPr>
          <w:trHeight w:val="253"/>
          <w:jc w:val="center"/>
        </w:trPr>
        <w:tc>
          <w:tcPr>
            <w:tcW w:w="1804" w:type="dxa"/>
          </w:tcPr>
          <w:p w14:paraId="61CC61FC"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8D7FE20" w14:textId="77777777" w:rsidR="00C83FCA" w:rsidRDefault="00A479B6">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5B2780" w14:paraId="6F5C32DF" w14:textId="77777777" w:rsidTr="003B33BD">
        <w:trPr>
          <w:trHeight w:val="253"/>
          <w:jc w:val="center"/>
        </w:trPr>
        <w:tc>
          <w:tcPr>
            <w:tcW w:w="1804" w:type="dxa"/>
          </w:tcPr>
          <w:p w14:paraId="7F5EAD31" w14:textId="2A2A52DF" w:rsidR="005B2780" w:rsidRDefault="005B2780">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6E2728FC" w14:textId="74F63891" w:rsidR="005B2780" w:rsidRDefault="00D44401">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w:t>
            </w:r>
            <w:r w:rsidR="005B2780">
              <w:rPr>
                <w:rFonts w:eastAsiaTheme="minorEastAsia"/>
                <w:sz w:val="16"/>
                <w:szCs w:val="16"/>
                <w:lang w:val="en-US" w:eastAsia="zh-CN"/>
              </w:rPr>
              <w:t xml:space="preserve">e may take the similar approach </w:t>
            </w:r>
            <w:r>
              <w:rPr>
                <w:rFonts w:eastAsiaTheme="minorEastAsia"/>
                <w:sz w:val="16"/>
                <w:szCs w:val="16"/>
                <w:lang w:val="en-US" w:eastAsia="zh-CN"/>
              </w:rPr>
              <w:t>for this p</w:t>
            </w:r>
            <w:r w:rsidR="005B2780">
              <w:rPr>
                <w:rFonts w:eastAsiaTheme="minorEastAsia"/>
                <w:sz w:val="16"/>
                <w:szCs w:val="16"/>
                <w:lang w:val="en-US" w:eastAsia="zh-CN"/>
              </w:rPr>
              <w:t>roposal</w:t>
            </w:r>
            <w:r>
              <w:rPr>
                <w:rFonts w:eastAsiaTheme="minorEastAsia"/>
                <w:sz w:val="16"/>
                <w:szCs w:val="16"/>
                <w:lang w:val="en-US" w:eastAsia="zh-CN"/>
              </w:rPr>
              <w:t>.</w:t>
            </w:r>
          </w:p>
        </w:tc>
      </w:tr>
      <w:tr w:rsidR="00F30EC4" w14:paraId="0EBE6AF1" w14:textId="77777777" w:rsidTr="003B33BD">
        <w:trPr>
          <w:trHeight w:val="253"/>
          <w:jc w:val="center"/>
        </w:trPr>
        <w:tc>
          <w:tcPr>
            <w:tcW w:w="1804" w:type="dxa"/>
          </w:tcPr>
          <w:p w14:paraId="365FB85D" w14:textId="67A187F6" w:rsidR="00F30EC4" w:rsidRDefault="00F30EC4" w:rsidP="00F30EC4">
            <w:pPr>
              <w:spacing w:after="0"/>
              <w:rPr>
                <w:rFonts w:eastAsia="Malgun Gothic" w:cstheme="minorHAnsi"/>
                <w:sz w:val="16"/>
                <w:szCs w:val="16"/>
                <w:lang w:val="en-US" w:eastAsia="ko-KR"/>
              </w:rPr>
            </w:pPr>
            <w:r w:rsidRPr="00D53CB4">
              <w:rPr>
                <w:rFonts w:eastAsia="Malgun Gothic"/>
                <w:sz w:val="16"/>
                <w:szCs w:val="16"/>
                <w:lang w:val="en-US" w:eastAsia="ko-KR"/>
              </w:rPr>
              <w:t>Intel</w:t>
            </w:r>
          </w:p>
        </w:tc>
        <w:tc>
          <w:tcPr>
            <w:tcW w:w="9230" w:type="dxa"/>
          </w:tcPr>
          <w:p w14:paraId="11308DD9" w14:textId="3AE9E5B9" w:rsidR="00F30EC4" w:rsidRDefault="00F30EC4" w:rsidP="00F30EC4">
            <w:pPr>
              <w:spacing w:after="0"/>
              <w:rPr>
                <w:rFonts w:eastAsiaTheme="minorEastAsia"/>
                <w:sz w:val="16"/>
                <w:szCs w:val="16"/>
                <w:lang w:val="en-US" w:eastAsia="zh-CN"/>
              </w:rPr>
            </w:pPr>
            <w:r w:rsidRPr="00D53CB4">
              <w:rPr>
                <w:rFonts w:eastAsia="Malgun Gothic"/>
                <w:sz w:val="16"/>
                <w:szCs w:val="16"/>
                <w:lang w:val="en-US" w:eastAsia="ko-KR"/>
              </w:rPr>
              <w:t>Option 1</w:t>
            </w:r>
          </w:p>
        </w:tc>
      </w:tr>
    </w:tbl>
    <w:p w14:paraId="6B9A6986" w14:textId="77777777" w:rsidR="00C83FCA" w:rsidRPr="00772C3F" w:rsidRDefault="00C83FCA"/>
    <w:p w14:paraId="1DCF2820" w14:textId="77777777" w:rsidR="00C83FCA" w:rsidRDefault="00C83FCA">
      <w:pPr>
        <w:rPr>
          <w:lang w:val="en-US"/>
        </w:rPr>
      </w:pPr>
    </w:p>
    <w:p w14:paraId="2F432393" w14:textId="77777777" w:rsidR="00C83FCA" w:rsidRDefault="00A479B6">
      <w:pPr>
        <w:pStyle w:val="Heading3"/>
        <w:rPr>
          <w:rStyle w:val="NOChar1"/>
        </w:rPr>
      </w:pPr>
      <w:r>
        <w:rPr>
          <w:rStyle w:val="NOChar1"/>
          <w:highlight w:val="yellow"/>
        </w:rPr>
        <w:t>Proposal 3.3-4</w:t>
      </w:r>
    </w:p>
    <w:p w14:paraId="3DB890F9" w14:textId="77777777" w:rsidR="00C83FCA" w:rsidRDefault="00A479B6">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14:paraId="6C9E80BD" w14:textId="77777777" w:rsidR="00C83FCA" w:rsidRDefault="00C83FCA"/>
    <w:p w14:paraId="17BDBC2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A73147A" w14:textId="77777777">
        <w:trPr>
          <w:trHeight w:val="260"/>
          <w:jc w:val="center"/>
        </w:trPr>
        <w:tc>
          <w:tcPr>
            <w:tcW w:w="1804" w:type="dxa"/>
          </w:tcPr>
          <w:p w14:paraId="64E84124" w14:textId="77777777" w:rsidR="00C83FCA" w:rsidRDefault="00A479B6">
            <w:pPr>
              <w:spacing w:after="0"/>
              <w:rPr>
                <w:b/>
                <w:sz w:val="16"/>
                <w:szCs w:val="16"/>
              </w:rPr>
            </w:pPr>
            <w:r>
              <w:rPr>
                <w:b/>
                <w:sz w:val="16"/>
                <w:szCs w:val="16"/>
              </w:rPr>
              <w:t>Company</w:t>
            </w:r>
          </w:p>
        </w:tc>
        <w:tc>
          <w:tcPr>
            <w:tcW w:w="9230" w:type="dxa"/>
          </w:tcPr>
          <w:p w14:paraId="3D17F086" w14:textId="77777777" w:rsidR="00C83FCA" w:rsidRDefault="00A479B6">
            <w:pPr>
              <w:spacing w:after="0"/>
              <w:rPr>
                <w:b/>
                <w:sz w:val="16"/>
                <w:szCs w:val="16"/>
              </w:rPr>
            </w:pPr>
            <w:r>
              <w:rPr>
                <w:b/>
                <w:sz w:val="16"/>
                <w:szCs w:val="16"/>
              </w:rPr>
              <w:t xml:space="preserve">Comments </w:t>
            </w:r>
          </w:p>
        </w:tc>
      </w:tr>
      <w:tr w:rsidR="00C83FCA" w14:paraId="5C8700FC" w14:textId="77777777">
        <w:trPr>
          <w:trHeight w:val="253"/>
          <w:jc w:val="center"/>
        </w:trPr>
        <w:tc>
          <w:tcPr>
            <w:tcW w:w="1804" w:type="dxa"/>
          </w:tcPr>
          <w:p w14:paraId="0BE577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D1F46F3" w14:textId="77777777" w:rsidR="00C83FCA" w:rsidRDefault="00A479B6">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33F1C107" w14:textId="77777777" w:rsidR="00C83FCA" w:rsidRDefault="00A479B6">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C83FCA" w14:paraId="4EA9B1B9" w14:textId="77777777">
        <w:trPr>
          <w:trHeight w:val="253"/>
          <w:jc w:val="center"/>
        </w:trPr>
        <w:tc>
          <w:tcPr>
            <w:tcW w:w="1804" w:type="dxa"/>
          </w:tcPr>
          <w:p w14:paraId="423D9C69"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0A6525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only if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w:t>
            </w:r>
          </w:p>
          <w:p w14:paraId="17B0D60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 </w:t>
            </w:r>
            <w:r>
              <w:rPr>
                <w:rFonts w:eastAsiaTheme="minorEastAsia"/>
                <w:sz w:val="16"/>
                <w:lang w:eastAsia="zh-CN"/>
              </w:rPr>
              <w:t xml:space="preserve">we should clarify how the SRS resource for </w:t>
            </w:r>
            <w:r>
              <w:rPr>
                <w:sz w:val="16"/>
              </w:rPr>
              <w:t xml:space="preserve">deriving </w:t>
            </w:r>
            <w:proofErr w:type="spellStart"/>
            <w:r>
              <w:rPr>
                <w:sz w:val="16"/>
              </w:rPr>
              <w:t>RxTx</w:t>
            </w:r>
            <w:proofErr w:type="spellEnd"/>
            <w:r>
              <w:rPr>
                <w:sz w:val="16"/>
              </w:rPr>
              <w:t xml:space="preserve">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760F93E5" w14:textId="77777777" w:rsidR="00C83FCA" w:rsidRDefault="00C83FCA">
            <w:pPr>
              <w:spacing w:after="0"/>
              <w:rPr>
                <w:rFonts w:eastAsiaTheme="minorEastAsia"/>
                <w:sz w:val="16"/>
                <w:szCs w:val="16"/>
                <w:lang w:eastAsia="zh-CN"/>
              </w:rPr>
            </w:pPr>
          </w:p>
        </w:tc>
      </w:tr>
      <w:tr w:rsidR="00C83FCA" w14:paraId="65D0AF4E" w14:textId="77777777">
        <w:trPr>
          <w:trHeight w:val="253"/>
          <w:jc w:val="center"/>
        </w:trPr>
        <w:tc>
          <w:tcPr>
            <w:tcW w:w="1804" w:type="dxa"/>
          </w:tcPr>
          <w:p w14:paraId="5F13F806" w14:textId="77777777" w:rsidR="00C83FCA" w:rsidRDefault="00C83FCA">
            <w:pPr>
              <w:spacing w:after="0"/>
              <w:rPr>
                <w:rFonts w:eastAsia="SimSun" w:cstheme="minorHAnsi"/>
                <w:sz w:val="16"/>
                <w:szCs w:val="16"/>
                <w:lang w:val="en-US" w:eastAsia="zh-CN"/>
              </w:rPr>
            </w:pPr>
          </w:p>
        </w:tc>
        <w:tc>
          <w:tcPr>
            <w:tcW w:w="9230" w:type="dxa"/>
          </w:tcPr>
          <w:p w14:paraId="1C1ED4A6" w14:textId="77777777" w:rsidR="00C83FCA" w:rsidRDefault="00C83FCA">
            <w:pPr>
              <w:spacing w:after="0"/>
              <w:rPr>
                <w:rFonts w:eastAsiaTheme="minorEastAsia"/>
                <w:sz w:val="16"/>
                <w:szCs w:val="16"/>
                <w:lang w:val="en-US" w:eastAsia="zh-CN"/>
              </w:rPr>
            </w:pPr>
          </w:p>
        </w:tc>
      </w:tr>
    </w:tbl>
    <w:p w14:paraId="11E23CB9" w14:textId="77777777" w:rsidR="00C83FCA" w:rsidRDefault="00C83FCA"/>
    <w:p w14:paraId="2F404293" w14:textId="77777777" w:rsidR="00C83FCA" w:rsidRDefault="00A479B6">
      <w:pPr>
        <w:pStyle w:val="Heading3"/>
        <w:rPr>
          <w:rStyle w:val="NOChar1"/>
        </w:rPr>
      </w:pPr>
      <w:r>
        <w:rPr>
          <w:rStyle w:val="NOChar1"/>
          <w:highlight w:val="yellow"/>
        </w:rPr>
        <w:t>Proposal 3.3-5</w:t>
      </w:r>
    </w:p>
    <w:p w14:paraId="4F46D22D" w14:textId="77777777" w:rsidR="00C83FCA" w:rsidRDefault="00A479B6">
      <w:pPr>
        <w:pStyle w:val="ListParagraph"/>
        <w:numPr>
          <w:ilvl w:val="1"/>
          <w:numId w:val="37"/>
        </w:numPr>
        <w:rPr>
          <w:rFonts w:eastAsia="SimSun"/>
          <w:szCs w:val="20"/>
          <w:lang w:eastAsia="zh-CN"/>
        </w:rPr>
      </w:pPr>
      <w:r>
        <w:rPr>
          <w:rFonts w:eastAsia="SimSun"/>
          <w:szCs w:val="20"/>
          <w:lang w:eastAsia="zh-CN"/>
        </w:rPr>
        <w:lastRenderedPageBreak/>
        <w:t>S</w:t>
      </w:r>
      <w:r>
        <w:rPr>
          <w:rFonts w:eastAsia="SimSun" w:hint="eastAsia"/>
          <w:szCs w:val="20"/>
          <w:lang w:eastAsia="zh-CN"/>
        </w:rPr>
        <w:t>upport TRPs to report RX+TX group delay measurement to solve the inter-TRP transmission and receiving timing difference mathematically at the location server</w:t>
      </w:r>
    </w:p>
    <w:p w14:paraId="6AF9DAD7" w14:textId="77777777" w:rsidR="00C83FCA" w:rsidRDefault="00A479B6">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0E4D69C9" w14:textId="77777777" w:rsidR="00C83FCA" w:rsidRDefault="00C83FCA">
      <w:pPr>
        <w:rPr>
          <w:rFonts w:eastAsia="SimSun"/>
          <w:lang w:eastAsia="zh-CN"/>
        </w:rPr>
      </w:pPr>
    </w:p>
    <w:p w14:paraId="4AE00B4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E47FE9D" w14:textId="77777777">
        <w:trPr>
          <w:trHeight w:val="260"/>
          <w:jc w:val="center"/>
        </w:trPr>
        <w:tc>
          <w:tcPr>
            <w:tcW w:w="1804" w:type="dxa"/>
          </w:tcPr>
          <w:p w14:paraId="101D72AB" w14:textId="77777777" w:rsidR="00C83FCA" w:rsidRDefault="00A479B6">
            <w:pPr>
              <w:spacing w:after="0"/>
              <w:rPr>
                <w:b/>
                <w:sz w:val="16"/>
                <w:szCs w:val="16"/>
              </w:rPr>
            </w:pPr>
            <w:r>
              <w:rPr>
                <w:b/>
                <w:sz w:val="16"/>
                <w:szCs w:val="16"/>
              </w:rPr>
              <w:t>Company</w:t>
            </w:r>
          </w:p>
        </w:tc>
        <w:tc>
          <w:tcPr>
            <w:tcW w:w="9230" w:type="dxa"/>
          </w:tcPr>
          <w:p w14:paraId="54C4D5B9" w14:textId="77777777" w:rsidR="00C83FCA" w:rsidRDefault="00A479B6">
            <w:pPr>
              <w:spacing w:after="0"/>
              <w:rPr>
                <w:b/>
                <w:sz w:val="16"/>
                <w:szCs w:val="16"/>
              </w:rPr>
            </w:pPr>
            <w:r>
              <w:rPr>
                <w:b/>
                <w:sz w:val="16"/>
                <w:szCs w:val="16"/>
              </w:rPr>
              <w:t xml:space="preserve">Comments </w:t>
            </w:r>
          </w:p>
        </w:tc>
      </w:tr>
      <w:tr w:rsidR="00C83FCA" w14:paraId="2B2A8C6D" w14:textId="77777777">
        <w:trPr>
          <w:trHeight w:val="253"/>
          <w:jc w:val="center"/>
        </w:trPr>
        <w:tc>
          <w:tcPr>
            <w:tcW w:w="1804" w:type="dxa"/>
          </w:tcPr>
          <w:p w14:paraId="4AFF8F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93C58E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C83FCA" w14:paraId="2754CEA5" w14:textId="77777777">
        <w:trPr>
          <w:trHeight w:val="253"/>
          <w:jc w:val="center"/>
        </w:trPr>
        <w:tc>
          <w:tcPr>
            <w:tcW w:w="1804" w:type="dxa"/>
          </w:tcPr>
          <w:p w14:paraId="1A59FF87" w14:textId="77777777" w:rsidR="00C83FCA" w:rsidRDefault="00A479B6">
            <w:pPr>
              <w:spacing w:after="0"/>
              <w:rPr>
                <w:rFonts w:cstheme="minorHAnsi"/>
                <w:sz w:val="16"/>
                <w:szCs w:val="16"/>
              </w:rPr>
            </w:pPr>
            <w:r>
              <w:rPr>
                <w:rFonts w:cstheme="minorHAnsi" w:hint="eastAsia"/>
                <w:sz w:val="16"/>
                <w:szCs w:val="16"/>
              </w:rPr>
              <w:t>MTK</w:t>
            </w:r>
          </w:p>
        </w:tc>
        <w:tc>
          <w:tcPr>
            <w:tcW w:w="9230" w:type="dxa"/>
          </w:tcPr>
          <w:p w14:paraId="09AC8D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1, to OPPO, UE can perform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w:t>
            </w:r>
            <w:r>
              <w:rPr>
                <w:rFonts w:eastAsiaTheme="minorEastAsia"/>
                <w:sz w:val="16"/>
                <w:szCs w:val="16"/>
                <w:lang w:eastAsia="zh-CN"/>
              </w:rPr>
              <w:t xml:space="preserve">to learn RX+TX group delay, but UE can’t perform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to learn RX or TX group delay. </w:t>
            </w:r>
            <w:proofErr w:type="gramStart"/>
            <w:r>
              <w:rPr>
                <w:rFonts w:eastAsiaTheme="minorEastAsia"/>
                <w:sz w:val="16"/>
                <w:szCs w:val="16"/>
                <w:lang w:eastAsia="zh-CN"/>
              </w:rPr>
              <w:t>So</w:t>
            </w:r>
            <w:proofErr w:type="gramEnd"/>
            <w:r>
              <w:rPr>
                <w:rFonts w:eastAsiaTheme="minorEastAsia"/>
                <w:sz w:val="16"/>
                <w:szCs w:val="16"/>
                <w:lang w:eastAsia="zh-CN"/>
              </w:rPr>
              <w:t xml:space="preserve"> when UE knows RX+TX group delay through </w:t>
            </w:r>
            <w:proofErr w:type="spellStart"/>
            <w:r>
              <w:rPr>
                <w:rFonts w:eastAsiaTheme="minorEastAsia"/>
                <w:sz w:val="16"/>
                <w:szCs w:val="16"/>
                <w:lang w:eastAsia="zh-CN"/>
              </w:rPr>
              <w:t>self calibration</w:t>
            </w:r>
            <w:proofErr w:type="spellEnd"/>
            <w:r>
              <w:rPr>
                <w:rFonts w:eastAsiaTheme="minorEastAsia"/>
                <w:sz w:val="16"/>
                <w:szCs w:val="16"/>
                <w:lang w:eastAsia="zh-CN"/>
              </w:rPr>
              <w:t>, UE still doesn't know RX group delay is, and TX group delay is.</w:t>
            </w:r>
          </w:p>
          <w:p w14:paraId="3BCD7332" w14:textId="77777777" w:rsidR="00C83FCA" w:rsidRDefault="00C83FCA">
            <w:pPr>
              <w:spacing w:after="0"/>
              <w:rPr>
                <w:rFonts w:eastAsiaTheme="minorEastAsia"/>
                <w:sz w:val="16"/>
                <w:szCs w:val="16"/>
                <w:lang w:eastAsia="zh-CN"/>
              </w:rPr>
            </w:pPr>
          </w:p>
          <w:p w14:paraId="53C9248C" w14:textId="77777777" w:rsidR="00C83FCA" w:rsidRDefault="00A479B6">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668BF177" w14:textId="77777777" w:rsidR="00C83FCA" w:rsidRDefault="00C83FCA">
            <w:pPr>
              <w:spacing w:after="0"/>
              <w:rPr>
                <w:rFonts w:eastAsiaTheme="minorEastAsia"/>
                <w:sz w:val="16"/>
                <w:szCs w:val="16"/>
                <w:lang w:eastAsia="zh-CN"/>
              </w:rPr>
            </w:pPr>
          </w:p>
          <w:p w14:paraId="21BB3D9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2735CDA0" w14:textId="77777777" w:rsidR="00C83FCA" w:rsidRDefault="00C83FCA">
            <w:pPr>
              <w:spacing w:after="0"/>
              <w:rPr>
                <w:rFonts w:eastAsiaTheme="minorEastAsia"/>
                <w:sz w:val="16"/>
                <w:szCs w:val="16"/>
                <w:lang w:eastAsia="zh-CN"/>
              </w:rPr>
            </w:pPr>
          </w:p>
          <w:p w14:paraId="561E46D2" w14:textId="77777777" w:rsidR="00C83FCA" w:rsidRDefault="00A479B6">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628FBC01" w14:textId="77777777" w:rsidR="00C83FCA" w:rsidRDefault="00C83FCA">
            <w:pPr>
              <w:spacing w:after="0"/>
              <w:rPr>
                <w:sz w:val="16"/>
                <w:szCs w:val="16"/>
              </w:rPr>
            </w:pPr>
          </w:p>
          <w:p w14:paraId="3F2C6AC6" w14:textId="77777777" w:rsidR="00C83FCA" w:rsidRDefault="00A479B6">
            <w:pPr>
              <w:spacing w:after="0"/>
              <w:rPr>
                <w:rFonts w:eastAsiaTheme="minorEastAsia"/>
                <w:sz w:val="16"/>
                <w:szCs w:val="16"/>
                <w:lang w:eastAsia="zh-CN"/>
              </w:rPr>
            </w:pPr>
            <w:r>
              <w:rPr>
                <w:sz w:val="16"/>
                <w:szCs w:val="16"/>
              </w:rPr>
              <w:t>For TDOA technique, at UE side, we care about RX1 - RX2, and TX1 - TX2</w:t>
            </w:r>
          </w:p>
          <w:p w14:paraId="260903CD" w14:textId="77777777" w:rsidR="00C83FCA" w:rsidRDefault="00C83FCA">
            <w:pPr>
              <w:spacing w:after="0"/>
              <w:rPr>
                <w:rFonts w:eastAsiaTheme="minorEastAsia"/>
                <w:sz w:val="16"/>
                <w:szCs w:val="16"/>
                <w:lang w:eastAsia="zh-CN"/>
              </w:rPr>
            </w:pPr>
          </w:p>
          <w:p w14:paraId="42E3891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14:paraId="2E0F2B59" w14:textId="77777777" w:rsidR="00C83FCA" w:rsidRDefault="00C83FCA">
            <w:pPr>
              <w:spacing w:after="0"/>
              <w:rPr>
                <w:rFonts w:eastAsiaTheme="minorEastAsia"/>
                <w:sz w:val="16"/>
                <w:szCs w:val="16"/>
                <w:lang w:eastAsia="zh-CN"/>
              </w:rPr>
            </w:pPr>
          </w:p>
          <w:p w14:paraId="16FEAFB4" w14:textId="77777777" w:rsidR="00C83FCA" w:rsidRDefault="00A479B6">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43A752F9" w14:textId="77777777" w:rsidR="00C83FCA" w:rsidRDefault="00C83FCA">
            <w:pPr>
              <w:spacing w:after="0"/>
              <w:rPr>
                <w:rFonts w:eastAsiaTheme="minorEastAsia"/>
                <w:sz w:val="16"/>
                <w:szCs w:val="16"/>
                <w:lang w:eastAsia="zh-CN"/>
              </w:rPr>
            </w:pPr>
          </w:p>
          <w:p w14:paraId="0526F859" w14:textId="77777777" w:rsidR="00C83FCA" w:rsidRDefault="00C83FCA">
            <w:pPr>
              <w:spacing w:after="0"/>
              <w:rPr>
                <w:rFonts w:eastAsiaTheme="minorEastAsia"/>
                <w:sz w:val="16"/>
                <w:szCs w:val="16"/>
                <w:lang w:eastAsia="zh-CN"/>
              </w:rPr>
            </w:pPr>
          </w:p>
          <w:p w14:paraId="4312124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 </w:t>
            </w:r>
          </w:p>
        </w:tc>
      </w:tr>
      <w:tr w:rsidR="00C83FCA" w14:paraId="5B0E0C63" w14:textId="77777777">
        <w:trPr>
          <w:trHeight w:val="253"/>
          <w:jc w:val="center"/>
        </w:trPr>
        <w:tc>
          <w:tcPr>
            <w:tcW w:w="1804" w:type="dxa"/>
          </w:tcPr>
          <w:p w14:paraId="7B884C08"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36D9C2AC" w14:textId="77777777" w:rsidR="00C83FCA" w:rsidRDefault="00A479B6">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C83FCA" w14:paraId="52FB5181" w14:textId="77777777">
        <w:trPr>
          <w:trHeight w:val="253"/>
          <w:jc w:val="center"/>
        </w:trPr>
        <w:tc>
          <w:tcPr>
            <w:tcW w:w="1804" w:type="dxa"/>
          </w:tcPr>
          <w:p w14:paraId="44FE0BE1"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14:paraId="611A8F6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186F8372" w14:textId="77777777">
        <w:trPr>
          <w:trHeight w:val="253"/>
          <w:jc w:val="center"/>
        </w:trPr>
        <w:tc>
          <w:tcPr>
            <w:tcW w:w="1804" w:type="dxa"/>
          </w:tcPr>
          <w:p w14:paraId="0E72B6D4"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 HiSilicon</w:t>
            </w:r>
          </w:p>
        </w:tc>
        <w:tc>
          <w:tcPr>
            <w:tcW w:w="9230" w:type="dxa"/>
          </w:tcPr>
          <w:p w14:paraId="61DCAB3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69A26D9F" w14:textId="77777777" w:rsidR="00C83FCA" w:rsidRDefault="00C83FCA">
            <w:pPr>
              <w:spacing w:after="0"/>
              <w:rPr>
                <w:rFonts w:eastAsiaTheme="minorEastAsia"/>
                <w:sz w:val="16"/>
                <w:szCs w:val="16"/>
                <w:lang w:eastAsia="zh-CN"/>
              </w:rPr>
            </w:pPr>
          </w:p>
          <w:p w14:paraId="17544F8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TRP1 will report its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time delay T1+R1, and TRP 2 will report its own T2+R2.</w:t>
            </w:r>
          </w:p>
          <w:p w14:paraId="187B643B" w14:textId="77777777" w:rsidR="00C83FCA" w:rsidRDefault="00C83FCA">
            <w:pPr>
              <w:spacing w:after="0"/>
              <w:rPr>
                <w:rFonts w:eastAsiaTheme="minorEastAsia"/>
                <w:sz w:val="16"/>
                <w:szCs w:val="16"/>
                <w:lang w:eastAsia="zh-CN"/>
              </w:rPr>
            </w:pPr>
          </w:p>
          <w:p w14:paraId="50C0E6C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From UE side, UE has 2Tx and 2Rx, but here the  proposal is to address the case that partial RTT measurement is conducted, e.g. UE knows t1+r1, and t2+r2, but UE does not know those cross-terms, e.g. t1+r2, t2+r1, right? Otherwise UE will be able to </w:t>
            </w:r>
            <w:proofErr w:type="spellStart"/>
            <w:r>
              <w:rPr>
                <w:rFonts w:eastAsiaTheme="minorEastAsia"/>
                <w:sz w:val="16"/>
                <w:szCs w:val="16"/>
                <w:lang w:eastAsia="zh-CN"/>
              </w:rPr>
              <w:t>compenstate</w:t>
            </w:r>
            <w:proofErr w:type="spellEnd"/>
            <w:r>
              <w:rPr>
                <w:rFonts w:eastAsiaTheme="minorEastAsia"/>
                <w:sz w:val="16"/>
                <w:szCs w:val="16"/>
                <w:lang w:eastAsia="zh-CN"/>
              </w:rPr>
              <w:t xml:space="preserve"> its Tx timing error and Rx timing error.</w:t>
            </w:r>
          </w:p>
          <w:p w14:paraId="136234BD" w14:textId="77777777" w:rsidR="00C83FCA" w:rsidRDefault="00C83FCA">
            <w:pPr>
              <w:spacing w:after="0"/>
              <w:rPr>
                <w:rFonts w:eastAsiaTheme="minorEastAsia"/>
                <w:sz w:val="16"/>
                <w:szCs w:val="16"/>
                <w:lang w:eastAsia="zh-CN"/>
              </w:rPr>
            </w:pPr>
          </w:p>
          <w:p w14:paraId="398E055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Given the condition, using DL-TDOA + UL-TDOA, associated with the information from TRPs (T1+R1, T2+R2), or from the UE (t1+r1, t2+r2), and the related RSTD and UL-RTOA measurements associated with the correct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 LMF will be able to mitigate the inter-gNB group delay error without deploying the reference device?</w:t>
            </w:r>
          </w:p>
        </w:tc>
      </w:tr>
      <w:tr w:rsidR="00C83FCA" w14:paraId="284C12E2" w14:textId="77777777">
        <w:trPr>
          <w:trHeight w:val="253"/>
          <w:jc w:val="center"/>
        </w:trPr>
        <w:tc>
          <w:tcPr>
            <w:tcW w:w="1804" w:type="dxa"/>
          </w:tcPr>
          <w:p w14:paraId="09125FAB"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MTK2</w:t>
            </w:r>
          </w:p>
        </w:tc>
        <w:tc>
          <w:tcPr>
            <w:tcW w:w="9230" w:type="dxa"/>
          </w:tcPr>
          <w:p w14:paraId="20ECDFE4"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3A55ED38" w14:textId="77777777" w:rsidR="00C83FCA" w:rsidRDefault="00C83FCA">
            <w:pPr>
              <w:spacing w:after="0" w:line="240" w:lineRule="auto"/>
              <w:rPr>
                <w:rFonts w:eastAsiaTheme="minorEastAsia"/>
                <w:sz w:val="16"/>
                <w:szCs w:val="16"/>
                <w:lang w:eastAsia="zh-CN"/>
              </w:rPr>
            </w:pPr>
          </w:p>
          <w:p w14:paraId="0D7A4A73"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1, Yes, UE can only learn t1+r1 and t2+r2 through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and UE </w:t>
            </w:r>
            <w:proofErr w:type="spellStart"/>
            <w:r>
              <w:rPr>
                <w:rFonts w:eastAsiaTheme="minorEastAsia" w:hint="eastAsia"/>
                <w:sz w:val="16"/>
                <w:szCs w:val="16"/>
                <w:lang w:eastAsia="zh-CN"/>
              </w:rPr>
              <w:t>can not</w:t>
            </w:r>
            <w:proofErr w:type="spellEnd"/>
            <w:r>
              <w:rPr>
                <w:rFonts w:eastAsiaTheme="minorEastAsia" w:hint="eastAsia"/>
                <w:sz w:val="16"/>
                <w:szCs w:val="16"/>
                <w:lang w:eastAsia="zh-CN"/>
              </w:rPr>
              <w:t xml:space="preserve"> know t1+r2, t2+r1</w:t>
            </w:r>
          </w:p>
          <w:p w14:paraId="2786CDBC" w14:textId="77777777" w:rsidR="00C83FCA" w:rsidRDefault="00C83FCA">
            <w:pPr>
              <w:spacing w:after="0" w:line="240" w:lineRule="auto"/>
              <w:rPr>
                <w:rFonts w:eastAsiaTheme="minorEastAsia"/>
                <w:sz w:val="16"/>
                <w:szCs w:val="16"/>
                <w:lang w:eastAsia="zh-CN"/>
              </w:rPr>
            </w:pPr>
          </w:p>
          <w:p w14:paraId="798F625C"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2, </w:t>
            </w:r>
            <w:proofErr w:type="gramStart"/>
            <w:r>
              <w:rPr>
                <w:rFonts w:eastAsiaTheme="minorEastAsia"/>
                <w:sz w:val="16"/>
                <w:szCs w:val="16"/>
                <w:lang w:eastAsia="zh-CN"/>
              </w:rPr>
              <w:t>Yes,  DL</w:t>
            </w:r>
            <w:proofErr w:type="gramEnd"/>
            <w:r>
              <w:rPr>
                <w:rFonts w:eastAsiaTheme="minorEastAsia"/>
                <w:sz w:val="16"/>
                <w:szCs w:val="16"/>
                <w:lang w:eastAsia="zh-CN"/>
              </w:rPr>
              <w:t>-TDOA+UL-TDOA doesn't need to rely on reference device. Or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can be learned through reference device, and then this information can assist LMF to figure out UE side RX group delay difference (r1- r2) , and TX group delay difference (t1- t2), if UE can measure t1+r1, and t2+r2</w:t>
            </w:r>
          </w:p>
          <w:p w14:paraId="0CBD650D" w14:textId="77777777" w:rsidR="00C83FCA" w:rsidRDefault="00C83FCA">
            <w:pPr>
              <w:spacing w:after="0"/>
              <w:rPr>
                <w:rFonts w:eastAsiaTheme="minorEastAsia"/>
                <w:sz w:val="16"/>
                <w:szCs w:val="16"/>
                <w:lang w:eastAsia="zh-CN"/>
              </w:rPr>
            </w:pPr>
          </w:p>
          <w:p w14:paraId="58DA607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4CB4812A" w14:textId="77777777" w:rsidR="00C83FCA" w:rsidRDefault="00C83FCA">
            <w:pPr>
              <w:spacing w:after="0"/>
              <w:rPr>
                <w:rFonts w:eastAsiaTheme="minorEastAsia"/>
                <w:sz w:val="16"/>
                <w:szCs w:val="16"/>
                <w:lang w:eastAsia="zh-CN"/>
              </w:rPr>
            </w:pPr>
          </w:p>
          <w:p w14:paraId="43CBF55C" w14:textId="77777777" w:rsidR="00C83FCA" w:rsidRDefault="00A479B6">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0290A0BE" w14:textId="77777777" w:rsidR="00C83FCA" w:rsidRDefault="00C83FCA">
            <w:pPr>
              <w:spacing w:after="0"/>
              <w:rPr>
                <w:rFonts w:eastAsiaTheme="minorEastAsia"/>
                <w:sz w:val="16"/>
                <w:szCs w:val="16"/>
                <w:lang w:eastAsia="zh-CN"/>
              </w:rPr>
            </w:pPr>
          </w:p>
          <w:p w14:paraId="0173561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w:t>
            </w:r>
            <w:proofErr w:type="gramStart"/>
            <w:r>
              <w:rPr>
                <w:rFonts w:eastAsiaTheme="minorEastAsia"/>
                <w:sz w:val="16"/>
                <w:szCs w:val="16"/>
                <w:lang w:eastAsia="zh-CN"/>
              </w:rPr>
              <w:t>learn  r</w:t>
            </w:r>
            <w:proofErr w:type="gramEnd"/>
            <w:r>
              <w:rPr>
                <w:rFonts w:eastAsiaTheme="minorEastAsia"/>
                <w:sz w:val="16"/>
                <w:szCs w:val="16"/>
                <w:lang w:eastAsia="zh-CN"/>
              </w:rPr>
              <w:t xml:space="preserve">1- r2, and t1 –t2. We understand that UE may require some additional circuit. But for IIOT device, it could be feasible since the IIOT device doesn't require complicated band combination. </w:t>
            </w:r>
          </w:p>
          <w:p w14:paraId="40BA8B9F" w14:textId="77777777" w:rsidR="00C83FCA" w:rsidRDefault="00C83FCA">
            <w:pPr>
              <w:spacing w:after="0"/>
              <w:rPr>
                <w:rFonts w:eastAsiaTheme="minorEastAsia"/>
                <w:sz w:val="16"/>
                <w:szCs w:val="16"/>
                <w:lang w:eastAsia="zh-CN"/>
              </w:rPr>
            </w:pPr>
          </w:p>
          <w:p w14:paraId="4F8B2660" w14:textId="77777777" w:rsidR="00C83FCA" w:rsidRDefault="00C83FCA">
            <w:pPr>
              <w:spacing w:after="0"/>
              <w:rPr>
                <w:rFonts w:eastAsiaTheme="minorEastAsia"/>
                <w:sz w:val="16"/>
                <w:szCs w:val="16"/>
                <w:lang w:eastAsia="zh-CN"/>
              </w:rPr>
            </w:pPr>
          </w:p>
        </w:tc>
      </w:tr>
      <w:tr w:rsidR="00E007C0" w14:paraId="1C7F39E9" w14:textId="77777777">
        <w:trPr>
          <w:trHeight w:val="253"/>
          <w:jc w:val="center"/>
        </w:trPr>
        <w:tc>
          <w:tcPr>
            <w:tcW w:w="1804" w:type="dxa"/>
          </w:tcPr>
          <w:p w14:paraId="473792AE" w14:textId="64FAD8ED" w:rsidR="00E007C0" w:rsidRDefault="00E007C0" w:rsidP="00E007C0">
            <w:pPr>
              <w:spacing w:after="0"/>
              <w:rPr>
                <w:rFonts w:eastAsia="SimSun" w:cstheme="minorHAnsi"/>
                <w:sz w:val="16"/>
                <w:szCs w:val="16"/>
                <w:lang w:val="en-US" w:eastAsia="zh-CN"/>
              </w:rPr>
            </w:pPr>
            <w:r>
              <w:rPr>
                <w:rFonts w:eastAsia="SimSun" w:cstheme="minorHAnsi"/>
                <w:sz w:val="16"/>
                <w:szCs w:val="16"/>
                <w:lang w:val="en-US" w:eastAsia="zh-CN"/>
              </w:rPr>
              <w:t>OPPO</w:t>
            </w:r>
          </w:p>
        </w:tc>
        <w:tc>
          <w:tcPr>
            <w:tcW w:w="9230" w:type="dxa"/>
          </w:tcPr>
          <w:p w14:paraId="0660DB2F" w14:textId="77777777" w:rsidR="00E007C0" w:rsidRDefault="00E007C0" w:rsidP="00E007C0">
            <w:pPr>
              <w:spacing w:after="0" w:line="240" w:lineRule="auto"/>
              <w:rPr>
                <w:rFonts w:eastAsiaTheme="minorEastAsia"/>
                <w:sz w:val="16"/>
                <w:szCs w:val="16"/>
                <w:lang w:eastAsia="zh-CN"/>
              </w:rPr>
            </w:pPr>
            <w:proofErr w:type="spellStart"/>
            <w:r>
              <w:rPr>
                <w:rFonts w:eastAsiaTheme="minorEastAsia"/>
                <w:sz w:val="16"/>
                <w:szCs w:val="16"/>
                <w:lang w:eastAsia="zh-CN"/>
              </w:rPr>
              <w:t>Reponse</w:t>
            </w:r>
            <w:proofErr w:type="spellEnd"/>
            <w:r>
              <w:rPr>
                <w:rFonts w:eastAsiaTheme="minorEastAsia"/>
                <w:sz w:val="16"/>
                <w:szCs w:val="16"/>
                <w:lang w:eastAsia="zh-CN"/>
              </w:rPr>
              <w:t xml:space="preserve"> to MTK:</w:t>
            </w:r>
          </w:p>
          <w:p w14:paraId="3A02E7B1" w14:textId="4CC560CE" w:rsidR="00E007C0" w:rsidRDefault="00E007C0" w:rsidP="00E007C0">
            <w:pPr>
              <w:spacing w:after="0" w:line="240" w:lineRule="auto"/>
              <w:rPr>
                <w:rFonts w:eastAsiaTheme="minorEastAsia"/>
                <w:sz w:val="16"/>
                <w:szCs w:val="16"/>
                <w:lang w:eastAsia="zh-CN"/>
              </w:rPr>
            </w:pPr>
            <w:r>
              <w:rPr>
                <w:rFonts w:eastAsiaTheme="minorEastAsia"/>
                <w:sz w:val="16"/>
                <w:szCs w:val="16"/>
                <w:lang w:eastAsia="zh-CN"/>
              </w:rPr>
              <w:t xml:space="preserve">The measurement of </w:t>
            </w:r>
            <w:r w:rsidRPr="00A10F68">
              <w:rPr>
                <w:rFonts w:eastAsiaTheme="minorEastAsia"/>
                <w:sz w:val="16"/>
                <w:szCs w:val="16"/>
                <w:lang w:eastAsia="zh-CN"/>
              </w:rPr>
              <w:t>group delay measurement</w:t>
            </w:r>
            <w:r>
              <w:rPr>
                <w:rFonts w:eastAsiaTheme="minorEastAsia"/>
                <w:sz w:val="16"/>
                <w:szCs w:val="16"/>
                <w:lang w:eastAsia="zh-CN"/>
              </w:rPr>
              <w:t xml:space="preserve"> should be involved with RAN4 for the feasibility and accuracy of the measurement. Thus, we cannot make any progress without RAN4 input.</w:t>
            </w:r>
          </w:p>
        </w:tc>
      </w:tr>
    </w:tbl>
    <w:p w14:paraId="097D320F" w14:textId="77777777" w:rsidR="00C83FCA" w:rsidRDefault="00C83FCA">
      <w:pPr>
        <w:rPr>
          <w:rFonts w:eastAsia="SimSun"/>
          <w:lang w:eastAsia="zh-CN"/>
        </w:rPr>
      </w:pPr>
    </w:p>
    <w:p w14:paraId="22F627A4" w14:textId="77777777" w:rsidR="00C83FCA" w:rsidRDefault="00A479B6">
      <w:pPr>
        <w:pStyle w:val="Heading3"/>
        <w:rPr>
          <w:rStyle w:val="NOChar1"/>
        </w:rPr>
      </w:pPr>
      <w:r>
        <w:rPr>
          <w:rStyle w:val="NOChar1"/>
          <w:highlight w:val="yellow"/>
        </w:rPr>
        <w:t>Proposal 3.3-6</w:t>
      </w:r>
    </w:p>
    <w:p w14:paraId="585B8F46" w14:textId="77777777" w:rsidR="00C83FCA" w:rsidRDefault="00A479B6">
      <w:pPr>
        <w:pStyle w:val="ListParagraph"/>
        <w:numPr>
          <w:ilvl w:val="1"/>
          <w:numId w:val="37"/>
        </w:numPr>
        <w:rPr>
          <w:rFonts w:eastAsia="SimSun"/>
          <w:szCs w:val="20"/>
          <w:lang w:eastAsia="zh-CN"/>
        </w:rPr>
      </w:pPr>
      <w:r>
        <w:rPr>
          <w:rFonts w:eastAsia="SimSun"/>
          <w:szCs w:val="20"/>
          <w:lang w:eastAsia="zh-CN"/>
        </w:rPr>
        <w:lastRenderedPageBreak/>
        <w:t>Support to configure the UE to perform multi UE-RX-TEG - UE RX-TX time difference measurements, i.e. one UE RX-TX time difference measurement for each UE RX TEG and TRP.</w:t>
      </w:r>
    </w:p>
    <w:p w14:paraId="4B946252" w14:textId="77777777" w:rsidR="00C83FCA" w:rsidRDefault="00C83FCA">
      <w:pPr>
        <w:rPr>
          <w:lang w:val="en-US"/>
        </w:rPr>
      </w:pPr>
    </w:p>
    <w:p w14:paraId="168CC13A"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114C17B" w14:textId="77777777">
        <w:trPr>
          <w:trHeight w:val="260"/>
          <w:jc w:val="center"/>
        </w:trPr>
        <w:tc>
          <w:tcPr>
            <w:tcW w:w="1804" w:type="dxa"/>
          </w:tcPr>
          <w:p w14:paraId="30DD94F4" w14:textId="77777777" w:rsidR="00C83FCA" w:rsidRDefault="00A479B6">
            <w:pPr>
              <w:spacing w:after="0"/>
              <w:rPr>
                <w:b/>
                <w:sz w:val="16"/>
                <w:szCs w:val="16"/>
              </w:rPr>
            </w:pPr>
            <w:r>
              <w:rPr>
                <w:b/>
                <w:sz w:val="16"/>
                <w:szCs w:val="16"/>
              </w:rPr>
              <w:t>Company</w:t>
            </w:r>
          </w:p>
        </w:tc>
        <w:tc>
          <w:tcPr>
            <w:tcW w:w="9230" w:type="dxa"/>
          </w:tcPr>
          <w:p w14:paraId="3FA82809" w14:textId="77777777" w:rsidR="00C83FCA" w:rsidRDefault="00A479B6">
            <w:pPr>
              <w:spacing w:after="0"/>
              <w:rPr>
                <w:b/>
                <w:sz w:val="16"/>
                <w:szCs w:val="16"/>
              </w:rPr>
            </w:pPr>
            <w:r>
              <w:rPr>
                <w:b/>
                <w:sz w:val="16"/>
                <w:szCs w:val="16"/>
              </w:rPr>
              <w:t xml:space="preserve">Comments </w:t>
            </w:r>
          </w:p>
        </w:tc>
      </w:tr>
      <w:tr w:rsidR="00C83FCA" w14:paraId="1E2D6462" w14:textId="77777777">
        <w:trPr>
          <w:trHeight w:val="253"/>
          <w:jc w:val="center"/>
        </w:trPr>
        <w:tc>
          <w:tcPr>
            <w:tcW w:w="1804" w:type="dxa"/>
          </w:tcPr>
          <w:p w14:paraId="044F47D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0844A90"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20964500" w14:textId="77777777">
        <w:trPr>
          <w:trHeight w:val="253"/>
          <w:jc w:val="center"/>
        </w:trPr>
        <w:tc>
          <w:tcPr>
            <w:tcW w:w="1804" w:type="dxa"/>
          </w:tcPr>
          <w:p w14:paraId="4E70D6FF" w14:textId="77777777" w:rsidR="00C83FCA" w:rsidRDefault="00C83FCA">
            <w:pPr>
              <w:spacing w:after="0"/>
              <w:rPr>
                <w:rFonts w:cstheme="minorHAnsi"/>
                <w:sz w:val="16"/>
                <w:szCs w:val="16"/>
              </w:rPr>
            </w:pPr>
          </w:p>
        </w:tc>
        <w:tc>
          <w:tcPr>
            <w:tcW w:w="9230" w:type="dxa"/>
          </w:tcPr>
          <w:p w14:paraId="59F4D4D8" w14:textId="77777777" w:rsidR="00C83FCA" w:rsidRDefault="00C83FCA">
            <w:pPr>
              <w:spacing w:after="0"/>
              <w:rPr>
                <w:rFonts w:eastAsiaTheme="minorEastAsia"/>
                <w:sz w:val="16"/>
                <w:szCs w:val="16"/>
                <w:lang w:eastAsia="zh-CN"/>
              </w:rPr>
            </w:pPr>
          </w:p>
        </w:tc>
      </w:tr>
      <w:tr w:rsidR="00C83FCA" w14:paraId="3FEB78AA" w14:textId="77777777">
        <w:trPr>
          <w:trHeight w:val="253"/>
          <w:jc w:val="center"/>
        </w:trPr>
        <w:tc>
          <w:tcPr>
            <w:tcW w:w="1804" w:type="dxa"/>
          </w:tcPr>
          <w:p w14:paraId="3FE1E55F" w14:textId="77777777" w:rsidR="00C83FCA" w:rsidRDefault="00C83FCA">
            <w:pPr>
              <w:spacing w:after="0"/>
              <w:rPr>
                <w:rFonts w:eastAsia="SimSun" w:cstheme="minorHAnsi"/>
                <w:sz w:val="16"/>
                <w:szCs w:val="16"/>
                <w:lang w:val="en-US" w:eastAsia="zh-CN"/>
              </w:rPr>
            </w:pPr>
          </w:p>
        </w:tc>
        <w:tc>
          <w:tcPr>
            <w:tcW w:w="9230" w:type="dxa"/>
          </w:tcPr>
          <w:p w14:paraId="58293538" w14:textId="77777777" w:rsidR="00C83FCA" w:rsidRDefault="00C83FCA">
            <w:pPr>
              <w:spacing w:after="0"/>
              <w:rPr>
                <w:rFonts w:eastAsiaTheme="minorEastAsia"/>
                <w:sz w:val="16"/>
                <w:szCs w:val="16"/>
                <w:lang w:val="en-US" w:eastAsia="zh-CN"/>
              </w:rPr>
            </w:pPr>
          </w:p>
        </w:tc>
      </w:tr>
    </w:tbl>
    <w:p w14:paraId="4780EAFF" w14:textId="77777777" w:rsidR="00C83FCA" w:rsidRDefault="00C83FCA"/>
    <w:p w14:paraId="37C41F4A" w14:textId="77777777" w:rsidR="00C83FCA" w:rsidRDefault="00C83FCA"/>
    <w:p w14:paraId="79F12DE0" w14:textId="77777777" w:rsidR="00C83FCA" w:rsidRDefault="00A479B6">
      <w:pPr>
        <w:pStyle w:val="Heading2"/>
      </w:pPr>
      <w:bookmarkStart w:id="53" w:name="_Toc69027118"/>
      <w:bookmarkStart w:id="54" w:name="_Toc54553016"/>
      <w:bookmarkStart w:id="55" w:name="_Toc54552894"/>
      <w:bookmarkStart w:id="56" w:name="_Toc48211439"/>
      <w:bookmarkStart w:id="57" w:name="_Toc62397288"/>
      <w:bookmarkStart w:id="58" w:name="_Toc62397283"/>
      <w:r>
        <w:t>Variations of Rx/Tx timing errors and error statistics of TEGs</w:t>
      </w:r>
    </w:p>
    <w:p w14:paraId="3479DBF8"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41F87AA8" w14:textId="77777777" w:rsidR="00C83FCA" w:rsidRDefault="00A479B6">
      <w:pPr>
        <w:pStyle w:val="3GPPAgreements"/>
        <w:numPr>
          <w:ilvl w:val="0"/>
          <w:numId w:val="37"/>
        </w:numPr>
      </w:pPr>
      <w:r>
        <w:t xml:space="preserve">(vivo, </w:t>
      </w:r>
      <w:hyperlink r:id="rId105"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74865665" w14:textId="77777777" w:rsidR="00C83FCA" w:rsidRDefault="00A479B6">
      <w:pPr>
        <w:pStyle w:val="3GPPAgreements"/>
        <w:numPr>
          <w:ilvl w:val="1"/>
          <w:numId w:val="37"/>
        </w:numPr>
      </w:pPr>
      <w:r>
        <w:t>The UE can provide this information based on event-</w:t>
      </w:r>
      <w:proofErr w:type="spellStart"/>
      <w:r>
        <w:t>triggerred</w:t>
      </w:r>
      <w:proofErr w:type="spellEnd"/>
      <w:r>
        <w:t xml:space="preserve"> reporting</w:t>
      </w:r>
    </w:p>
    <w:p w14:paraId="60AD58F3" w14:textId="77777777" w:rsidR="00C83FCA" w:rsidRDefault="00A479B6">
      <w:pPr>
        <w:pStyle w:val="3GPPAgreements"/>
        <w:numPr>
          <w:ilvl w:val="0"/>
          <w:numId w:val="37"/>
        </w:numPr>
      </w:pPr>
      <w:r>
        <w:t xml:space="preserve">(vivo, </w:t>
      </w:r>
      <w:hyperlink r:id="rId106"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753A50A5" w14:textId="77777777" w:rsidR="00C83FCA" w:rsidRDefault="00A479B6">
      <w:pPr>
        <w:pStyle w:val="3GPPAgreements"/>
        <w:numPr>
          <w:ilvl w:val="1"/>
          <w:numId w:val="37"/>
        </w:numPr>
      </w:pPr>
      <w:r>
        <w:t xml:space="preserve">After the LMF obtains the information of UE Tx TEG(s) change, it can further transmit this information to the gNB performing RTOA measurement </w:t>
      </w:r>
    </w:p>
    <w:p w14:paraId="5934B922"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(CMCC, </w:t>
      </w:r>
      <w:hyperlink r:id="rId107" w:history="1">
        <w:r>
          <w:rPr>
            <w:rStyle w:val="Hyperlink"/>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14:paraId="56AF3C78"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(CMCC, </w:t>
      </w:r>
      <w:hyperlink r:id="rId108" w:history="1">
        <w:r>
          <w:rPr>
            <w:rStyle w:val="Hyperlink"/>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14:paraId="1BAFAFBF"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(Qualcomm, </w:t>
      </w:r>
      <w:hyperlink r:id="rId109"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With regards to TEG Information reporting, a device (UE or gNB) should be able to provide TEG-ID consistency information (e.g., a flag when TEG IDs are being reset). This applies to both Tx TEG, Rx TEG for both UEs and gNBs.</w:t>
      </w:r>
    </w:p>
    <w:p w14:paraId="3DF5F84C" w14:textId="77777777" w:rsidR="00C83FCA" w:rsidRDefault="00A479B6">
      <w:pPr>
        <w:pStyle w:val="3GPPAgreements"/>
        <w:numPr>
          <w:ilvl w:val="0"/>
          <w:numId w:val="37"/>
        </w:numPr>
      </w:pPr>
      <w:r>
        <w:rPr>
          <w:rFonts w:hint="eastAsia"/>
        </w:rPr>
        <w:t xml:space="preserve"> (Qualcomm, </w:t>
      </w:r>
      <w:hyperlink r:id="rId110" w:history="1">
        <w:r>
          <w:rPr>
            <w:rStyle w:val="Hyperlink"/>
          </w:rPr>
          <w:t>R1-2104671</w:t>
        </w:r>
      </w:hyperlink>
      <w:r>
        <w:rPr>
          <w:rFonts w:hint="eastAsia"/>
        </w:rPr>
        <w:t xml:space="preserve">[6]) </w:t>
      </w:r>
      <w:r>
        <w:t>Proposal 7: For mitigating timing errors in DL-TDOA, UL-TDOA or DL+UL Positioning:</w:t>
      </w:r>
    </w:p>
    <w:p w14:paraId="20434125" w14:textId="77777777" w:rsidR="00C83FCA" w:rsidRDefault="00A479B6">
      <w:pPr>
        <w:pStyle w:val="3GPPAgreements"/>
        <w:numPr>
          <w:ilvl w:val="1"/>
          <w:numId w:val="37"/>
        </w:numPr>
      </w:pPr>
      <w:r>
        <w:t>Support providing at least a timing Error uncertainty/margin associated with a TEG ID</w:t>
      </w:r>
    </w:p>
    <w:p w14:paraId="4F26F17F" w14:textId="77777777" w:rsidR="00C83FCA" w:rsidRDefault="00A479B6">
      <w:pPr>
        <w:pStyle w:val="3GPPAgreements"/>
        <w:numPr>
          <w:ilvl w:val="1"/>
          <w:numId w:val="37"/>
        </w:numPr>
      </w:pPr>
      <w:r>
        <w:t xml:space="preserve">Consider supporting in addition an average timing error associated with a TEG ID. </w:t>
      </w:r>
    </w:p>
    <w:p w14:paraId="240B72CD" w14:textId="77777777" w:rsidR="00C83FCA" w:rsidRDefault="00A479B6">
      <w:pPr>
        <w:pStyle w:val="3GPPAgreements"/>
        <w:numPr>
          <w:ilvl w:val="0"/>
          <w:numId w:val="37"/>
        </w:numPr>
      </w:pPr>
      <w:r>
        <w:t xml:space="preserve"> (</w:t>
      </w:r>
      <w:proofErr w:type="spellStart"/>
      <w:r>
        <w:t>InterDigital</w:t>
      </w:r>
      <w:proofErr w:type="spellEnd"/>
      <w:r>
        <w:t xml:space="preserve">, </w:t>
      </w:r>
      <w:hyperlink r:id="rId111" w:history="1">
        <w:r>
          <w:rPr>
            <w:rStyle w:val="Hyperlink"/>
          </w:rPr>
          <w:t>R1-2104871</w:t>
        </w:r>
      </w:hyperlink>
      <w:r>
        <w:t>[8]) Proposal 5: Support the LMF to configure a maximum difference between any two timing errors within a TEG.</w:t>
      </w:r>
    </w:p>
    <w:p w14:paraId="663FD7E5" w14:textId="77777777" w:rsidR="00C83FCA" w:rsidRDefault="00A479B6">
      <w:pPr>
        <w:pStyle w:val="3GPPAgreements"/>
        <w:numPr>
          <w:ilvl w:val="0"/>
          <w:numId w:val="37"/>
        </w:numPr>
      </w:pPr>
      <w:r>
        <w:t>(</w:t>
      </w:r>
      <w:proofErr w:type="spellStart"/>
      <w:r>
        <w:t>InterDigital</w:t>
      </w:r>
      <w:proofErr w:type="spellEnd"/>
      <w:r>
        <w:t xml:space="preserve">, </w:t>
      </w:r>
      <w:hyperlink r:id="rId112" w:history="1">
        <w:r>
          <w:rPr>
            <w:rStyle w:val="Hyperlink"/>
          </w:rPr>
          <w:t>R1-2104871</w:t>
        </w:r>
      </w:hyperlink>
      <w:r>
        <w:t>[8]) Proposal 10: For UE-B positioning methods, support the UE to request the information of gNB TEG.</w:t>
      </w:r>
    </w:p>
    <w:p w14:paraId="3A4A5996" w14:textId="77777777" w:rsidR="00C83FCA" w:rsidRDefault="00A479B6">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13"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515BB0D3" w14:textId="77777777" w:rsidR="00C83FCA" w:rsidRDefault="00A479B6">
      <w:pPr>
        <w:pStyle w:val="3GPPAgreements"/>
        <w:numPr>
          <w:ilvl w:val="0"/>
          <w:numId w:val="37"/>
        </w:numPr>
      </w:pPr>
      <w:r>
        <w:t xml:space="preserve">(Apple, </w:t>
      </w:r>
      <w:hyperlink r:id="rId114"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14:paraId="459B669E" w14:textId="77777777" w:rsidR="00C83FCA" w:rsidRDefault="00A479B6">
      <w:pPr>
        <w:pStyle w:val="3GPPAgreements"/>
        <w:numPr>
          <w:ilvl w:val="1"/>
          <w:numId w:val="37"/>
        </w:numPr>
      </w:pPr>
      <w:r>
        <w:t>Each effective error value may be associated with a set of TRP IDs of candidate NR TRPs for measurement</w:t>
      </w:r>
    </w:p>
    <w:p w14:paraId="75BC9EAD" w14:textId="77777777" w:rsidR="00C83FCA" w:rsidRDefault="00A479B6">
      <w:pPr>
        <w:pStyle w:val="3GPPAgreements"/>
        <w:numPr>
          <w:ilvl w:val="0"/>
          <w:numId w:val="37"/>
        </w:numPr>
      </w:pPr>
      <w:r>
        <w:t xml:space="preserve">(Apple, </w:t>
      </w:r>
      <w:hyperlink r:id="rId115"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60204689" w14:textId="77777777" w:rsidR="00C83FCA" w:rsidRDefault="00A479B6">
      <w:pPr>
        <w:pStyle w:val="3GPPAgreements"/>
        <w:numPr>
          <w:ilvl w:val="0"/>
          <w:numId w:val="37"/>
        </w:numPr>
      </w:pPr>
      <w:r>
        <w:t xml:space="preserve">(Sony, </w:t>
      </w:r>
      <w:hyperlink r:id="rId116" w:history="1">
        <w:r>
          <w:rPr>
            <w:rStyle w:val="Hyperlink"/>
          </w:rPr>
          <w:t>R1-2105168</w:t>
        </w:r>
      </w:hyperlink>
      <w:r>
        <w:t xml:space="preserve">[11]) Proposal 3: Support the time-varying property of TEG. The association information can be used to identify the TEGs at different time. </w:t>
      </w:r>
    </w:p>
    <w:p w14:paraId="513EE0FE"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(Samsung, </w:t>
      </w:r>
      <w:hyperlink r:id="rId117" w:history="1">
        <w:r>
          <w:rPr>
            <w:rStyle w:val="Hyperlink"/>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14:paraId="744A4756"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(MTK, </w:t>
      </w:r>
      <w:hyperlink r:id="rId118" w:history="1">
        <w:r>
          <w:rPr>
            <w:rStyle w:val="Hyperlink"/>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609FB0FE" w14:textId="77777777" w:rsidR="00C83FCA" w:rsidRDefault="00A479B6">
      <w:pPr>
        <w:pStyle w:val="ListParagraph"/>
        <w:numPr>
          <w:ilvl w:val="0"/>
          <w:numId w:val="37"/>
        </w:numPr>
        <w:rPr>
          <w:szCs w:val="20"/>
        </w:rPr>
      </w:pPr>
      <w:r>
        <w:rPr>
          <w:szCs w:val="20"/>
        </w:rPr>
        <w:lastRenderedPageBreak/>
        <w:t>(Fraunhofer,</w:t>
      </w:r>
      <w:r>
        <w:rPr>
          <w:szCs w:val="20"/>
        </w:rPr>
        <w:tab/>
      </w:r>
      <w:hyperlink r:id="rId119"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6955D8C3" w14:textId="77777777" w:rsidR="00C83FCA" w:rsidRDefault="00A479B6">
      <w:pPr>
        <w:pStyle w:val="ListParagraph"/>
        <w:numPr>
          <w:ilvl w:val="0"/>
          <w:numId w:val="37"/>
        </w:numPr>
        <w:rPr>
          <w:szCs w:val="20"/>
        </w:rPr>
      </w:pPr>
      <w:r>
        <w:rPr>
          <w:szCs w:val="20"/>
        </w:rPr>
        <w:t>(Fraunhofer,</w:t>
      </w:r>
      <w:r>
        <w:rPr>
          <w:szCs w:val="20"/>
        </w:rPr>
        <w:tab/>
      </w:r>
      <w:hyperlink r:id="rId120"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1D699E8A"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(Ericsson, </w:t>
      </w:r>
      <w:hyperlink r:id="rId121" w:history="1">
        <w:r>
          <w:rPr>
            <w:rStyle w:val="Hyperlink"/>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14:paraId="77F3C49C" w14:textId="77777777" w:rsidR="00C83FCA" w:rsidRDefault="00A479B6">
      <w:pPr>
        <w:pStyle w:val="3GPPAgreements"/>
        <w:numPr>
          <w:ilvl w:val="0"/>
          <w:numId w:val="37"/>
        </w:numPr>
      </w:pPr>
      <w:r>
        <w:t xml:space="preserve"> (Ericsson, </w:t>
      </w:r>
      <w:hyperlink r:id="rId122"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5DCA8284" w14:textId="77777777" w:rsidR="00C83FCA" w:rsidRDefault="00A479B6">
      <w:pPr>
        <w:pStyle w:val="3GPPAgreements"/>
        <w:numPr>
          <w:ilvl w:val="0"/>
          <w:numId w:val="37"/>
        </w:numPr>
      </w:pPr>
      <w:r>
        <w:t xml:space="preserve">(Ericsson, </w:t>
      </w:r>
      <w:hyperlink r:id="rId123"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3CFDE6E2" w14:textId="77777777" w:rsidR="00C83FCA" w:rsidRDefault="00A479B6">
      <w:pPr>
        <w:pStyle w:val="3GPPAgreements"/>
        <w:numPr>
          <w:ilvl w:val="0"/>
          <w:numId w:val="37"/>
        </w:numPr>
      </w:pPr>
      <w:r>
        <w:t xml:space="preserve">(Ericsson, </w:t>
      </w:r>
      <w:hyperlink r:id="rId124" w:history="1">
        <w:r>
          <w:rPr>
            <w:rStyle w:val="Hyperlink"/>
          </w:rPr>
          <w:t>R1-2105908</w:t>
        </w:r>
      </w:hyperlink>
      <w:r>
        <w:t>[19]) Proposal 16</w:t>
      </w:r>
      <w:r>
        <w:tab/>
        <w:t>Study how to handle frequency-dependent timing errors in NR Rel-17.</w:t>
      </w:r>
    </w:p>
    <w:p w14:paraId="738F3946" w14:textId="77777777" w:rsidR="00C83FCA" w:rsidRDefault="00C83FCA">
      <w:pPr>
        <w:rPr>
          <w:lang w:val="en-US" w:eastAsia="en-US"/>
        </w:rPr>
      </w:pPr>
    </w:p>
    <w:p w14:paraId="58953614"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F487CA6" w14:textId="77777777" w:rsidR="00C83FCA" w:rsidRDefault="00A479B6">
      <w:pPr>
        <w:spacing w:after="0"/>
        <w:rPr>
          <w:lang w:val="en-US" w:eastAsia="en-US"/>
        </w:rPr>
      </w:pPr>
      <w:r>
        <w:rPr>
          <w:lang w:val="en-US" w:eastAsia="en-US"/>
        </w:rPr>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4AE2CEE9" w14:textId="77777777" w:rsidR="00C83FCA" w:rsidRDefault="00C83FCA">
      <w:pPr>
        <w:spacing w:after="0"/>
        <w:rPr>
          <w:lang w:val="en-US" w:eastAsia="en-US"/>
        </w:rPr>
      </w:pPr>
    </w:p>
    <w:p w14:paraId="7A289BFB" w14:textId="77777777" w:rsidR="00C83FCA" w:rsidRDefault="00A479B6">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w:t>
      </w:r>
      <w:proofErr w:type="gramStart"/>
      <w:r>
        <w:rPr>
          <w:lang w:val="en-IN"/>
        </w:rPr>
        <w:t>changes</w:t>
      </w:r>
      <w:proofErr w:type="gramEnd"/>
      <w:r>
        <w:rPr>
          <w:lang w:val="en-IN"/>
        </w:rPr>
        <w:t xml:space="preserve">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02F4D623" w14:textId="77777777" w:rsidR="00C83FCA" w:rsidRDefault="00C83FCA">
      <w:pPr>
        <w:rPr>
          <w:lang w:val="en-IN" w:eastAsia="en-US"/>
        </w:rPr>
      </w:pPr>
    </w:p>
    <w:p w14:paraId="05C7AA33" w14:textId="77777777" w:rsidR="00C83FCA" w:rsidRDefault="00A479B6">
      <w:pPr>
        <w:pStyle w:val="Heading3"/>
      </w:pPr>
      <w:r>
        <w:rPr>
          <w:highlight w:val="magenta"/>
        </w:rPr>
        <w:t>Proposal 3.4-</w:t>
      </w:r>
      <w:proofErr w:type="gramStart"/>
      <w:r>
        <w:rPr>
          <w:highlight w:val="magenta"/>
        </w:rPr>
        <w:t xml:space="preserve">1 </w:t>
      </w:r>
      <w:r>
        <w:t xml:space="preserve"> (</w:t>
      </w:r>
      <w:proofErr w:type="gramEnd"/>
      <w:r>
        <w:t>H)</w:t>
      </w:r>
    </w:p>
    <w:p w14:paraId="57D923D2" w14:textId="77777777" w:rsidR="00C83FCA" w:rsidRDefault="00A479B6">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14:paraId="40401016" w14:textId="77777777" w:rsidR="00C83FCA" w:rsidRDefault="00A479B6">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14:paraId="74B6009E" w14:textId="77777777" w:rsidR="00C83FCA" w:rsidRDefault="00A479B6">
      <w:pPr>
        <w:pStyle w:val="ListParagraph"/>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0542AB6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69B76284" w14:textId="77777777" w:rsidR="00C83FCA" w:rsidRDefault="00C83FCA">
      <w:pPr>
        <w:rPr>
          <w:lang w:val="en-US"/>
        </w:rPr>
      </w:pPr>
    </w:p>
    <w:p w14:paraId="3B4B4DB3"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5EBDF07" w14:textId="77777777">
        <w:trPr>
          <w:trHeight w:val="260"/>
          <w:jc w:val="center"/>
        </w:trPr>
        <w:tc>
          <w:tcPr>
            <w:tcW w:w="1804" w:type="dxa"/>
          </w:tcPr>
          <w:p w14:paraId="52F0AD82" w14:textId="77777777" w:rsidR="00C83FCA" w:rsidRDefault="00A479B6">
            <w:pPr>
              <w:spacing w:after="0"/>
              <w:rPr>
                <w:b/>
                <w:sz w:val="16"/>
                <w:szCs w:val="16"/>
              </w:rPr>
            </w:pPr>
            <w:r>
              <w:rPr>
                <w:b/>
                <w:sz w:val="16"/>
                <w:szCs w:val="16"/>
              </w:rPr>
              <w:t>Company</w:t>
            </w:r>
          </w:p>
        </w:tc>
        <w:tc>
          <w:tcPr>
            <w:tcW w:w="9230" w:type="dxa"/>
          </w:tcPr>
          <w:p w14:paraId="763D3A20" w14:textId="77777777" w:rsidR="00C83FCA" w:rsidRDefault="00A479B6">
            <w:pPr>
              <w:spacing w:after="0"/>
              <w:rPr>
                <w:b/>
                <w:sz w:val="16"/>
                <w:szCs w:val="16"/>
              </w:rPr>
            </w:pPr>
            <w:r>
              <w:rPr>
                <w:b/>
                <w:sz w:val="16"/>
                <w:szCs w:val="16"/>
              </w:rPr>
              <w:t xml:space="preserve">Comments </w:t>
            </w:r>
          </w:p>
        </w:tc>
      </w:tr>
      <w:tr w:rsidR="00C83FCA" w14:paraId="6DFE7AE1" w14:textId="77777777">
        <w:trPr>
          <w:trHeight w:val="253"/>
          <w:jc w:val="center"/>
        </w:trPr>
        <w:tc>
          <w:tcPr>
            <w:tcW w:w="1804" w:type="dxa"/>
          </w:tcPr>
          <w:p w14:paraId="64D7DDB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860BA7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41DD9DE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C83FCA" w14:paraId="49D03A97" w14:textId="77777777">
        <w:trPr>
          <w:trHeight w:val="253"/>
          <w:jc w:val="center"/>
        </w:trPr>
        <w:tc>
          <w:tcPr>
            <w:tcW w:w="1804" w:type="dxa"/>
          </w:tcPr>
          <w:p w14:paraId="56BD08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EE376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2D83B6BC" w14:textId="77777777">
        <w:trPr>
          <w:trHeight w:val="253"/>
          <w:jc w:val="center"/>
        </w:trPr>
        <w:tc>
          <w:tcPr>
            <w:tcW w:w="1804" w:type="dxa"/>
          </w:tcPr>
          <w:p w14:paraId="54649A55"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28182CD"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21747EC5" w14:textId="77777777">
        <w:trPr>
          <w:trHeight w:val="253"/>
          <w:jc w:val="center"/>
        </w:trPr>
        <w:tc>
          <w:tcPr>
            <w:tcW w:w="1804" w:type="dxa"/>
          </w:tcPr>
          <w:p w14:paraId="31060F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09FE72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C83FCA" w14:paraId="21EACF94" w14:textId="77777777">
        <w:trPr>
          <w:trHeight w:val="253"/>
          <w:jc w:val="center"/>
        </w:trPr>
        <w:tc>
          <w:tcPr>
            <w:tcW w:w="1804" w:type="dxa"/>
          </w:tcPr>
          <w:p w14:paraId="0D3001B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5BF960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1548CF8B" w14:textId="77777777">
        <w:trPr>
          <w:trHeight w:val="253"/>
          <w:jc w:val="center"/>
        </w:trPr>
        <w:tc>
          <w:tcPr>
            <w:tcW w:w="1804" w:type="dxa"/>
          </w:tcPr>
          <w:p w14:paraId="482A16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9F3CF7" w14:textId="77777777" w:rsidR="00C83FCA" w:rsidRDefault="00A479B6">
            <w:pPr>
              <w:spacing w:after="0"/>
              <w:rPr>
                <w:rFonts w:eastAsiaTheme="minorEastAsia"/>
                <w:sz w:val="16"/>
                <w:szCs w:val="16"/>
                <w:lang w:eastAsia="zh-CN"/>
              </w:rPr>
            </w:pPr>
            <w:proofErr w:type="gramStart"/>
            <w:r>
              <w:rPr>
                <w:rFonts w:eastAsiaTheme="minorEastAsia"/>
                <w:sz w:val="16"/>
                <w:szCs w:val="16"/>
                <w:lang w:eastAsia="zh-CN"/>
              </w:rPr>
              <w:t>Yes it is</w:t>
            </w:r>
            <w:proofErr w:type="gramEnd"/>
            <w:r>
              <w:rPr>
                <w:rFonts w:eastAsiaTheme="minorEastAsia"/>
                <w:sz w:val="16"/>
                <w:szCs w:val="16"/>
                <w:lang w:eastAsia="zh-CN"/>
              </w:rPr>
              <w:t xml:space="preserve">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24F28ED2" w14:textId="77777777" w:rsidR="00C83FCA" w:rsidRDefault="00C83FCA">
            <w:pPr>
              <w:spacing w:after="0"/>
              <w:rPr>
                <w:rFonts w:eastAsiaTheme="minorEastAsia"/>
                <w:sz w:val="16"/>
                <w:szCs w:val="16"/>
                <w:lang w:eastAsia="zh-CN"/>
              </w:rPr>
            </w:pPr>
          </w:p>
          <w:p w14:paraId="085DE5E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proofErr w:type="gramStart"/>
            <w:r>
              <w:rPr>
                <w:rFonts w:eastAsiaTheme="minorEastAsia"/>
                <w:sz w:val="16"/>
                <w:szCs w:val="16"/>
                <w:lang w:eastAsia="zh-CN"/>
              </w:rPr>
              <w:t>stage.Maybe</w:t>
            </w:r>
            <w:proofErr w:type="spellEnd"/>
            <w:proofErr w:type="gram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C83FCA" w14:paraId="232ADB92" w14:textId="77777777">
        <w:trPr>
          <w:trHeight w:val="253"/>
          <w:jc w:val="center"/>
        </w:trPr>
        <w:tc>
          <w:tcPr>
            <w:tcW w:w="1804" w:type="dxa"/>
          </w:tcPr>
          <w:p w14:paraId="254EC31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99E2629"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 (similar view as OPPO)</w:t>
            </w:r>
          </w:p>
        </w:tc>
      </w:tr>
      <w:tr w:rsidR="00C83FCA" w14:paraId="11F0236C" w14:textId="77777777">
        <w:trPr>
          <w:trHeight w:val="253"/>
          <w:jc w:val="center"/>
        </w:trPr>
        <w:tc>
          <w:tcPr>
            <w:tcW w:w="1804" w:type="dxa"/>
          </w:tcPr>
          <w:p w14:paraId="3E36405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24FFED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C83FCA" w14:paraId="41126530" w14:textId="77777777">
        <w:trPr>
          <w:trHeight w:val="253"/>
          <w:jc w:val="center"/>
        </w:trPr>
        <w:tc>
          <w:tcPr>
            <w:tcW w:w="1804" w:type="dxa"/>
          </w:tcPr>
          <w:p w14:paraId="448BAB3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354E87" w14:textId="77777777" w:rsidR="00C83FCA" w:rsidRDefault="00A479B6">
            <w:pPr>
              <w:spacing w:after="0"/>
              <w:rPr>
                <w:rFonts w:eastAsiaTheme="minorEastAsia"/>
                <w:sz w:val="16"/>
                <w:szCs w:val="16"/>
                <w:lang w:eastAsia="zh-CN"/>
              </w:rPr>
            </w:pPr>
            <w:r>
              <w:rPr>
                <w:rFonts w:eastAsiaTheme="minorEastAsia"/>
                <w:sz w:val="16"/>
                <w:szCs w:val="16"/>
                <w:lang w:eastAsia="zh-CN"/>
              </w:rPr>
              <w:t>We have similar view as Ericsson.</w:t>
            </w:r>
          </w:p>
        </w:tc>
      </w:tr>
      <w:tr w:rsidR="00C83FCA" w14:paraId="34A812AE" w14:textId="77777777">
        <w:trPr>
          <w:trHeight w:val="253"/>
          <w:jc w:val="center"/>
        </w:trPr>
        <w:tc>
          <w:tcPr>
            <w:tcW w:w="1804" w:type="dxa"/>
          </w:tcPr>
          <w:p w14:paraId="79C0B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14:paraId="71E9E2A0"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C83FCA" w14:paraId="43B4815C" w14:textId="77777777">
        <w:trPr>
          <w:trHeight w:val="253"/>
          <w:jc w:val="center"/>
        </w:trPr>
        <w:tc>
          <w:tcPr>
            <w:tcW w:w="1804" w:type="dxa"/>
          </w:tcPr>
          <w:p w14:paraId="2EE16F1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19704D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044AC6AD" w14:textId="77777777" w:rsidR="00C83FCA" w:rsidRDefault="00A479B6">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C83FCA" w14:paraId="2FBBA825" w14:textId="77777777">
        <w:trPr>
          <w:trHeight w:val="253"/>
          <w:jc w:val="center"/>
        </w:trPr>
        <w:tc>
          <w:tcPr>
            <w:tcW w:w="1804" w:type="dxa"/>
          </w:tcPr>
          <w:p w14:paraId="7ED38E3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50303F6"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C83FCA" w14:paraId="6BC20399" w14:textId="77777777">
        <w:trPr>
          <w:trHeight w:val="253"/>
          <w:jc w:val="center"/>
        </w:trPr>
        <w:tc>
          <w:tcPr>
            <w:tcW w:w="1804" w:type="dxa"/>
          </w:tcPr>
          <w:p w14:paraId="4D2E5A9F"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657750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the proposal. </w:t>
            </w:r>
          </w:p>
          <w:p w14:paraId="643183A1" w14:textId="77777777" w:rsidR="00C83FCA" w:rsidRDefault="00C83FCA">
            <w:pPr>
              <w:spacing w:after="0"/>
              <w:rPr>
                <w:rFonts w:eastAsiaTheme="minorEastAsia"/>
                <w:sz w:val="16"/>
                <w:szCs w:val="16"/>
                <w:lang w:eastAsia="zh-CN"/>
              </w:rPr>
            </w:pPr>
          </w:p>
          <w:p w14:paraId="5A939B84"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xml:space="preserve">. If we just have one timing error per TEG, we do not need to define TEG. Having said that, if the UE is aware of the </w:t>
            </w:r>
            <w:proofErr w:type="spellStart"/>
            <w:r>
              <w:rPr>
                <w:rFonts w:eastAsiaTheme="minorEastAsia"/>
                <w:sz w:val="16"/>
                <w:szCs w:val="16"/>
                <w:lang w:eastAsia="zh-CN"/>
              </w:rPr>
              <w:t>margn</w:t>
            </w:r>
            <w:proofErr w:type="spellEnd"/>
            <w:r>
              <w:rPr>
                <w:rFonts w:eastAsiaTheme="minorEastAsia"/>
                <w:sz w:val="16"/>
                <w:szCs w:val="16"/>
                <w:lang w:eastAsia="zh-CN"/>
              </w:rPr>
              <w:t xml:space="preserve"> of the timing error, (Tx, Rx, or </w:t>
            </w:r>
            <w:proofErr w:type="spellStart"/>
            <w:r>
              <w:rPr>
                <w:rFonts w:eastAsiaTheme="minorEastAsia"/>
                <w:sz w:val="16"/>
                <w:szCs w:val="16"/>
                <w:lang w:eastAsia="zh-CN"/>
              </w:rPr>
              <w:t>RxTx</w:t>
            </w:r>
            <w:proofErr w:type="spellEnd"/>
            <w:r>
              <w:rPr>
                <w:rFonts w:eastAsiaTheme="minorEastAsia"/>
                <w:sz w:val="16"/>
                <w:szCs w:val="16"/>
                <w:lang w:eastAsia="zh-CN"/>
              </w:rPr>
              <w:t>), it should provide to the network.</w:t>
            </w:r>
          </w:p>
        </w:tc>
      </w:tr>
      <w:tr w:rsidR="00903166" w14:paraId="09CCD80B" w14:textId="77777777">
        <w:trPr>
          <w:trHeight w:val="253"/>
          <w:jc w:val="center"/>
        </w:trPr>
        <w:tc>
          <w:tcPr>
            <w:tcW w:w="1804" w:type="dxa"/>
          </w:tcPr>
          <w:p w14:paraId="3ADAE2BE" w14:textId="792ED19C" w:rsidR="00903166" w:rsidRDefault="00903166" w:rsidP="00903166">
            <w:pPr>
              <w:spacing w:after="0"/>
              <w:rPr>
                <w:rFonts w:eastAsia="Malgun Gothic" w:cstheme="minorHAnsi"/>
                <w:sz w:val="16"/>
                <w:szCs w:val="16"/>
                <w:lang w:eastAsia="ko-KR"/>
              </w:rPr>
            </w:pPr>
            <w:r w:rsidRPr="00D518BE">
              <w:rPr>
                <w:rFonts w:eastAsia="Malgun Gothic"/>
                <w:sz w:val="16"/>
                <w:szCs w:val="16"/>
                <w:lang w:val="en-US" w:eastAsia="ko-KR"/>
              </w:rPr>
              <w:t>Intel</w:t>
            </w:r>
          </w:p>
        </w:tc>
        <w:tc>
          <w:tcPr>
            <w:tcW w:w="9230" w:type="dxa"/>
          </w:tcPr>
          <w:p w14:paraId="7A397866" w14:textId="142C54B2" w:rsidR="00903166" w:rsidRDefault="00903166" w:rsidP="00903166">
            <w:pPr>
              <w:spacing w:after="0"/>
              <w:rPr>
                <w:rFonts w:eastAsiaTheme="minorEastAsia"/>
                <w:sz w:val="16"/>
                <w:szCs w:val="16"/>
                <w:lang w:eastAsia="zh-CN"/>
              </w:rPr>
            </w:pPr>
            <w:r w:rsidRPr="00D518BE">
              <w:rPr>
                <w:rFonts w:eastAsia="Malgun Gothic"/>
                <w:sz w:val="16"/>
                <w:szCs w:val="16"/>
                <w:lang w:val="en-US" w:eastAsia="ko-KR"/>
              </w:rPr>
              <w:t>In our understanding the discussion should be left up to RAN4</w:t>
            </w:r>
          </w:p>
        </w:tc>
      </w:tr>
    </w:tbl>
    <w:p w14:paraId="0D10ECF6" w14:textId="77777777" w:rsidR="00C83FCA" w:rsidRDefault="00C83FCA">
      <w:pPr>
        <w:rPr>
          <w:lang w:val="en-US"/>
        </w:rPr>
      </w:pPr>
    </w:p>
    <w:p w14:paraId="5D5F4DE4" w14:textId="77777777" w:rsidR="00C83FCA" w:rsidRDefault="00C83FCA">
      <w:pPr>
        <w:rPr>
          <w:lang w:val="en-US"/>
        </w:rPr>
      </w:pPr>
    </w:p>
    <w:p w14:paraId="2C3C0A55" w14:textId="77777777" w:rsidR="00C83FCA" w:rsidRDefault="00A479B6">
      <w:pPr>
        <w:pStyle w:val="Heading3"/>
      </w:pPr>
      <w:r>
        <w:rPr>
          <w:highlight w:val="magenta"/>
        </w:rPr>
        <w:t>Proposal 3.4-</w:t>
      </w:r>
      <w:proofErr w:type="gramStart"/>
      <w:r>
        <w:rPr>
          <w:highlight w:val="magenta"/>
        </w:rPr>
        <w:t xml:space="preserve">2 </w:t>
      </w:r>
      <w:r>
        <w:t xml:space="preserve"> (</w:t>
      </w:r>
      <w:proofErr w:type="gramEnd"/>
      <w:r>
        <w:t>H)</w:t>
      </w:r>
    </w:p>
    <w:p w14:paraId="166524F1" w14:textId="77777777" w:rsidR="00C83FCA" w:rsidRDefault="00A479B6">
      <w:pPr>
        <w:pStyle w:val="ListParagraph"/>
        <w:numPr>
          <w:ilvl w:val="0"/>
          <w:numId w:val="37"/>
        </w:numPr>
        <w:rPr>
          <w:szCs w:val="20"/>
        </w:rPr>
      </w:pPr>
      <w:r>
        <w:rPr>
          <w:szCs w:val="20"/>
        </w:rPr>
        <w:t xml:space="preserve">Support gNB to provide the margin of the Rx timing errors of a TRP Rx TEG to LMF </w:t>
      </w:r>
      <w:r>
        <w:rPr>
          <w:rFonts w:eastAsia="SimSun"/>
          <w:szCs w:val="20"/>
          <w:lang w:eastAsia="zh-CN"/>
        </w:rPr>
        <w:t>for UL-TDOA</w:t>
      </w:r>
    </w:p>
    <w:p w14:paraId="4146DEA8" w14:textId="77777777" w:rsidR="00C83FCA" w:rsidRDefault="00A479B6">
      <w:pPr>
        <w:pStyle w:val="ListParagraph"/>
        <w:numPr>
          <w:ilvl w:val="0"/>
          <w:numId w:val="37"/>
        </w:numPr>
        <w:rPr>
          <w:szCs w:val="20"/>
        </w:rPr>
      </w:pPr>
      <w:r>
        <w:rPr>
          <w:szCs w:val="20"/>
        </w:rPr>
        <w:t xml:space="preserve">Support gNB to provide the margin of the Tx timing errors of a TRP Tx TEG to LMF </w:t>
      </w:r>
      <w:r>
        <w:rPr>
          <w:rFonts w:eastAsia="SimSun"/>
          <w:szCs w:val="20"/>
          <w:lang w:eastAsia="zh-CN"/>
        </w:rPr>
        <w:t>for DL- TDOA</w:t>
      </w:r>
    </w:p>
    <w:p w14:paraId="56D8BA35" w14:textId="77777777" w:rsidR="00C83FCA" w:rsidRDefault="00A479B6">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536C61AA"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7FEB8B80" w14:textId="77777777" w:rsidR="00C83FCA" w:rsidRDefault="00C83FCA">
      <w:pPr>
        <w:rPr>
          <w:rFonts w:eastAsia="SimSun"/>
          <w:lang w:val="en-US" w:eastAsia="zh-CN"/>
        </w:rPr>
      </w:pPr>
    </w:p>
    <w:p w14:paraId="0A53980D"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846894D" w14:textId="77777777">
        <w:trPr>
          <w:trHeight w:val="260"/>
          <w:jc w:val="center"/>
        </w:trPr>
        <w:tc>
          <w:tcPr>
            <w:tcW w:w="1804" w:type="dxa"/>
          </w:tcPr>
          <w:p w14:paraId="43FCE996" w14:textId="77777777" w:rsidR="00C83FCA" w:rsidRDefault="00A479B6">
            <w:pPr>
              <w:spacing w:after="0"/>
              <w:rPr>
                <w:b/>
                <w:sz w:val="16"/>
                <w:szCs w:val="16"/>
              </w:rPr>
            </w:pPr>
            <w:r>
              <w:rPr>
                <w:b/>
                <w:sz w:val="16"/>
                <w:szCs w:val="16"/>
              </w:rPr>
              <w:t>Company</w:t>
            </w:r>
          </w:p>
        </w:tc>
        <w:tc>
          <w:tcPr>
            <w:tcW w:w="9230" w:type="dxa"/>
          </w:tcPr>
          <w:p w14:paraId="589A088A" w14:textId="77777777" w:rsidR="00C83FCA" w:rsidRDefault="00A479B6">
            <w:pPr>
              <w:spacing w:after="0"/>
              <w:rPr>
                <w:b/>
                <w:sz w:val="16"/>
                <w:szCs w:val="16"/>
              </w:rPr>
            </w:pPr>
            <w:r>
              <w:rPr>
                <w:b/>
                <w:sz w:val="16"/>
                <w:szCs w:val="16"/>
              </w:rPr>
              <w:t xml:space="preserve">Comments </w:t>
            </w:r>
          </w:p>
        </w:tc>
      </w:tr>
      <w:tr w:rsidR="00C83FCA" w14:paraId="7804D7FF" w14:textId="77777777">
        <w:trPr>
          <w:trHeight w:val="253"/>
          <w:jc w:val="center"/>
        </w:trPr>
        <w:tc>
          <w:tcPr>
            <w:tcW w:w="1804" w:type="dxa"/>
          </w:tcPr>
          <w:p w14:paraId="350E096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68C1B6B"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C00AF7F" w14:textId="77777777">
        <w:trPr>
          <w:trHeight w:val="253"/>
          <w:jc w:val="center"/>
        </w:trPr>
        <w:tc>
          <w:tcPr>
            <w:tcW w:w="1804" w:type="dxa"/>
          </w:tcPr>
          <w:p w14:paraId="6CDF42D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C1490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595F7F54" w14:textId="77777777">
        <w:trPr>
          <w:trHeight w:val="253"/>
          <w:jc w:val="center"/>
        </w:trPr>
        <w:tc>
          <w:tcPr>
            <w:tcW w:w="1804" w:type="dxa"/>
          </w:tcPr>
          <w:p w14:paraId="51596E02"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EDE188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0DDA8A28" w14:textId="77777777">
        <w:trPr>
          <w:trHeight w:val="253"/>
          <w:jc w:val="center"/>
        </w:trPr>
        <w:tc>
          <w:tcPr>
            <w:tcW w:w="1804" w:type="dxa"/>
          </w:tcPr>
          <w:p w14:paraId="3FA4B1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C3F277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C83FCA" w14:paraId="292ACA74" w14:textId="77777777">
        <w:trPr>
          <w:trHeight w:val="253"/>
          <w:jc w:val="center"/>
        </w:trPr>
        <w:tc>
          <w:tcPr>
            <w:tcW w:w="1804" w:type="dxa"/>
          </w:tcPr>
          <w:p w14:paraId="13F2C64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3AE1A1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2C00002D" w14:textId="77777777">
        <w:trPr>
          <w:trHeight w:val="253"/>
          <w:jc w:val="center"/>
        </w:trPr>
        <w:tc>
          <w:tcPr>
            <w:tcW w:w="1804" w:type="dxa"/>
          </w:tcPr>
          <w:p w14:paraId="69A59A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263DC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031DDEF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C83FCA" w14:paraId="0A7A56F4" w14:textId="77777777">
        <w:trPr>
          <w:trHeight w:val="253"/>
          <w:jc w:val="center"/>
        </w:trPr>
        <w:tc>
          <w:tcPr>
            <w:tcW w:w="1804" w:type="dxa"/>
          </w:tcPr>
          <w:p w14:paraId="171392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4ED9BA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443608A6" w14:textId="77777777">
        <w:trPr>
          <w:trHeight w:val="253"/>
          <w:jc w:val="center"/>
        </w:trPr>
        <w:tc>
          <w:tcPr>
            <w:tcW w:w="1804" w:type="dxa"/>
          </w:tcPr>
          <w:p w14:paraId="126681F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94CAD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D1FB92E" w14:textId="77777777">
        <w:trPr>
          <w:trHeight w:val="253"/>
          <w:jc w:val="center"/>
        </w:trPr>
        <w:tc>
          <w:tcPr>
            <w:tcW w:w="1804" w:type="dxa"/>
          </w:tcPr>
          <w:p w14:paraId="67F695C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DCF7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673F0C" w14:textId="77777777">
        <w:trPr>
          <w:trHeight w:val="253"/>
          <w:jc w:val="center"/>
        </w:trPr>
        <w:tc>
          <w:tcPr>
            <w:tcW w:w="1804" w:type="dxa"/>
          </w:tcPr>
          <w:p w14:paraId="350FE63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DFF90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33B77532" w14:textId="77777777">
        <w:trPr>
          <w:trHeight w:val="253"/>
          <w:jc w:val="center"/>
        </w:trPr>
        <w:tc>
          <w:tcPr>
            <w:tcW w:w="1804" w:type="dxa"/>
          </w:tcPr>
          <w:p w14:paraId="63EA614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1A22022"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FF2017" w14:textId="77777777">
        <w:trPr>
          <w:trHeight w:val="253"/>
          <w:jc w:val="center"/>
        </w:trPr>
        <w:tc>
          <w:tcPr>
            <w:tcW w:w="1804" w:type="dxa"/>
          </w:tcPr>
          <w:p w14:paraId="2017C586"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B016EA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1FD6014A" w14:textId="77777777">
        <w:trPr>
          <w:trHeight w:val="253"/>
          <w:jc w:val="center"/>
        </w:trPr>
        <w:tc>
          <w:tcPr>
            <w:tcW w:w="1804" w:type="dxa"/>
          </w:tcPr>
          <w:p w14:paraId="2F9AFA58" w14:textId="538E8EB7"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6782CBEC" w14:textId="1F05E2B1"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267ECBE7" w14:textId="77777777" w:rsidR="00C83FCA" w:rsidRDefault="00C83FCA">
      <w:pPr>
        <w:rPr>
          <w:highlight w:val="yellow"/>
          <w:lang w:val="en-US"/>
        </w:rPr>
      </w:pPr>
    </w:p>
    <w:p w14:paraId="69612393" w14:textId="77777777" w:rsidR="00C83FCA" w:rsidRDefault="00C83FCA">
      <w:pPr>
        <w:rPr>
          <w:rFonts w:eastAsia="SimSun"/>
          <w:lang w:val="en-US" w:eastAsia="zh-CN"/>
        </w:rPr>
      </w:pPr>
    </w:p>
    <w:p w14:paraId="4E9EA341" w14:textId="77777777" w:rsidR="00C83FCA" w:rsidRDefault="00A479B6">
      <w:pPr>
        <w:pStyle w:val="Heading3"/>
      </w:pPr>
      <w:r>
        <w:rPr>
          <w:highlight w:val="magenta"/>
        </w:rPr>
        <w:t>Proposal 3.4-3</w:t>
      </w:r>
      <w:r>
        <w:t xml:space="preserve"> (H)</w:t>
      </w:r>
    </w:p>
    <w:p w14:paraId="36E9E12F" w14:textId="77777777" w:rsidR="00C83FCA" w:rsidRDefault="00A479B6">
      <w:pPr>
        <w:pStyle w:val="ListParagraph"/>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14:paraId="4570A97B" w14:textId="77777777" w:rsidR="00C83FCA" w:rsidRDefault="00A479B6">
      <w:pPr>
        <w:pStyle w:val="ListParagraph"/>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14:paraId="0E22B29F" w14:textId="77777777" w:rsidR="00C83FCA" w:rsidRDefault="00A479B6">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642B368E"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68D8D9A6" w14:textId="77777777" w:rsidR="00C83FCA" w:rsidRDefault="00C83FCA">
      <w:pPr>
        <w:pStyle w:val="ListParagraph"/>
        <w:ind w:left="284"/>
        <w:rPr>
          <w:szCs w:val="20"/>
        </w:rPr>
      </w:pPr>
    </w:p>
    <w:p w14:paraId="62229D01"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A53E4D5" w14:textId="77777777">
        <w:trPr>
          <w:trHeight w:val="260"/>
          <w:jc w:val="center"/>
        </w:trPr>
        <w:tc>
          <w:tcPr>
            <w:tcW w:w="1804" w:type="dxa"/>
          </w:tcPr>
          <w:p w14:paraId="64EE1830" w14:textId="77777777" w:rsidR="00C83FCA" w:rsidRDefault="00A479B6">
            <w:pPr>
              <w:spacing w:after="0"/>
              <w:rPr>
                <w:b/>
                <w:sz w:val="16"/>
                <w:szCs w:val="16"/>
              </w:rPr>
            </w:pPr>
            <w:r>
              <w:rPr>
                <w:b/>
                <w:sz w:val="16"/>
                <w:szCs w:val="16"/>
              </w:rPr>
              <w:t>Company</w:t>
            </w:r>
          </w:p>
        </w:tc>
        <w:tc>
          <w:tcPr>
            <w:tcW w:w="9230" w:type="dxa"/>
          </w:tcPr>
          <w:p w14:paraId="1D22C7B3" w14:textId="77777777" w:rsidR="00C83FCA" w:rsidRDefault="00A479B6">
            <w:pPr>
              <w:spacing w:after="0"/>
              <w:rPr>
                <w:b/>
                <w:sz w:val="16"/>
                <w:szCs w:val="16"/>
              </w:rPr>
            </w:pPr>
            <w:r>
              <w:rPr>
                <w:b/>
                <w:sz w:val="16"/>
                <w:szCs w:val="16"/>
              </w:rPr>
              <w:t xml:space="preserve">Comments </w:t>
            </w:r>
          </w:p>
        </w:tc>
      </w:tr>
      <w:tr w:rsidR="00C83FCA" w14:paraId="21B8EF70" w14:textId="77777777">
        <w:trPr>
          <w:trHeight w:val="253"/>
          <w:jc w:val="center"/>
        </w:trPr>
        <w:tc>
          <w:tcPr>
            <w:tcW w:w="1804" w:type="dxa"/>
          </w:tcPr>
          <w:p w14:paraId="5F7EB2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1A85FFF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729F5B1" w14:textId="77777777">
        <w:trPr>
          <w:trHeight w:val="253"/>
          <w:jc w:val="center"/>
        </w:trPr>
        <w:tc>
          <w:tcPr>
            <w:tcW w:w="1804" w:type="dxa"/>
          </w:tcPr>
          <w:p w14:paraId="4EC64D3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8D134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0B3F4B53" w14:textId="77777777">
        <w:trPr>
          <w:trHeight w:val="253"/>
          <w:jc w:val="center"/>
        </w:trPr>
        <w:tc>
          <w:tcPr>
            <w:tcW w:w="1804" w:type="dxa"/>
          </w:tcPr>
          <w:p w14:paraId="2FC37226" w14:textId="77777777" w:rsidR="00C83FCA" w:rsidRDefault="00A479B6">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77FEF66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6DB8A718" w14:textId="77777777">
        <w:trPr>
          <w:trHeight w:val="253"/>
          <w:jc w:val="center"/>
        </w:trPr>
        <w:tc>
          <w:tcPr>
            <w:tcW w:w="1804" w:type="dxa"/>
          </w:tcPr>
          <w:p w14:paraId="16395F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0B11D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C83FCA" w14:paraId="0DC5002D" w14:textId="77777777">
        <w:trPr>
          <w:trHeight w:val="253"/>
          <w:jc w:val="center"/>
        </w:trPr>
        <w:tc>
          <w:tcPr>
            <w:tcW w:w="1804" w:type="dxa"/>
          </w:tcPr>
          <w:p w14:paraId="5FEF27D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4D796E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062F90C8" w14:textId="77777777">
        <w:trPr>
          <w:trHeight w:val="253"/>
          <w:jc w:val="center"/>
        </w:trPr>
        <w:tc>
          <w:tcPr>
            <w:tcW w:w="1804" w:type="dxa"/>
          </w:tcPr>
          <w:p w14:paraId="59A473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4E8FA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48E7F85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C83FCA" w14:paraId="6D9B98F0" w14:textId="77777777">
        <w:trPr>
          <w:trHeight w:val="253"/>
          <w:jc w:val="center"/>
        </w:trPr>
        <w:tc>
          <w:tcPr>
            <w:tcW w:w="1804" w:type="dxa"/>
          </w:tcPr>
          <w:p w14:paraId="69D1F4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6978379"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217C2A37" w14:textId="77777777">
        <w:trPr>
          <w:trHeight w:val="253"/>
          <w:jc w:val="center"/>
        </w:trPr>
        <w:tc>
          <w:tcPr>
            <w:tcW w:w="1804" w:type="dxa"/>
          </w:tcPr>
          <w:p w14:paraId="0547232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151D561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07EBAAD6" w14:textId="77777777">
        <w:trPr>
          <w:trHeight w:val="253"/>
          <w:jc w:val="center"/>
        </w:trPr>
        <w:tc>
          <w:tcPr>
            <w:tcW w:w="1804" w:type="dxa"/>
          </w:tcPr>
          <w:p w14:paraId="336C378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99A1A31"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w:t>
            </w:r>
          </w:p>
        </w:tc>
      </w:tr>
      <w:tr w:rsidR="00C83FCA" w14:paraId="6269A158" w14:textId="77777777">
        <w:trPr>
          <w:trHeight w:val="253"/>
          <w:jc w:val="center"/>
        </w:trPr>
        <w:tc>
          <w:tcPr>
            <w:tcW w:w="1804" w:type="dxa"/>
          </w:tcPr>
          <w:p w14:paraId="77058FD5"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B6BD22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613A24B" w14:textId="77777777">
        <w:trPr>
          <w:trHeight w:val="253"/>
          <w:jc w:val="center"/>
        </w:trPr>
        <w:tc>
          <w:tcPr>
            <w:tcW w:w="1804" w:type="dxa"/>
          </w:tcPr>
          <w:p w14:paraId="095F86E3"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C664B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9E4098D" w14:textId="77777777">
        <w:trPr>
          <w:trHeight w:val="253"/>
          <w:jc w:val="center"/>
        </w:trPr>
        <w:tc>
          <w:tcPr>
            <w:tcW w:w="1804" w:type="dxa"/>
          </w:tcPr>
          <w:p w14:paraId="7A45E5D8"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68F7E10"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76A70150" w14:textId="77777777">
        <w:trPr>
          <w:trHeight w:val="253"/>
          <w:jc w:val="center"/>
        </w:trPr>
        <w:tc>
          <w:tcPr>
            <w:tcW w:w="1804" w:type="dxa"/>
          </w:tcPr>
          <w:p w14:paraId="0BF62913" w14:textId="1BF9C40F"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7D927532" w14:textId="57E346EB"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2C4F229E" w14:textId="77777777" w:rsidR="00C83FCA" w:rsidRDefault="00C83FCA">
      <w:pPr>
        <w:rPr>
          <w:rFonts w:eastAsia="SimSun"/>
          <w:lang w:eastAsia="zh-CN"/>
        </w:rPr>
      </w:pPr>
    </w:p>
    <w:p w14:paraId="72EFCA4E" w14:textId="77777777" w:rsidR="00C83FCA" w:rsidRDefault="00C83FCA">
      <w:pPr>
        <w:rPr>
          <w:rFonts w:eastAsia="SimSun"/>
          <w:lang w:eastAsia="zh-CN"/>
        </w:rPr>
      </w:pPr>
    </w:p>
    <w:p w14:paraId="74311A67" w14:textId="77777777" w:rsidR="00C83FCA" w:rsidRDefault="00A479B6">
      <w:pPr>
        <w:pStyle w:val="Heading3"/>
      </w:pPr>
      <w:r>
        <w:rPr>
          <w:highlight w:val="magenta"/>
        </w:rPr>
        <w:t>Proposal 3.4-</w:t>
      </w:r>
      <w:proofErr w:type="gramStart"/>
      <w:r>
        <w:rPr>
          <w:highlight w:val="magenta"/>
        </w:rPr>
        <w:t xml:space="preserve">4 </w:t>
      </w:r>
      <w:r>
        <w:t xml:space="preserve"> (</w:t>
      </w:r>
      <w:proofErr w:type="gramEnd"/>
      <w:r>
        <w:t>H)</w:t>
      </w:r>
    </w:p>
    <w:p w14:paraId="1ACEDC3A" w14:textId="77777777" w:rsidR="00C83FCA" w:rsidRDefault="00A479B6">
      <w:pPr>
        <w:pStyle w:val="ListParagraph"/>
        <w:numPr>
          <w:ilvl w:val="0"/>
          <w:numId w:val="37"/>
        </w:numPr>
        <w:rPr>
          <w:szCs w:val="20"/>
        </w:rPr>
      </w:pPr>
      <w:r>
        <w:rPr>
          <w:szCs w:val="20"/>
        </w:rPr>
        <w:t xml:space="preserve">Support gNB to provide the margin of the Rx timing error differences between TRP Rx TEGs to LMF </w:t>
      </w:r>
      <w:r>
        <w:rPr>
          <w:rFonts w:eastAsia="SimSun"/>
          <w:szCs w:val="20"/>
          <w:lang w:eastAsia="zh-CN"/>
        </w:rPr>
        <w:t>for UL-TDOA</w:t>
      </w:r>
    </w:p>
    <w:p w14:paraId="0CE36BD3" w14:textId="77777777" w:rsidR="00C83FCA" w:rsidRDefault="00A479B6">
      <w:pPr>
        <w:pStyle w:val="ListParagraph"/>
        <w:numPr>
          <w:ilvl w:val="0"/>
          <w:numId w:val="37"/>
        </w:numPr>
        <w:rPr>
          <w:szCs w:val="20"/>
        </w:rPr>
      </w:pPr>
      <w:r>
        <w:rPr>
          <w:szCs w:val="20"/>
        </w:rPr>
        <w:t xml:space="preserve">Support gNB to provide the margin of the Tx timing error differences between TRP Tx TEG to LMF </w:t>
      </w:r>
      <w:r>
        <w:rPr>
          <w:rFonts w:eastAsia="SimSun"/>
          <w:szCs w:val="20"/>
          <w:lang w:eastAsia="zh-CN"/>
        </w:rPr>
        <w:t>for DL- TDOA</w:t>
      </w:r>
    </w:p>
    <w:p w14:paraId="0BAC2D76" w14:textId="77777777" w:rsidR="00C83FCA" w:rsidRDefault="00A479B6">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6758B6F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51713824" w14:textId="77777777" w:rsidR="00C83FCA" w:rsidRDefault="00C83FCA">
      <w:pPr>
        <w:rPr>
          <w:lang w:val="en-US" w:eastAsia="en-US"/>
        </w:rPr>
      </w:pPr>
    </w:p>
    <w:p w14:paraId="7F839F4E"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AC09CB6" w14:textId="77777777">
        <w:trPr>
          <w:trHeight w:val="260"/>
          <w:jc w:val="center"/>
        </w:trPr>
        <w:tc>
          <w:tcPr>
            <w:tcW w:w="1804" w:type="dxa"/>
          </w:tcPr>
          <w:p w14:paraId="7783788E" w14:textId="77777777" w:rsidR="00C83FCA" w:rsidRDefault="00A479B6">
            <w:pPr>
              <w:spacing w:after="0"/>
              <w:rPr>
                <w:b/>
                <w:sz w:val="16"/>
                <w:szCs w:val="16"/>
              </w:rPr>
            </w:pPr>
            <w:r>
              <w:rPr>
                <w:b/>
                <w:sz w:val="16"/>
                <w:szCs w:val="16"/>
              </w:rPr>
              <w:t>Company</w:t>
            </w:r>
          </w:p>
        </w:tc>
        <w:tc>
          <w:tcPr>
            <w:tcW w:w="9230" w:type="dxa"/>
          </w:tcPr>
          <w:p w14:paraId="09B4DE4B" w14:textId="77777777" w:rsidR="00C83FCA" w:rsidRDefault="00A479B6">
            <w:pPr>
              <w:spacing w:after="0"/>
              <w:rPr>
                <w:b/>
                <w:sz w:val="16"/>
                <w:szCs w:val="16"/>
              </w:rPr>
            </w:pPr>
            <w:r>
              <w:rPr>
                <w:b/>
                <w:sz w:val="16"/>
                <w:szCs w:val="16"/>
              </w:rPr>
              <w:t xml:space="preserve">Comments </w:t>
            </w:r>
          </w:p>
        </w:tc>
      </w:tr>
      <w:tr w:rsidR="00C83FCA" w14:paraId="200A852E" w14:textId="77777777">
        <w:trPr>
          <w:trHeight w:val="253"/>
          <w:jc w:val="center"/>
        </w:trPr>
        <w:tc>
          <w:tcPr>
            <w:tcW w:w="1804" w:type="dxa"/>
          </w:tcPr>
          <w:p w14:paraId="4A48FE8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D59908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3D7F9F30" w14:textId="77777777">
        <w:trPr>
          <w:trHeight w:val="253"/>
          <w:jc w:val="center"/>
        </w:trPr>
        <w:tc>
          <w:tcPr>
            <w:tcW w:w="1804" w:type="dxa"/>
          </w:tcPr>
          <w:p w14:paraId="4EA3EC2F"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A8A2F1" w14:textId="77777777" w:rsidR="00C83FCA" w:rsidRDefault="00A479B6">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C83FCA" w14:paraId="0AAC56EB" w14:textId="77777777">
        <w:trPr>
          <w:trHeight w:val="253"/>
          <w:jc w:val="center"/>
        </w:trPr>
        <w:tc>
          <w:tcPr>
            <w:tcW w:w="1804" w:type="dxa"/>
          </w:tcPr>
          <w:p w14:paraId="640AD1A6" w14:textId="77777777" w:rsidR="00C83FCA" w:rsidRDefault="00A479B6">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0E19B11D"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C83FCA" w14:paraId="56358AFB" w14:textId="77777777">
        <w:trPr>
          <w:trHeight w:val="253"/>
          <w:jc w:val="center"/>
        </w:trPr>
        <w:tc>
          <w:tcPr>
            <w:tcW w:w="1804" w:type="dxa"/>
          </w:tcPr>
          <w:p w14:paraId="108F1D6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D67124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6B442536" w14:textId="77777777">
        <w:trPr>
          <w:trHeight w:val="253"/>
          <w:jc w:val="center"/>
        </w:trPr>
        <w:tc>
          <w:tcPr>
            <w:tcW w:w="1804" w:type="dxa"/>
          </w:tcPr>
          <w:p w14:paraId="5F21A0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8233F67"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0D7635D5" w14:textId="77777777">
        <w:trPr>
          <w:trHeight w:val="253"/>
          <w:jc w:val="center"/>
        </w:trPr>
        <w:tc>
          <w:tcPr>
            <w:tcW w:w="1804" w:type="dxa"/>
          </w:tcPr>
          <w:p w14:paraId="30547DC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46B24F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6E1C6C2B" w14:textId="77777777">
        <w:trPr>
          <w:trHeight w:val="253"/>
          <w:jc w:val="center"/>
        </w:trPr>
        <w:tc>
          <w:tcPr>
            <w:tcW w:w="1804" w:type="dxa"/>
          </w:tcPr>
          <w:p w14:paraId="0AFBE9E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D48D4E6"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69955FA" w14:textId="77777777">
        <w:trPr>
          <w:trHeight w:val="253"/>
          <w:jc w:val="center"/>
        </w:trPr>
        <w:tc>
          <w:tcPr>
            <w:tcW w:w="1804" w:type="dxa"/>
          </w:tcPr>
          <w:p w14:paraId="536EAE1F"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81AC8E1"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31DB857" w14:textId="77777777">
        <w:trPr>
          <w:trHeight w:val="253"/>
          <w:jc w:val="center"/>
        </w:trPr>
        <w:tc>
          <w:tcPr>
            <w:tcW w:w="1804" w:type="dxa"/>
          </w:tcPr>
          <w:p w14:paraId="1384236D"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F4FCAA3"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411F9D14" w14:textId="77777777">
        <w:trPr>
          <w:trHeight w:val="253"/>
          <w:jc w:val="center"/>
        </w:trPr>
        <w:tc>
          <w:tcPr>
            <w:tcW w:w="1804" w:type="dxa"/>
          </w:tcPr>
          <w:p w14:paraId="69B21D66" w14:textId="1AA2527A"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711EAEAA" w14:textId="6042D3A8"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6635B560" w14:textId="77777777" w:rsidR="00C83FCA" w:rsidRDefault="00C83FCA">
      <w:pPr>
        <w:rPr>
          <w:highlight w:val="yellow"/>
          <w:lang w:val="en-US"/>
        </w:rPr>
      </w:pPr>
    </w:p>
    <w:p w14:paraId="357C0090" w14:textId="77777777" w:rsidR="00C83FCA" w:rsidRDefault="00C83FCA">
      <w:pPr>
        <w:rPr>
          <w:lang w:val="en-US" w:eastAsia="en-US"/>
        </w:rPr>
      </w:pPr>
    </w:p>
    <w:p w14:paraId="712E623C" w14:textId="77777777" w:rsidR="00C83FCA" w:rsidRDefault="00A479B6">
      <w:pPr>
        <w:pStyle w:val="Heading3"/>
      </w:pPr>
      <w:r>
        <w:rPr>
          <w:highlight w:val="magenta"/>
        </w:rPr>
        <w:t>Proposal 3.4-5</w:t>
      </w:r>
      <w:r>
        <w:t xml:space="preserve"> (H)</w:t>
      </w:r>
    </w:p>
    <w:p w14:paraId="1B7B9468" w14:textId="77777777" w:rsidR="00C83FCA" w:rsidRDefault="00A479B6">
      <w:pPr>
        <w:pStyle w:val="ListParagraph"/>
        <w:numPr>
          <w:ilvl w:val="0"/>
          <w:numId w:val="49"/>
        </w:numPr>
      </w:pPr>
      <w:r>
        <w:t>UE/gNB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14:paraId="6EF90FF4" w14:textId="77777777" w:rsidR="00C83FCA" w:rsidRDefault="00A479B6">
      <w:pPr>
        <w:pStyle w:val="ListParagraph"/>
        <w:numPr>
          <w:ilvl w:val="0"/>
          <w:numId w:val="49"/>
        </w:numPr>
      </w:pPr>
      <w:r>
        <w:t>Support one of the following options for the update of Rx/Tx/</w:t>
      </w:r>
      <w:proofErr w:type="spellStart"/>
      <w:r>
        <w:t>RxTx</w:t>
      </w:r>
      <w:proofErr w:type="spellEnd"/>
      <w:r>
        <w:t xml:space="preserve"> TEG information:</w:t>
      </w:r>
    </w:p>
    <w:p w14:paraId="63E5E9FE" w14:textId="77777777" w:rsidR="00C83FCA" w:rsidRDefault="00A479B6">
      <w:pPr>
        <w:pStyle w:val="ListParagraph"/>
        <w:numPr>
          <w:ilvl w:val="1"/>
          <w:numId w:val="49"/>
        </w:numPr>
      </w:pPr>
      <w:r>
        <w:t xml:space="preserve"> Update or reset of Rx/Tx/</w:t>
      </w:r>
      <w:proofErr w:type="spellStart"/>
      <w:r>
        <w:t>RxTx</w:t>
      </w:r>
      <w:proofErr w:type="spellEnd"/>
      <w:r>
        <w:t xml:space="preserve"> TEG IDs;</w:t>
      </w:r>
    </w:p>
    <w:p w14:paraId="064E93E9" w14:textId="77777777" w:rsidR="00C83FCA" w:rsidRDefault="00A479B6">
      <w:pPr>
        <w:pStyle w:val="ListParagraph"/>
        <w:numPr>
          <w:ilvl w:val="1"/>
          <w:numId w:val="49"/>
        </w:numPr>
      </w:pPr>
      <w:r>
        <w:lastRenderedPageBreak/>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0F8D14EF" w14:textId="77777777" w:rsidR="00C83FCA" w:rsidRDefault="00A479B6">
      <w:pPr>
        <w:pStyle w:val="ListParagraph"/>
        <w:numPr>
          <w:ilvl w:val="0"/>
          <w:numId w:val="49"/>
        </w:numPr>
      </w:pPr>
      <w:r>
        <w:t>FFS: How UE/gNB determines the previous TEG information is invalid (e.g., up to UE/gNB implementation)</w:t>
      </w:r>
    </w:p>
    <w:p w14:paraId="3268CCA6" w14:textId="77777777" w:rsidR="00C83FCA" w:rsidRDefault="00C83FCA">
      <w:pPr>
        <w:pStyle w:val="ListParagraph"/>
        <w:ind w:left="644"/>
        <w:rPr>
          <w:lang w:val="en-GB"/>
        </w:rPr>
      </w:pPr>
    </w:p>
    <w:p w14:paraId="797FBC24" w14:textId="77777777" w:rsidR="00C83FCA" w:rsidRDefault="00A479B6">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C83FCA" w14:paraId="590A7BD5" w14:textId="77777777">
        <w:trPr>
          <w:trHeight w:val="260"/>
          <w:jc w:val="center"/>
        </w:trPr>
        <w:tc>
          <w:tcPr>
            <w:tcW w:w="1804" w:type="dxa"/>
          </w:tcPr>
          <w:p w14:paraId="3461A7FE" w14:textId="77777777" w:rsidR="00C83FCA" w:rsidRDefault="00A479B6">
            <w:pPr>
              <w:spacing w:after="0" w:line="240" w:lineRule="auto"/>
              <w:rPr>
                <w:b/>
                <w:sz w:val="16"/>
                <w:szCs w:val="16"/>
              </w:rPr>
            </w:pPr>
            <w:r>
              <w:rPr>
                <w:b/>
                <w:sz w:val="16"/>
                <w:szCs w:val="16"/>
              </w:rPr>
              <w:t>Company</w:t>
            </w:r>
          </w:p>
        </w:tc>
        <w:tc>
          <w:tcPr>
            <w:tcW w:w="9230" w:type="dxa"/>
          </w:tcPr>
          <w:p w14:paraId="217678F1" w14:textId="77777777" w:rsidR="00C83FCA" w:rsidRDefault="00A479B6">
            <w:pPr>
              <w:spacing w:after="0" w:line="240" w:lineRule="auto"/>
              <w:rPr>
                <w:b/>
                <w:sz w:val="16"/>
                <w:szCs w:val="16"/>
              </w:rPr>
            </w:pPr>
            <w:r>
              <w:rPr>
                <w:b/>
                <w:sz w:val="16"/>
                <w:szCs w:val="16"/>
              </w:rPr>
              <w:t xml:space="preserve">Comments </w:t>
            </w:r>
          </w:p>
        </w:tc>
      </w:tr>
      <w:tr w:rsidR="00C83FCA" w14:paraId="4E291F06" w14:textId="77777777">
        <w:trPr>
          <w:trHeight w:val="253"/>
          <w:jc w:val="center"/>
        </w:trPr>
        <w:tc>
          <w:tcPr>
            <w:tcW w:w="1804" w:type="dxa"/>
          </w:tcPr>
          <w:p w14:paraId="023D82C2" w14:textId="77777777" w:rsidR="00C83FCA" w:rsidRDefault="00A479B6">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CCE00EE"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Not support</w:t>
            </w:r>
          </w:p>
          <w:p w14:paraId="560663A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We don’t have any knowledge about TEG, e.g., validation of a TEG.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C83FCA" w14:paraId="13D2BC32" w14:textId="77777777">
        <w:trPr>
          <w:trHeight w:val="253"/>
          <w:jc w:val="center"/>
        </w:trPr>
        <w:tc>
          <w:tcPr>
            <w:tcW w:w="1804" w:type="dxa"/>
          </w:tcPr>
          <w:p w14:paraId="1A980A4A" w14:textId="77777777" w:rsidR="00C83FCA" w:rsidRDefault="00A479B6">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CF7BF1"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C83FCA" w14:paraId="31C77D5C" w14:textId="77777777">
        <w:trPr>
          <w:trHeight w:val="253"/>
          <w:jc w:val="center"/>
        </w:trPr>
        <w:tc>
          <w:tcPr>
            <w:tcW w:w="1804" w:type="dxa"/>
          </w:tcPr>
          <w:p w14:paraId="168A965E" w14:textId="77777777" w:rsidR="00C83FCA" w:rsidRDefault="00A479B6">
            <w:pPr>
              <w:spacing w:after="0" w:line="240" w:lineRule="auto"/>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5DB7639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The solution </w:t>
            </w:r>
            <w:proofErr w:type="gramStart"/>
            <w:r>
              <w:rPr>
                <w:rFonts w:eastAsiaTheme="minorEastAsia"/>
                <w:sz w:val="16"/>
                <w:szCs w:val="16"/>
                <w:lang w:eastAsia="zh-CN"/>
              </w:rPr>
              <w:t>need</w:t>
            </w:r>
            <w:proofErr w:type="gramEnd"/>
            <w:r>
              <w:rPr>
                <w:rFonts w:eastAsiaTheme="minorEastAsia"/>
                <w:sz w:val="16"/>
                <w:szCs w:val="16"/>
                <w:lang w:eastAsia="zh-CN"/>
              </w:rPr>
              <w:t xml:space="preserve"> to be able to handle both discontinuous processes like timing adjustments and continuous processes like clock drifts. This could be achieved either by</w:t>
            </w:r>
          </w:p>
          <w:p w14:paraId="5F73C68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779532B7" w14:textId="77777777" w:rsidR="00C83FCA" w:rsidRDefault="00A479B6">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C83FCA" w14:paraId="57F375BD" w14:textId="77777777">
        <w:trPr>
          <w:trHeight w:val="253"/>
          <w:jc w:val="center"/>
        </w:trPr>
        <w:tc>
          <w:tcPr>
            <w:tcW w:w="1804" w:type="dxa"/>
          </w:tcPr>
          <w:p w14:paraId="4D20F508"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0465201B"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368D6A60" w14:textId="77777777" w:rsidR="00C83FCA" w:rsidRDefault="00C83FCA">
            <w:pPr>
              <w:spacing w:after="0" w:line="240" w:lineRule="auto"/>
              <w:rPr>
                <w:rFonts w:eastAsiaTheme="minorEastAsia"/>
                <w:sz w:val="16"/>
                <w:szCs w:val="16"/>
                <w:lang w:eastAsia="zh-CN"/>
              </w:rPr>
            </w:pPr>
          </w:p>
          <w:p w14:paraId="6A36B20D" w14:textId="77777777" w:rsidR="00C83FCA" w:rsidRDefault="00A479B6">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w:t>
            </w:r>
            <w:proofErr w:type="spellStart"/>
            <w:r>
              <w:rPr>
                <w:rFonts w:eastAsiaTheme="minorEastAsia"/>
                <w:b/>
                <w:bCs/>
                <w:i/>
                <w:iCs/>
                <w:sz w:val="16"/>
                <w:szCs w:val="16"/>
                <w:lang w:eastAsia="zh-CN"/>
              </w:rPr>
              <w:t>RxTx</w:t>
            </w:r>
            <w:proofErr w:type="spellEnd"/>
            <w:r>
              <w:rPr>
                <w:rFonts w:eastAsiaTheme="minorEastAsia"/>
                <w:b/>
                <w:bCs/>
                <w:i/>
                <w:iCs/>
                <w:sz w:val="16"/>
                <w:szCs w:val="16"/>
                <w:lang w:eastAsia="zh-CN"/>
              </w:rPr>
              <w:t xml:space="preserve"> TEG information to LMF whenever the previously provided </w:t>
            </w:r>
            <w:proofErr w:type="gramStart"/>
            <w:r>
              <w:rPr>
                <w:rFonts w:eastAsiaTheme="minorEastAsia"/>
                <w:b/>
                <w:bCs/>
                <w:i/>
                <w:iCs/>
                <w:sz w:val="16"/>
                <w:szCs w:val="16"/>
                <w:lang w:eastAsia="zh-CN"/>
              </w:rPr>
              <w:t>TEG  information</w:t>
            </w:r>
            <w:proofErr w:type="gramEnd"/>
            <w:r>
              <w:rPr>
                <w:rFonts w:eastAsiaTheme="minorEastAsia"/>
                <w:b/>
                <w:bCs/>
                <w:i/>
                <w:iCs/>
                <w:sz w:val="16"/>
                <w:szCs w:val="16"/>
                <w:lang w:eastAsia="zh-CN"/>
              </w:rPr>
              <w:t xml:space="preserve"> is no longer valid.</w:t>
            </w:r>
          </w:p>
          <w:p w14:paraId="4F597A02" w14:textId="77777777" w:rsidR="00C83FCA" w:rsidRDefault="00A479B6">
            <w:pPr>
              <w:pStyle w:val="ListParagraph"/>
              <w:numPr>
                <w:ilvl w:val="0"/>
                <w:numId w:val="50"/>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 xml:space="preserve">FFS: </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details</w:t>
            </w:r>
          </w:p>
          <w:p w14:paraId="36AA7E09" w14:textId="77777777" w:rsidR="00C83FCA" w:rsidRDefault="00C83FCA">
            <w:pPr>
              <w:spacing w:line="240" w:lineRule="auto"/>
              <w:rPr>
                <w:rFonts w:eastAsiaTheme="minorEastAsia"/>
                <w:b/>
                <w:bCs/>
                <w:i/>
                <w:iCs/>
                <w:sz w:val="16"/>
                <w:szCs w:val="16"/>
                <w:lang w:eastAsia="zh-CN"/>
              </w:rPr>
            </w:pPr>
          </w:p>
          <w:p w14:paraId="45B1FAE8" w14:textId="77777777" w:rsidR="00C83FCA" w:rsidRDefault="00A479B6">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C83FCA" w14:paraId="126F236B" w14:textId="77777777">
        <w:trPr>
          <w:trHeight w:val="253"/>
          <w:jc w:val="center"/>
        </w:trPr>
        <w:tc>
          <w:tcPr>
            <w:tcW w:w="1804" w:type="dxa"/>
          </w:tcPr>
          <w:p w14:paraId="31F8BD3C" w14:textId="77777777" w:rsidR="00C83FCA" w:rsidRDefault="00A479B6">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2E807E04"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C83FCA" w14:paraId="10E176DC" w14:textId="77777777">
        <w:trPr>
          <w:trHeight w:val="253"/>
          <w:jc w:val="center"/>
        </w:trPr>
        <w:tc>
          <w:tcPr>
            <w:tcW w:w="1804" w:type="dxa"/>
          </w:tcPr>
          <w:p w14:paraId="4CAE69AE" w14:textId="77777777" w:rsidR="00C83FCA" w:rsidRDefault="00A479B6">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5A191FB0"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C83FCA" w14:paraId="7B886377" w14:textId="77777777">
        <w:trPr>
          <w:trHeight w:val="253"/>
          <w:jc w:val="center"/>
        </w:trPr>
        <w:tc>
          <w:tcPr>
            <w:tcW w:w="1804" w:type="dxa"/>
          </w:tcPr>
          <w:p w14:paraId="34999A2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03BCC2C3" w14:textId="77777777" w:rsidR="00C83FCA" w:rsidRDefault="00A479B6">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C83FCA" w14:paraId="73359B79" w14:textId="77777777">
        <w:trPr>
          <w:trHeight w:val="253"/>
          <w:jc w:val="center"/>
        </w:trPr>
        <w:tc>
          <w:tcPr>
            <w:tcW w:w="1804" w:type="dxa"/>
          </w:tcPr>
          <w:p w14:paraId="3A5CC803"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1471F7A1"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C83FCA" w14:paraId="7E4A3027" w14:textId="77777777">
        <w:trPr>
          <w:trHeight w:val="253"/>
          <w:jc w:val="center"/>
        </w:trPr>
        <w:tc>
          <w:tcPr>
            <w:tcW w:w="1804" w:type="dxa"/>
          </w:tcPr>
          <w:p w14:paraId="6A9A75CD"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42A63BA0"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C83FCA" w14:paraId="5BB6BF79" w14:textId="77777777">
        <w:trPr>
          <w:trHeight w:val="253"/>
          <w:jc w:val="center"/>
        </w:trPr>
        <w:tc>
          <w:tcPr>
            <w:tcW w:w="1804" w:type="dxa"/>
          </w:tcPr>
          <w:p w14:paraId="7F264FDC" w14:textId="77777777" w:rsidR="00C83FCA" w:rsidRDefault="00A479B6">
            <w:pPr>
              <w:spacing w:after="0"/>
              <w:rPr>
                <w:rFonts w:eastAsia="Malgun Gothic"/>
                <w:sz w:val="16"/>
                <w:szCs w:val="16"/>
                <w:lang w:eastAsia="ko-KR"/>
              </w:rPr>
            </w:pPr>
            <w:proofErr w:type="spellStart"/>
            <w:r>
              <w:rPr>
                <w:rFonts w:eastAsia="Malgun Gothic"/>
                <w:sz w:val="16"/>
                <w:szCs w:val="16"/>
                <w:lang w:eastAsia="ko-KR"/>
              </w:rPr>
              <w:t>InterDigital</w:t>
            </w:r>
            <w:proofErr w:type="spellEnd"/>
          </w:p>
        </w:tc>
        <w:tc>
          <w:tcPr>
            <w:tcW w:w="9230" w:type="dxa"/>
          </w:tcPr>
          <w:p w14:paraId="7BD2A953" w14:textId="77777777" w:rsidR="00C83FCA" w:rsidRDefault="00A479B6">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FA0F64" w14:paraId="1A793A46" w14:textId="77777777">
        <w:trPr>
          <w:trHeight w:val="253"/>
          <w:jc w:val="center"/>
        </w:trPr>
        <w:tc>
          <w:tcPr>
            <w:tcW w:w="1804" w:type="dxa"/>
          </w:tcPr>
          <w:p w14:paraId="4A6228F7" w14:textId="5A200DE9" w:rsidR="00FA0F64" w:rsidRDefault="00FA0F64" w:rsidP="00FA0F64">
            <w:pPr>
              <w:spacing w:after="0"/>
              <w:rPr>
                <w:rFonts w:eastAsia="Malgun Gothic"/>
                <w:sz w:val="16"/>
                <w:szCs w:val="16"/>
                <w:lang w:eastAsia="ko-KR"/>
              </w:rPr>
            </w:pPr>
            <w:r>
              <w:rPr>
                <w:rFonts w:eastAsiaTheme="minorEastAsia"/>
                <w:sz w:val="16"/>
                <w:szCs w:val="16"/>
                <w:lang w:eastAsia="zh-CN"/>
              </w:rPr>
              <w:t>vivo</w:t>
            </w:r>
          </w:p>
        </w:tc>
        <w:tc>
          <w:tcPr>
            <w:tcW w:w="9230" w:type="dxa"/>
          </w:tcPr>
          <w:p w14:paraId="1AC28727"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33C79F09"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At least on the UE side, </w:t>
            </w:r>
            <w:r w:rsidRPr="00FA0F64">
              <w:rPr>
                <w:rFonts w:eastAsiaTheme="minorEastAsia"/>
                <w:sz w:val="16"/>
                <w:szCs w:val="16"/>
                <w:lang w:eastAsia="zh-CN"/>
              </w:rPr>
              <w:t>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w:t>
            </w:r>
            <w:r>
              <w:rPr>
                <w:rFonts w:eastAsiaTheme="minorEastAsia"/>
                <w:sz w:val="16"/>
                <w:szCs w:val="16"/>
                <w:lang w:eastAsia="zh-CN"/>
              </w:rPr>
              <w:t xml:space="preserve"> </w:t>
            </w:r>
          </w:p>
          <w:p w14:paraId="32CA6B0A" w14:textId="77777777" w:rsidR="00FA0F64" w:rsidRDefault="00FA0F64" w:rsidP="00FA0F64">
            <w:pPr>
              <w:spacing w:after="0"/>
              <w:rPr>
                <w:rFonts w:eastAsiaTheme="minorEastAsia"/>
                <w:sz w:val="16"/>
                <w:szCs w:val="16"/>
                <w:lang w:eastAsia="zh-CN"/>
              </w:rPr>
            </w:pPr>
          </w:p>
        </w:tc>
      </w:tr>
    </w:tbl>
    <w:p w14:paraId="0CDC7B92" w14:textId="77777777" w:rsidR="00C83FCA" w:rsidRDefault="00C83FCA">
      <w:pPr>
        <w:spacing w:after="0"/>
        <w:ind w:left="644"/>
        <w:contextualSpacing/>
        <w:rPr>
          <w:rFonts w:eastAsia="Times New Roman"/>
          <w:szCs w:val="24"/>
          <w:lang w:eastAsia="en-US"/>
        </w:rPr>
      </w:pPr>
    </w:p>
    <w:p w14:paraId="017D5820" w14:textId="77777777" w:rsidR="00C83FCA" w:rsidRDefault="00C83FCA">
      <w:pPr>
        <w:pStyle w:val="ListParagraph"/>
        <w:ind w:left="644"/>
        <w:rPr>
          <w:lang w:val="en-GB" w:eastAsia="en-US"/>
        </w:rPr>
      </w:pPr>
    </w:p>
    <w:p w14:paraId="40AA6D10" w14:textId="77777777" w:rsidR="00C83FCA" w:rsidRDefault="00C83FCA">
      <w:pPr>
        <w:pStyle w:val="ListParagraph"/>
        <w:ind w:left="644"/>
        <w:rPr>
          <w:lang w:eastAsia="en-US"/>
        </w:rPr>
      </w:pPr>
    </w:p>
    <w:p w14:paraId="6526C372" w14:textId="77777777" w:rsidR="00C83FCA" w:rsidRDefault="00A479B6">
      <w:pPr>
        <w:pStyle w:val="Heading1"/>
      </w:pPr>
      <w:r>
        <w:t>Reference devices for mitigating UE/gNB Tx/Rx timing errors</w:t>
      </w:r>
      <w:bookmarkEnd w:id="53"/>
    </w:p>
    <w:p w14:paraId="1B24E068"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0C1B026" w14:textId="77777777" w:rsidR="00C83FCA" w:rsidRDefault="00A479B6">
      <w:pPr>
        <w:pStyle w:val="3GPPAgreements"/>
        <w:numPr>
          <w:ilvl w:val="0"/>
          <w:numId w:val="0"/>
        </w:numPr>
      </w:pPr>
      <w:r>
        <w:t>The following agreement was made in RAN1#104e related to the use of a reference device with a known location to support the mitigating UE/gNB Tx/Rx timing errors:</w:t>
      </w:r>
    </w:p>
    <w:p w14:paraId="518F8EC0" w14:textId="77777777" w:rsidR="00C83FCA" w:rsidRDefault="00C83FCA">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C83FCA" w14:paraId="7D7F131C" w14:textId="77777777">
        <w:tc>
          <w:tcPr>
            <w:tcW w:w="10790" w:type="dxa"/>
          </w:tcPr>
          <w:p w14:paraId="0B6439CA" w14:textId="77777777" w:rsidR="00C83FCA" w:rsidRDefault="00A479B6">
            <w:pPr>
              <w:ind w:left="1440" w:hanging="1440"/>
              <w:rPr>
                <w:lang w:eastAsia="zh-CN"/>
              </w:rPr>
            </w:pPr>
            <w:r>
              <w:rPr>
                <w:highlight w:val="green"/>
                <w:lang w:eastAsia="zh-CN"/>
              </w:rPr>
              <w:t>Agreement:</w:t>
            </w:r>
          </w:p>
          <w:p w14:paraId="1F09AC4A" w14:textId="77777777" w:rsidR="00C83FCA" w:rsidRDefault="00A479B6">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5123454F" w14:textId="77777777" w:rsidR="00C83FCA" w:rsidRDefault="00A479B6">
            <w:pPr>
              <w:pStyle w:val="ListParagraph"/>
              <w:numPr>
                <w:ilvl w:val="1"/>
                <w:numId w:val="33"/>
              </w:numPr>
              <w:rPr>
                <w:szCs w:val="20"/>
                <w:lang w:eastAsia="zh-CN"/>
              </w:rPr>
            </w:pPr>
            <w:r>
              <w:rPr>
                <w:szCs w:val="20"/>
                <w:lang w:eastAsia="zh-CN"/>
              </w:rPr>
              <w:t>Measure DL PRS and report associated measurements (e.g., RSTD, Rx-Tx time difference, RSRP) to the LMF;</w:t>
            </w:r>
          </w:p>
          <w:p w14:paraId="5126CAE7" w14:textId="77777777" w:rsidR="00C83FCA" w:rsidRDefault="00A479B6">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5842ECA3" w14:textId="77777777" w:rsidR="00C83FCA" w:rsidRDefault="00A479B6">
            <w:pPr>
              <w:pStyle w:val="ListParagraph"/>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1A7D1890" w14:textId="77777777" w:rsidR="00C83FCA" w:rsidRDefault="00A479B6">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4C23FCA4" w14:textId="77777777" w:rsidR="00C83FCA" w:rsidRDefault="00A479B6">
            <w:pPr>
              <w:pStyle w:val="ListParagraph"/>
              <w:numPr>
                <w:ilvl w:val="1"/>
                <w:numId w:val="33"/>
              </w:numPr>
              <w:rPr>
                <w:szCs w:val="20"/>
                <w:lang w:eastAsia="zh-CN"/>
              </w:rPr>
            </w:pPr>
            <w:r>
              <w:rPr>
                <w:szCs w:val="20"/>
                <w:lang w:eastAsia="zh-CN"/>
              </w:rPr>
              <w:t>FFS: The device with the known location being a UE and/or a gNB</w:t>
            </w:r>
          </w:p>
          <w:p w14:paraId="1B9FFF7D" w14:textId="77777777" w:rsidR="00C83FCA" w:rsidRDefault="00A479B6">
            <w:pPr>
              <w:pStyle w:val="ListParagraph"/>
              <w:numPr>
                <w:ilvl w:val="1"/>
                <w:numId w:val="33"/>
              </w:numPr>
              <w:rPr>
                <w:szCs w:val="20"/>
                <w:lang w:eastAsia="zh-CN"/>
              </w:rPr>
            </w:pPr>
            <w:r>
              <w:rPr>
                <w:szCs w:val="20"/>
                <w:lang w:eastAsia="zh-CN"/>
              </w:rPr>
              <w:t>FFS: Precision to which location of reference device is known</w:t>
            </w:r>
          </w:p>
          <w:p w14:paraId="64192511" w14:textId="77777777" w:rsidR="00C83FCA" w:rsidRDefault="00A479B6">
            <w:pPr>
              <w:numPr>
                <w:ilvl w:val="0"/>
                <w:numId w:val="33"/>
              </w:numPr>
              <w:spacing w:after="0" w:line="240" w:lineRule="auto"/>
              <w:jc w:val="left"/>
              <w:rPr>
                <w:rFonts w:eastAsia="Times New Roman"/>
                <w:lang w:eastAsia="zh-CN"/>
              </w:rPr>
            </w:pPr>
            <w:r>
              <w:rPr>
                <w:lang w:eastAsia="zh-CN"/>
              </w:rPr>
              <w:lastRenderedPageBreak/>
              <w:t>Note: RAN1 assumes using these enhancements for the purpose of network synchronization is NOT within the scope of the WI</w:t>
            </w:r>
          </w:p>
          <w:p w14:paraId="33AFE208" w14:textId="77777777" w:rsidR="00C83FCA" w:rsidRDefault="00C83FCA">
            <w:pPr>
              <w:pStyle w:val="3GPPAgreements"/>
              <w:numPr>
                <w:ilvl w:val="0"/>
                <w:numId w:val="0"/>
              </w:numPr>
              <w:rPr>
                <w:lang w:val="en-GB"/>
              </w:rPr>
            </w:pPr>
          </w:p>
        </w:tc>
      </w:tr>
    </w:tbl>
    <w:p w14:paraId="0F0D20F2" w14:textId="77777777" w:rsidR="00C83FCA" w:rsidRDefault="00C83FCA">
      <w:pPr>
        <w:pStyle w:val="3GPPAgreements"/>
        <w:numPr>
          <w:ilvl w:val="0"/>
          <w:numId w:val="0"/>
        </w:numPr>
        <w:ind w:left="284" w:hanging="284"/>
      </w:pPr>
    </w:p>
    <w:p w14:paraId="05B59C7D" w14:textId="77777777" w:rsidR="00C83FCA" w:rsidRDefault="00A479B6">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23412035" w14:textId="77777777" w:rsidR="00C83FCA" w:rsidRDefault="00C83FCA">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C83FCA" w14:paraId="27408D35" w14:textId="77777777">
        <w:tc>
          <w:tcPr>
            <w:tcW w:w="11016" w:type="dxa"/>
          </w:tcPr>
          <w:p w14:paraId="147D5EF5" w14:textId="77777777" w:rsidR="00C83FCA" w:rsidRDefault="00A479B6">
            <w:pPr>
              <w:pStyle w:val="Heading3"/>
              <w:outlineLvl w:val="2"/>
            </w:pPr>
            <w:r>
              <w:t>Proposal 4-1 (Revision 5) (H)</w:t>
            </w:r>
          </w:p>
          <w:p w14:paraId="28B09E58" w14:textId="77777777" w:rsidR="00C83FCA" w:rsidRDefault="00C83FCA">
            <w:pPr>
              <w:spacing w:after="0"/>
              <w:rPr>
                <w:rFonts w:eastAsiaTheme="minorEastAsia"/>
                <w:lang w:val="en-US" w:eastAsia="zh-CN"/>
              </w:rPr>
            </w:pPr>
          </w:p>
          <w:p w14:paraId="1AB7586F" w14:textId="77777777" w:rsidR="00C83FCA" w:rsidRDefault="00A479B6">
            <w:pPr>
              <w:numPr>
                <w:ilvl w:val="0"/>
                <w:numId w:val="51"/>
              </w:numPr>
              <w:spacing w:after="0" w:line="252" w:lineRule="atLeast"/>
            </w:pPr>
            <w:r>
              <w:t>RAN1 has evaluated the use of reference devices, which can either be UE or TRP, for positioning and observes improvements in using reference devices for enhancing the positioning performance.</w:t>
            </w:r>
          </w:p>
          <w:p w14:paraId="06C85239" w14:textId="77777777" w:rsidR="00C83FCA" w:rsidRDefault="00A479B6">
            <w:pPr>
              <w:numPr>
                <w:ilvl w:val="1"/>
                <w:numId w:val="51"/>
              </w:numPr>
              <w:spacing w:after="0" w:line="252" w:lineRule="atLeast"/>
              <w:rPr>
                <w:sz w:val="21"/>
              </w:rPr>
            </w:pPr>
            <w:r>
              <w:t>Note 1: The position of the reference device is known;</w:t>
            </w:r>
          </w:p>
          <w:p w14:paraId="4E071B84" w14:textId="77777777" w:rsidR="00C83FCA" w:rsidRDefault="00A479B6">
            <w:pPr>
              <w:numPr>
                <w:ilvl w:val="1"/>
                <w:numId w:val="51"/>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01B76362" w14:textId="77777777" w:rsidR="00C83FCA" w:rsidRDefault="00A479B6">
            <w:pPr>
              <w:numPr>
                <w:ilvl w:val="2"/>
                <w:numId w:val="51"/>
              </w:numPr>
              <w:spacing w:after="0" w:line="252" w:lineRule="atLeast"/>
            </w:pPr>
            <w:r>
              <w:t>Provide the positioning measurements (e.g., RSTD, RSRP, Rx-Tx time differences)</w:t>
            </w:r>
          </w:p>
          <w:p w14:paraId="736C6490" w14:textId="77777777" w:rsidR="00C83FCA" w:rsidRDefault="00A479B6">
            <w:pPr>
              <w:numPr>
                <w:ilvl w:val="2"/>
                <w:numId w:val="51"/>
              </w:numPr>
              <w:spacing w:after="0" w:line="252" w:lineRule="atLeast"/>
            </w:pPr>
            <w:r>
              <w:t>Transmit the UL SRS signals for positioning</w:t>
            </w:r>
          </w:p>
          <w:p w14:paraId="205AF0D6" w14:textId="77777777" w:rsidR="00C83FCA" w:rsidRDefault="00A479B6">
            <w:pPr>
              <w:numPr>
                <w:ilvl w:val="1"/>
                <w:numId w:val="51"/>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LMF;</w:t>
            </w:r>
          </w:p>
          <w:p w14:paraId="5BD60A59" w14:textId="77777777" w:rsidR="00C83FCA" w:rsidRDefault="00A479B6">
            <w:pPr>
              <w:numPr>
                <w:ilvl w:val="1"/>
                <w:numId w:val="51"/>
              </w:numPr>
              <w:spacing w:after="0" w:line="252" w:lineRule="atLeast"/>
            </w:pPr>
            <w:r>
              <w:t>Note 4: The impact on the specification, the measurement reports, and the procedure for supporting a UE/TRP to be a reference device will be determined by RAN2/RAN3/SA2;</w:t>
            </w:r>
          </w:p>
          <w:p w14:paraId="3D57D28C" w14:textId="77777777" w:rsidR="00C83FCA" w:rsidRDefault="00A479B6">
            <w:pPr>
              <w:numPr>
                <w:ilvl w:val="1"/>
                <w:numId w:val="51"/>
              </w:numPr>
              <w:spacing w:after="0" w:line="252" w:lineRule="atLeast"/>
            </w:pPr>
            <w:r>
              <w:t>Note 5: Up to RAN2/RAN3 discussions what type(s) of UE/TRP can be reference devices and any capabilities if/as needed</w:t>
            </w:r>
          </w:p>
          <w:p w14:paraId="6D351302" w14:textId="77777777" w:rsidR="00C83FCA" w:rsidRDefault="00A479B6">
            <w:pPr>
              <w:numPr>
                <w:ilvl w:val="1"/>
                <w:numId w:val="51"/>
              </w:numPr>
              <w:spacing w:after="0" w:line="252" w:lineRule="atLeast"/>
            </w:pPr>
            <w:r>
              <w:t>Note 6: RAN1 has not identified specification enhancements needed in RAN1 specifications</w:t>
            </w:r>
          </w:p>
          <w:p w14:paraId="28271EE0" w14:textId="77777777" w:rsidR="00C83FCA" w:rsidRDefault="00A479B6">
            <w:pPr>
              <w:numPr>
                <w:ilvl w:val="0"/>
                <w:numId w:val="51"/>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7FD8479F" w14:textId="77777777" w:rsidR="00C83FCA" w:rsidRDefault="00C83FCA">
            <w:pPr>
              <w:pStyle w:val="3GPPAgreements"/>
              <w:numPr>
                <w:ilvl w:val="0"/>
                <w:numId w:val="0"/>
              </w:numPr>
              <w:rPr>
                <w:lang w:val="en-GB"/>
              </w:rPr>
            </w:pPr>
          </w:p>
        </w:tc>
      </w:tr>
    </w:tbl>
    <w:p w14:paraId="7275FA33" w14:textId="77777777" w:rsidR="00C83FCA" w:rsidRDefault="00C83FCA">
      <w:pPr>
        <w:pStyle w:val="3GPPAgreements"/>
        <w:numPr>
          <w:ilvl w:val="0"/>
          <w:numId w:val="0"/>
        </w:numPr>
        <w:ind w:left="284" w:hanging="284"/>
      </w:pPr>
    </w:p>
    <w:p w14:paraId="330C6F76" w14:textId="77777777" w:rsidR="00C83FCA" w:rsidRDefault="00C83FCA">
      <w:pPr>
        <w:pStyle w:val="Subtitle"/>
        <w:rPr>
          <w:rFonts w:ascii="Times New Roman" w:hAnsi="Times New Roman" w:cs="Times New Roman"/>
        </w:rPr>
      </w:pPr>
    </w:p>
    <w:p w14:paraId="7F1CE24C"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1222750C" w14:textId="77777777" w:rsidR="00C83FCA" w:rsidRDefault="00A479B6">
      <w:pPr>
        <w:pStyle w:val="3GPPAgreements"/>
        <w:numPr>
          <w:ilvl w:val="0"/>
          <w:numId w:val="52"/>
        </w:numPr>
      </w:pPr>
      <w:r>
        <w:t xml:space="preserve">(Huawei </w:t>
      </w:r>
      <w:hyperlink r:id="rId125"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4EF11584" w14:textId="77777777" w:rsidR="00C83FCA" w:rsidRDefault="00A479B6">
      <w:pPr>
        <w:pStyle w:val="3GPPAgreements"/>
        <w:numPr>
          <w:ilvl w:val="0"/>
          <w:numId w:val="52"/>
        </w:numPr>
      </w:pPr>
      <w:r>
        <w:t xml:space="preserve">(vivo, </w:t>
      </w:r>
      <w:hyperlink r:id="rId126" w:history="1">
        <w:r>
          <w:rPr>
            <w:rStyle w:val="Hyperlink"/>
          </w:rPr>
          <w:t>R1-2104359</w:t>
        </w:r>
      </w:hyperlink>
      <w:r>
        <w:t xml:space="preserve">[2]) Proposal 16: </w:t>
      </w:r>
    </w:p>
    <w:p w14:paraId="11D33FB9" w14:textId="77777777" w:rsidR="00C83FCA" w:rsidRDefault="00A479B6">
      <w:pPr>
        <w:pStyle w:val="3GPPAgreements"/>
        <w:numPr>
          <w:ilvl w:val="1"/>
          <w:numId w:val="52"/>
        </w:numPr>
      </w:pPr>
      <w:r>
        <w:t xml:space="preserve">Support to introduce new type of reference device, rather than normal UE or gNB/TRP, for Rx/Tx timing error mitigating. </w:t>
      </w:r>
    </w:p>
    <w:p w14:paraId="70405CB8" w14:textId="77777777" w:rsidR="00C83FCA" w:rsidRDefault="00A479B6">
      <w:pPr>
        <w:pStyle w:val="3GPPAgreements"/>
        <w:numPr>
          <w:ilvl w:val="2"/>
          <w:numId w:val="52"/>
        </w:numPr>
      </w:pPr>
      <w:r>
        <w:t>it should have the ability to obtain and provide its own location with high accuracy and confidence</w:t>
      </w:r>
    </w:p>
    <w:p w14:paraId="7031E7BE" w14:textId="77777777" w:rsidR="00C83FCA" w:rsidRDefault="00A479B6">
      <w:pPr>
        <w:pStyle w:val="3GPPAgreements"/>
        <w:numPr>
          <w:ilvl w:val="2"/>
          <w:numId w:val="52"/>
        </w:numPr>
      </w:pPr>
      <w:r>
        <w:t>it may also be requested by the LMF to provide its own location information to the LMF</w:t>
      </w:r>
    </w:p>
    <w:p w14:paraId="45944940" w14:textId="77777777" w:rsidR="00C83FCA" w:rsidRDefault="00A479B6">
      <w:pPr>
        <w:pStyle w:val="3GPPAgreements"/>
        <w:numPr>
          <w:ilvl w:val="2"/>
          <w:numId w:val="52"/>
        </w:numPr>
      </w:pPr>
      <w:r>
        <w:t>it should support basic positioning functionalities, such as providing the positioning measurements and transmitting the UL SRS for positioning.</w:t>
      </w:r>
    </w:p>
    <w:p w14:paraId="64CB055F" w14:textId="77777777" w:rsidR="00C83FCA" w:rsidRDefault="00A479B6">
      <w:pPr>
        <w:pStyle w:val="3GPPAgreements"/>
        <w:numPr>
          <w:ilvl w:val="1"/>
          <w:numId w:val="52"/>
        </w:numPr>
      </w:pPr>
      <w:r>
        <w:t xml:space="preserve">Note: it is up to RAN2/RAN3 to further define ‘the entity’, architecture and </w:t>
      </w:r>
      <w:proofErr w:type="spellStart"/>
      <w:r>
        <w:t>signalings</w:t>
      </w:r>
      <w:proofErr w:type="spellEnd"/>
      <w:r>
        <w:t xml:space="preserve"> for this new type of reference device.</w:t>
      </w:r>
    </w:p>
    <w:p w14:paraId="5B9A07A5" w14:textId="77777777" w:rsidR="00C83FCA" w:rsidRDefault="00A479B6">
      <w:pPr>
        <w:pStyle w:val="3GPPAgreements"/>
        <w:numPr>
          <w:ilvl w:val="0"/>
          <w:numId w:val="52"/>
        </w:numPr>
      </w:pPr>
      <w:r>
        <w:t xml:space="preserve">(vivo, </w:t>
      </w:r>
      <w:hyperlink r:id="rId127" w:history="1">
        <w:r>
          <w:rPr>
            <w:rStyle w:val="Hyperlink"/>
          </w:rPr>
          <w:t>R1-2104359</w:t>
        </w:r>
      </w:hyperlink>
      <w:r>
        <w:t>[2]) Proposal 17: Support the ‘reference device’ being controlled by the LMF for better assisting network calibration, e.g., including</w:t>
      </w:r>
    </w:p>
    <w:p w14:paraId="3F2421A1" w14:textId="77777777" w:rsidR="00C83FCA" w:rsidRDefault="00A479B6">
      <w:pPr>
        <w:pStyle w:val="3GPPAgreements"/>
        <w:numPr>
          <w:ilvl w:val="1"/>
          <w:numId w:val="52"/>
        </w:numPr>
      </w:pPr>
      <w:r>
        <w:t>support the LMF to indicate the use of Rx TEGs or Tx TEGs of the ‘reference device’</w:t>
      </w:r>
    </w:p>
    <w:p w14:paraId="682AEB69" w14:textId="77777777" w:rsidR="00C83FCA" w:rsidRDefault="00A479B6">
      <w:pPr>
        <w:pStyle w:val="3GPPAgreements"/>
        <w:numPr>
          <w:ilvl w:val="1"/>
          <w:numId w:val="52"/>
        </w:numPr>
      </w:pPr>
      <w:r>
        <w:t>support the LMF to indicate the mobility or the motion trajectory of the ‘reference device’</w:t>
      </w:r>
    </w:p>
    <w:p w14:paraId="519617C0" w14:textId="77777777" w:rsidR="00C83FCA" w:rsidRDefault="00A479B6">
      <w:pPr>
        <w:pStyle w:val="3GPPAgreements"/>
        <w:numPr>
          <w:ilvl w:val="0"/>
          <w:numId w:val="52"/>
        </w:numPr>
      </w:pPr>
      <w:r>
        <w:t xml:space="preserve">(vivo, </w:t>
      </w:r>
      <w:hyperlink r:id="rId128" w:history="1">
        <w:r>
          <w:rPr>
            <w:rStyle w:val="Hyperlink"/>
          </w:rPr>
          <w:t>R1-2104359</w:t>
        </w:r>
      </w:hyperlink>
      <w:r>
        <w:t>[2]) Proposal 18: The location information of ‘reference device’  can be provided to the gNB for angle error calibration by itself.</w:t>
      </w:r>
    </w:p>
    <w:p w14:paraId="0619FD37" w14:textId="77777777" w:rsidR="00C83FCA" w:rsidRDefault="00A479B6">
      <w:pPr>
        <w:pStyle w:val="3GPPAgreements"/>
        <w:numPr>
          <w:ilvl w:val="0"/>
          <w:numId w:val="52"/>
        </w:numPr>
      </w:pPr>
      <w:r>
        <w:rPr>
          <w:rFonts w:hint="eastAsia"/>
        </w:rPr>
        <w:lastRenderedPageBreak/>
        <w:t xml:space="preserve">(CATT, </w:t>
      </w:r>
      <w:hyperlink r:id="rId129"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2E13E001" w14:textId="77777777" w:rsidR="00C83FCA" w:rsidRDefault="00A479B6">
      <w:pPr>
        <w:pStyle w:val="3GPPAgreements"/>
        <w:numPr>
          <w:ilvl w:val="0"/>
          <w:numId w:val="52"/>
        </w:numPr>
      </w:pPr>
      <w:r>
        <w:rPr>
          <w:rFonts w:hint="eastAsia"/>
        </w:rPr>
        <w:t xml:space="preserve">(CATT, </w:t>
      </w:r>
      <w:hyperlink r:id="rId130" w:history="1">
        <w:r>
          <w:rPr>
            <w:rStyle w:val="Hyperlink"/>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14:paraId="4B85429B" w14:textId="77777777" w:rsidR="00C83FCA" w:rsidRDefault="00A479B6">
      <w:pPr>
        <w:pStyle w:val="3GPPAgreements"/>
        <w:numPr>
          <w:ilvl w:val="0"/>
          <w:numId w:val="52"/>
        </w:numPr>
      </w:pPr>
      <w:r>
        <w:rPr>
          <w:rFonts w:hint="eastAsia"/>
        </w:rPr>
        <w:t xml:space="preserve">(CATT, </w:t>
      </w:r>
      <w:hyperlink r:id="rId131"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52590FA5" w14:textId="77777777" w:rsidR="00C83FCA" w:rsidRDefault="00A479B6">
      <w:pPr>
        <w:pStyle w:val="3GPPAgreements"/>
        <w:numPr>
          <w:ilvl w:val="0"/>
          <w:numId w:val="52"/>
        </w:numPr>
      </w:pPr>
      <w:r>
        <w:rPr>
          <w:rFonts w:hint="eastAsia"/>
        </w:rPr>
        <w:t xml:space="preserve">(CATT, </w:t>
      </w:r>
      <w:hyperlink r:id="rId132"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3DBA16E4" w14:textId="77777777" w:rsidR="00C83FCA" w:rsidRDefault="00A479B6">
      <w:pPr>
        <w:pStyle w:val="3GPPAgreements"/>
        <w:numPr>
          <w:ilvl w:val="0"/>
          <w:numId w:val="52"/>
        </w:numPr>
      </w:pPr>
      <w:r>
        <w:rPr>
          <w:rFonts w:hint="eastAsia"/>
        </w:rPr>
        <w:t xml:space="preserve">(CATT, </w:t>
      </w:r>
      <w:hyperlink r:id="rId133" w:history="1">
        <w:r>
          <w:rPr>
            <w:rStyle w:val="Hyperlink"/>
          </w:rPr>
          <w:t>R1-2104520</w:t>
        </w:r>
      </w:hyperlink>
      <w:r>
        <w:rPr>
          <w:rFonts w:hint="eastAsia"/>
        </w:rPr>
        <w:t>[3]) Proposal</w:t>
      </w:r>
      <w:r>
        <w:t xml:space="preserve"> 20: The following approaches can be supported to obtain the location coordinates of a reference device.</w:t>
      </w:r>
    </w:p>
    <w:p w14:paraId="270CFC86" w14:textId="77777777" w:rsidR="00C83FCA" w:rsidRDefault="00A479B6">
      <w:pPr>
        <w:pStyle w:val="3GPPAgreements"/>
        <w:numPr>
          <w:ilvl w:val="1"/>
          <w:numId w:val="52"/>
        </w:numPr>
      </w:pPr>
      <w:r>
        <w:t>The reference device is placed in a known position.</w:t>
      </w:r>
    </w:p>
    <w:p w14:paraId="38407666" w14:textId="77777777" w:rsidR="00C83FCA" w:rsidRDefault="00A479B6">
      <w:pPr>
        <w:pStyle w:val="3GPPAgreements"/>
        <w:numPr>
          <w:ilvl w:val="1"/>
          <w:numId w:val="52"/>
        </w:numPr>
      </w:pPr>
      <w:r>
        <w:t>The location of reference UE is calculated by RAT-independent positioning scheme (such as GPS etc.).</w:t>
      </w:r>
    </w:p>
    <w:p w14:paraId="1C0AF91B" w14:textId="77777777" w:rsidR="00C83FCA" w:rsidRDefault="00A479B6">
      <w:pPr>
        <w:pStyle w:val="3GPPAgreements"/>
        <w:numPr>
          <w:ilvl w:val="1"/>
          <w:numId w:val="52"/>
        </w:numPr>
      </w:pPr>
      <w:r>
        <w:t xml:space="preserve">The reference device is selected/placed at the location of a TRP with a known position. </w:t>
      </w:r>
    </w:p>
    <w:p w14:paraId="6C033050" w14:textId="77777777" w:rsidR="00C83FCA" w:rsidRDefault="00A479B6">
      <w:pPr>
        <w:pStyle w:val="3GPPAgreements"/>
        <w:numPr>
          <w:ilvl w:val="0"/>
          <w:numId w:val="52"/>
        </w:numPr>
      </w:pPr>
      <w:r>
        <w:t xml:space="preserve">(CMCC, </w:t>
      </w:r>
      <w:hyperlink r:id="rId134"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1614D0B" w14:textId="77777777" w:rsidR="00C83FCA" w:rsidRDefault="00A479B6">
      <w:pPr>
        <w:pStyle w:val="3GPPAgreements"/>
        <w:numPr>
          <w:ilvl w:val="0"/>
          <w:numId w:val="52"/>
        </w:numPr>
      </w:pPr>
      <w:r>
        <w:rPr>
          <w:rFonts w:hint="eastAsia"/>
        </w:rPr>
        <w:t xml:space="preserve">(Qualcomm, </w:t>
      </w:r>
      <w:hyperlink r:id="rId135" w:history="1">
        <w:r>
          <w:rPr>
            <w:rStyle w:val="Hyperlink"/>
          </w:rPr>
          <w:t>R1-2104671</w:t>
        </w:r>
      </w:hyperlink>
      <w:r>
        <w:rPr>
          <w:rFonts w:hint="eastAsia"/>
        </w:rPr>
        <w:t xml:space="preserve">[6]) Proposal </w:t>
      </w:r>
      <w:r>
        <w:t xml:space="preserve">8: Support a device to be used as a “Reference Location Device (RLD)”.  </w:t>
      </w:r>
    </w:p>
    <w:p w14:paraId="1CD59310" w14:textId="77777777" w:rsidR="00C83FCA" w:rsidRDefault="00A479B6">
      <w:pPr>
        <w:pStyle w:val="3GPPAgreements"/>
        <w:numPr>
          <w:ilvl w:val="1"/>
          <w:numId w:val="52"/>
        </w:numPr>
      </w:pPr>
      <w:r>
        <w:t xml:space="preserve">Up to RAN2 to continue the specification work (and how/if to enable a UE/gNB to be </w:t>
      </w:r>
      <w:proofErr w:type="gramStart"/>
      <w:r>
        <w:t>a</w:t>
      </w:r>
      <w:proofErr w:type="gramEnd"/>
      <w:r>
        <w:t xml:space="preserve"> RLD).</w:t>
      </w:r>
    </w:p>
    <w:p w14:paraId="48778E26" w14:textId="77777777" w:rsidR="00C83FCA" w:rsidRDefault="00A479B6">
      <w:pPr>
        <w:pStyle w:val="ListParagraph"/>
        <w:numPr>
          <w:ilvl w:val="0"/>
          <w:numId w:val="52"/>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6"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14:paraId="2D9530A1" w14:textId="77777777" w:rsidR="00C83FCA" w:rsidRDefault="00A479B6">
      <w:pPr>
        <w:pStyle w:val="3GPPAgreements"/>
        <w:numPr>
          <w:ilvl w:val="0"/>
          <w:numId w:val="52"/>
        </w:numPr>
      </w:pPr>
      <w:bookmarkStart w:id="59" w:name="_Hlk71905763"/>
      <w:r>
        <w:t>(</w:t>
      </w:r>
      <w:proofErr w:type="spellStart"/>
      <w:r>
        <w:t>InterDigital</w:t>
      </w:r>
      <w:proofErr w:type="spellEnd"/>
      <w:r>
        <w:rPr>
          <w:rFonts w:hint="eastAsia"/>
        </w:rPr>
        <w:t xml:space="preserve">, </w:t>
      </w:r>
      <w:hyperlink r:id="rId137" w:history="1">
        <w:r>
          <w:rPr>
            <w:rStyle w:val="Hyperlink"/>
          </w:rPr>
          <w:t>R1-2104871</w:t>
        </w:r>
      </w:hyperlink>
      <w:r>
        <w:t xml:space="preserve">[8]) </w:t>
      </w:r>
      <w:r>
        <w:rPr>
          <w:rFonts w:hint="eastAsia"/>
        </w:rPr>
        <w:t>Proposal</w:t>
      </w:r>
      <w:r>
        <w:t xml:space="preserve"> 1</w:t>
      </w:r>
      <w:bookmarkEnd w:id="59"/>
      <w:r>
        <w:t>: Specification impact of reference devices includes at least assistance information which contains at least reference device ID, locations of reference devices.</w:t>
      </w:r>
    </w:p>
    <w:p w14:paraId="4F776EBF" w14:textId="77777777" w:rsidR="00C83FCA" w:rsidRDefault="00A479B6">
      <w:pPr>
        <w:pStyle w:val="3GPPAgreements"/>
        <w:numPr>
          <w:ilvl w:val="0"/>
          <w:numId w:val="52"/>
        </w:numPr>
      </w:pPr>
      <w:r>
        <w:t>(</w:t>
      </w:r>
      <w:proofErr w:type="spellStart"/>
      <w:r>
        <w:t>InterDigital</w:t>
      </w:r>
      <w:proofErr w:type="spellEnd"/>
      <w:r>
        <w:t xml:space="preserve">, </w:t>
      </w:r>
      <w:hyperlink r:id="rId138" w:history="1">
        <w:r>
          <w:rPr>
            <w:rStyle w:val="Hyperlink"/>
          </w:rPr>
          <w:t>R1-2104871</w:t>
        </w:r>
      </w:hyperlink>
      <w:r>
        <w:t>[8]) Proposal 2: Study positioning procedures to support differential positioning techniques.</w:t>
      </w:r>
    </w:p>
    <w:p w14:paraId="33E0828F" w14:textId="77777777" w:rsidR="00C83FCA" w:rsidRDefault="00A479B6">
      <w:pPr>
        <w:pStyle w:val="3GPPAgreements"/>
        <w:numPr>
          <w:ilvl w:val="0"/>
          <w:numId w:val="52"/>
        </w:numPr>
      </w:pPr>
      <w:r>
        <w:t>(</w:t>
      </w:r>
      <w:proofErr w:type="spellStart"/>
      <w:r>
        <w:t>InterDigital</w:t>
      </w:r>
      <w:proofErr w:type="spellEnd"/>
      <w:r>
        <w:t xml:space="preserve">, </w:t>
      </w:r>
      <w:hyperlink r:id="rId139" w:history="1">
        <w:r>
          <w:rPr>
            <w:rStyle w:val="Hyperlink"/>
          </w:rPr>
          <w:t>R1-2104871</w:t>
        </w:r>
      </w:hyperlink>
      <w:r>
        <w:t>[8]) Proposal 3: A reference device is classified as a UE.</w:t>
      </w:r>
    </w:p>
    <w:p w14:paraId="46FD7460" w14:textId="77777777" w:rsidR="00C83FCA" w:rsidRDefault="00A479B6">
      <w:pPr>
        <w:pStyle w:val="3GPPAgreements"/>
        <w:numPr>
          <w:ilvl w:val="0"/>
          <w:numId w:val="52"/>
        </w:numPr>
      </w:pPr>
      <w:r>
        <w:t>(</w:t>
      </w:r>
      <w:proofErr w:type="spellStart"/>
      <w:r>
        <w:t>InterDigital</w:t>
      </w:r>
      <w:proofErr w:type="spellEnd"/>
      <w:r>
        <w:t xml:space="preserve">, </w:t>
      </w:r>
      <w:hyperlink r:id="rId140" w:history="1">
        <w:r>
          <w:rPr>
            <w:rStyle w:val="Hyperlink"/>
          </w:rPr>
          <w:t>R1-2104871</w:t>
        </w:r>
      </w:hyperlink>
      <w:r>
        <w:t>[8]) Proposal 4: Do not support features to allow enlistment of reference device(s) during the initial phase of reference-based positioning standardization study/work.</w:t>
      </w:r>
    </w:p>
    <w:p w14:paraId="04666B35" w14:textId="77777777" w:rsidR="00C83FCA" w:rsidRDefault="00A479B6">
      <w:pPr>
        <w:pStyle w:val="3GPPAgreements"/>
        <w:numPr>
          <w:ilvl w:val="0"/>
          <w:numId w:val="52"/>
        </w:numPr>
      </w:pPr>
      <w:r>
        <w:t xml:space="preserve">(Intel, </w:t>
      </w:r>
      <w:hyperlink r:id="rId141" w:history="1">
        <w:r>
          <w:rPr>
            <w:rStyle w:val="Hyperlink"/>
          </w:rPr>
          <w:t>R1-2104905</w:t>
        </w:r>
      </w:hyperlink>
      <w:r>
        <w:t>[9]) Proposal 3: Support solution, where reference device is a UE, which may provide the following information based on the extended capabilities:</w:t>
      </w:r>
    </w:p>
    <w:p w14:paraId="682B8C0B" w14:textId="77777777" w:rsidR="00C83FCA" w:rsidRDefault="00A479B6">
      <w:pPr>
        <w:pStyle w:val="3GPPAgreements"/>
        <w:numPr>
          <w:ilvl w:val="1"/>
          <w:numId w:val="52"/>
        </w:numPr>
      </w:pPr>
      <w:r>
        <w:t>It may be requested by LMF to provide its own known location coordinate information to LMF</w:t>
      </w:r>
    </w:p>
    <w:p w14:paraId="69A8803F" w14:textId="77777777" w:rsidR="00C83FCA" w:rsidRDefault="00A479B6">
      <w:pPr>
        <w:pStyle w:val="3GPPAgreements"/>
        <w:numPr>
          <w:ilvl w:val="1"/>
          <w:numId w:val="52"/>
        </w:numPr>
      </w:pPr>
      <w:r>
        <w:t>It may be requested by LMF to provide its antenna orientation information to LMF, if this information is available</w:t>
      </w:r>
    </w:p>
    <w:p w14:paraId="004CF391" w14:textId="77777777" w:rsidR="00C83FCA" w:rsidRDefault="00A479B6">
      <w:pPr>
        <w:pStyle w:val="3GPPAgreements"/>
        <w:numPr>
          <w:ilvl w:val="0"/>
          <w:numId w:val="52"/>
        </w:numPr>
      </w:pPr>
      <w:r>
        <w:t xml:space="preserve">(Intel, </w:t>
      </w:r>
      <w:hyperlink r:id="rId142"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28ACC3" w14:textId="77777777" w:rsidR="00C83FCA" w:rsidRDefault="00A479B6">
      <w:pPr>
        <w:pStyle w:val="3GPPAgreements"/>
        <w:numPr>
          <w:ilvl w:val="1"/>
          <w:numId w:val="52"/>
        </w:numPr>
      </w:pPr>
      <w:r>
        <w:t>FFS: the details of the signaling, procedures</w:t>
      </w:r>
    </w:p>
    <w:p w14:paraId="6A787953" w14:textId="77777777" w:rsidR="00C83FCA" w:rsidRDefault="00A479B6">
      <w:pPr>
        <w:pStyle w:val="3GPPAgreements"/>
        <w:numPr>
          <w:ilvl w:val="0"/>
          <w:numId w:val="52"/>
        </w:numPr>
      </w:pPr>
      <w:r>
        <w:t xml:space="preserve">(Intel, </w:t>
      </w:r>
      <w:hyperlink r:id="rId143" w:history="1">
        <w:r>
          <w:rPr>
            <w:rStyle w:val="Hyperlink"/>
          </w:rPr>
          <w:t>R1-2104905</w:t>
        </w:r>
      </w:hyperlink>
      <w:r>
        <w:t>[9]) Proposal 5: Specify reporting format of the reference UE antenna orientation in space from UE to LMF</w:t>
      </w:r>
    </w:p>
    <w:p w14:paraId="2AD34E21" w14:textId="77777777" w:rsidR="00C83FCA" w:rsidRDefault="00A479B6">
      <w:pPr>
        <w:pStyle w:val="3GPPAgreements"/>
        <w:numPr>
          <w:ilvl w:val="1"/>
          <w:numId w:val="52"/>
        </w:numPr>
      </w:pPr>
      <w:r>
        <w:t>FFS: the details of the signaling, procedures</w:t>
      </w:r>
    </w:p>
    <w:p w14:paraId="07690DD3" w14:textId="77777777" w:rsidR="00C83FCA" w:rsidRDefault="00A479B6">
      <w:pPr>
        <w:pStyle w:val="3GPPAgreements"/>
        <w:numPr>
          <w:ilvl w:val="0"/>
          <w:numId w:val="52"/>
        </w:numPr>
      </w:pPr>
      <w:r>
        <w:t xml:space="preserve">(Apple, </w:t>
      </w:r>
      <w:hyperlink r:id="rId144" w:history="1">
        <w:r>
          <w:rPr>
            <w:rStyle w:val="Hyperlink"/>
          </w:rPr>
          <w:t>R1-2105105</w:t>
        </w:r>
      </w:hyperlink>
      <w:r>
        <w:t>[10]) Proposal 1: A reference device and any required specification is exclusively defined for a TRP, not a UE.</w:t>
      </w:r>
    </w:p>
    <w:p w14:paraId="64441637" w14:textId="77777777" w:rsidR="00C83FCA" w:rsidRDefault="00A479B6">
      <w:pPr>
        <w:pStyle w:val="3GPPAgreements"/>
        <w:numPr>
          <w:ilvl w:val="0"/>
          <w:numId w:val="52"/>
        </w:numPr>
      </w:pPr>
      <w:r>
        <w:t xml:space="preserve"> (Sony, </w:t>
      </w:r>
      <w:hyperlink r:id="rId145"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23152F86" w14:textId="77777777" w:rsidR="00C83FCA" w:rsidRDefault="00A479B6">
      <w:pPr>
        <w:pStyle w:val="3GPPAgreements"/>
        <w:numPr>
          <w:ilvl w:val="0"/>
          <w:numId w:val="52"/>
        </w:numPr>
      </w:pPr>
      <w:r>
        <w:t xml:space="preserve">(Sony, </w:t>
      </w:r>
      <w:hyperlink r:id="rId146"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7ECCDE99" w14:textId="77777777" w:rsidR="00C83FCA" w:rsidRDefault="00A479B6">
      <w:pPr>
        <w:pStyle w:val="3GPPAgreements"/>
        <w:numPr>
          <w:ilvl w:val="0"/>
          <w:numId w:val="52"/>
        </w:numPr>
      </w:pPr>
      <w:r>
        <w:t>(Nokia, R1-2105512[14]) Proposal 4: RAN1 to specific support for enabling a selected device with known location to support configuration by the network for at least some positioning calibration measurements.</w:t>
      </w:r>
    </w:p>
    <w:p w14:paraId="14849942" w14:textId="77777777" w:rsidR="00C83FCA" w:rsidRDefault="00A479B6">
      <w:pPr>
        <w:pStyle w:val="3GPPAgreements"/>
        <w:numPr>
          <w:ilvl w:val="0"/>
          <w:numId w:val="52"/>
        </w:numPr>
      </w:pPr>
      <w:r>
        <w:rPr>
          <w:rFonts w:hint="eastAsia"/>
        </w:rPr>
        <w:t xml:space="preserve"> (MTK, </w:t>
      </w:r>
      <w:hyperlink r:id="rId147"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3DF82E40" w14:textId="77777777" w:rsidR="00C83FCA" w:rsidRDefault="00A479B6">
      <w:pPr>
        <w:pStyle w:val="3GPPAgreements"/>
        <w:numPr>
          <w:ilvl w:val="0"/>
          <w:numId w:val="52"/>
        </w:numPr>
      </w:pPr>
      <w:r>
        <w:t xml:space="preserve">(Lenovo, </w:t>
      </w:r>
      <w:hyperlink r:id="rId148" w:history="1">
        <w:r>
          <w:rPr>
            <w:rStyle w:val="Hyperlink"/>
          </w:rPr>
          <w:t>R1-2105859</w:t>
        </w:r>
      </w:hyperlink>
      <w:r>
        <w:t>[18]) Proposal 1: RAN1 to continue reference device discussions based on the FL’s latest version of the proposal (Revision 5) made during the RAN1#104-bis-e meeting.</w:t>
      </w:r>
    </w:p>
    <w:p w14:paraId="75132CB5" w14:textId="77777777" w:rsidR="00C83FCA" w:rsidRDefault="00A479B6">
      <w:pPr>
        <w:pStyle w:val="3GPPAgreements"/>
        <w:numPr>
          <w:ilvl w:val="0"/>
          <w:numId w:val="52"/>
        </w:numPr>
      </w:pPr>
      <w:r>
        <w:lastRenderedPageBreak/>
        <w:t xml:space="preserve">(Lenovo, </w:t>
      </w:r>
      <w:hyperlink r:id="rId149" w:history="1">
        <w:r>
          <w:rPr>
            <w:rStyle w:val="Hyperlink"/>
          </w:rPr>
          <w:t>R1-2105859</w:t>
        </w:r>
      </w:hyperlink>
      <w:r>
        <w:t>[18]) Proposal 2: Existing LPP procedures can be used to support reference devices. Other WGs such as RAN2/RAN3/SA2 can be consulted for feasibility and specification impacts.</w:t>
      </w:r>
    </w:p>
    <w:p w14:paraId="7BA70553" w14:textId="77777777" w:rsidR="00C83FCA" w:rsidRDefault="00A479B6">
      <w:pPr>
        <w:pStyle w:val="3GPPAgreements"/>
        <w:numPr>
          <w:ilvl w:val="0"/>
          <w:numId w:val="52"/>
        </w:numPr>
      </w:pPr>
      <w:r>
        <w:t xml:space="preserve">(Lenovo, </w:t>
      </w:r>
      <w:hyperlink r:id="rId150" w:history="1">
        <w:r>
          <w:rPr>
            <w:rStyle w:val="Hyperlink"/>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14:paraId="51843ECE" w14:textId="77777777" w:rsidR="00C83FCA" w:rsidRDefault="00A479B6">
      <w:pPr>
        <w:pStyle w:val="3GPPAgreements"/>
        <w:numPr>
          <w:ilvl w:val="0"/>
          <w:numId w:val="52"/>
        </w:numPr>
      </w:pPr>
      <w:r>
        <w:t xml:space="preserve">(Lenovo, </w:t>
      </w:r>
      <w:hyperlink r:id="rId151" w:history="1">
        <w:r>
          <w:rPr>
            <w:rStyle w:val="Hyperlink"/>
          </w:rPr>
          <w:t>R1-2105859</w:t>
        </w:r>
      </w:hyperlink>
      <w:r>
        <w:t>[18]) Proposal 4: Reference UE can include positioning QoS information as part of its location estimate report to determine the quality/uncertainty of the location estimate.</w:t>
      </w:r>
    </w:p>
    <w:p w14:paraId="596A5634" w14:textId="77777777" w:rsidR="00C83FCA" w:rsidRDefault="00A479B6">
      <w:pPr>
        <w:pStyle w:val="3GPPAgreements"/>
        <w:numPr>
          <w:ilvl w:val="0"/>
          <w:numId w:val="52"/>
        </w:numPr>
      </w:pPr>
      <w:r>
        <w:t xml:space="preserve">(Ericsson, </w:t>
      </w:r>
      <w:hyperlink r:id="rId152" w:history="1">
        <w:r>
          <w:rPr>
            <w:rStyle w:val="Hyperlink"/>
          </w:rPr>
          <w:t>R1-2105908</w:t>
        </w:r>
      </w:hyperlink>
      <w:r>
        <w:t>[19]) Proposal 21</w:t>
      </w:r>
      <w:r>
        <w:tab/>
        <w:t>No reference device should be specified in Rel. 17.</w:t>
      </w:r>
    </w:p>
    <w:p w14:paraId="5F79DBE9" w14:textId="77777777" w:rsidR="00C83FCA" w:rsidRDefault="00C83FCA">
      <w:pPr>
        <w:pStyle w:val="3GPPAgreements"/>
        <w:numPr>
          <w:ilvl w:val="0"/>
          <w:numId w:val="0"/>
        </w:numPr>
        <w:ind w:left="284" w:hanging="284"/>
      </w:pPr>
    </w:p>
    <w:p w14:paraId="60F65D5F"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668FCA5" w14:textId="77777777" w:rsidR="00C83FCA" w:rsidRDefault="00A479B6">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64B13ECC" w14:textId="77777777" w:rsidR="00C83FCA" w:rsidRDefault="00A479B6">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7EC317C9" w14:textId="77777777" w:rsidR="00C83FCA" w:rsidRDefault="00C83FCA">
      <w:pPr>
        <w:pStyle w:val="3GPPAgreements"/>
        <w:numPr>
          <w:ilvl w:val="0"/>
          <w:numId w:val="0"/>
        </w:numPr>
        <w:ind w:left="284" w:hanging="284"/>
      </w:pPr>
    </w:p>
    <w:p w14:paraId="1D7467A4" w14:textId="77777777" w:rsidR="00C83FCA" w:rsidRDefault="00A479B6">
      <w:pPr>
        <w:pStyle w:val="Heading3"/>
      </w:pPr>
      <w:bookmarkStart w:id="60" w:name="_Hlk72090268"/>
      <w:r>
        <w:rPr>
          <w:highlight w:val="magenta"/>
        </w:rPr>
        <w:t>Proposal 4-1</w:t>
      </w:r>
      <w:r>
        <w:t xml:space="preserve"> (H)</w:t>
      </w:r>
    </w:p>
    <w:p w14:paraId="15B8CE88" w14:textId="77777777" w:rsidR="00C83FCA" w:rsidRDefault="00C83FCA">
      <w:pPr>
        <w:spacing w:after="0"/>
        <w:rPr>
          <w:rFonts w:eastAsiaTheme="minorEastAsia"/>
          <w:lang w:val="en-US" w:eastAsia="zh-CN"/>
        </w:rPr>
      </w:pPr>
    </w:p>
    <w:p w14:paraId="6DD7E39D" w14:textId="77777777" w:rsidR="00C83FCA" w:rsidRDefault="00A479B6">
      <w:pPr>
        <w:numPr>
          <w:ilvl w:val="0"/>
          <w:numId w:val="51"/>
        </w:numPr>
        <w:spacing w:after="0" w:line="252" w:lineRule="atLeast"/>
      </w:pPr>
      <w:r>
        <w:t>Send an LS to RAN2/RAN3/SA2, including the following content:</w:t>
      </w:r>
    </w:p>
    <w:p w14:paraId="0E43DE52" w14:textId="77777777" w:rsidR="00C83FCA" w:rsidRDefault="00A479B6">
      <w:pPr>
        <w:numPr>
          <w:ilvl w:val="1"/>
          <w:numId w:val="51"/>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60"/>
    <w:p w14:paraId="5CB4B300" w14:textId="77777777" w:rsidR="00C83FCA" w:rsidRDefault="00A479B6">
      <w:pPr>
        <w:numPr>
          <w:ilvl w:val="1"/>
          <w:numId w:val="51"/>
        </w:numPr>
        <w:spacing w:after="0" w:line="252" w:lineRule="atLeast"/>
        <w:rPr>
          <w:sz w:val="21"/>
        </w:rPr>
      </w:pPr>
      <w:r>
        <w:t xml:space="preserve">Notes: </w:t>
      </w:r>
    </w:p>
    <w:p w14:paraId="1B43DE38" w14:textId="77777777" w:rsidR="00C83FCA" w:rsidRDefault="00A479B6">
      <w:pPr>
        <w:numPr>
          <w:ilvl w:val="2"/>
          <w:numId w:val="51"/>
        </w:numPr>
        <w:spacing w:after="0" w:line="252" w:lineRule="atLeast"/>
      </w:pPr>
      <w:r>
        <w:t xml:space="preserve">The reference device can either be a UE or a TRP. It is up to RAN2/RAN3 to decide what type(s) of UE/TRP can be reference devices; </w:t>
      </w:r>
    </w:p>
    <w:p w14:paraId="15B0CE4E" w14:textId="77777777" w:rsidR="00C83FCA" w:rsidRDefault="00A479B6">
      <w:pPr>
        <w:numPr>
          <w:ilvl w:val="2"/>
          <w:numId w:val="51"/>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AE75683" w14:textId="77777777" w:rsidR="00C83FCA" w:rsidRDefault="00A479B6">
      <w:pPr>
        <w:numPr>
          <w:ilvl w:val="3"/>
          <w:numId w:val="51"/>
        </w:numPr>
        <w:spacing w:after="0" w:line="252" w:lineRule="atLeast"/>
      </w:pPr>
      <w:r>
        <w:t>Provide the positioning measurements (e.g., RSTD, RSRP, Rx-Tx time differences)</w:t>
      </w:r>
    </w:p>
    <w:p w14:paraId="57EEA0B4" w14:textId="77777777" w:rsidR="00C83FCA" w:rsidRDefault="00A479B6">
      <w:pPr>
        <w:numPr>
          <w:ilvl w:val="3"/>
          <w:numId w:val="51"/>
        </w:numPr>
        <w:spacing w:after="0" w:line="252" w:lineRule="atLeast"/>
      </w:pPr>
      <w:r>
        <w:t>Transmit the UL SRS signals for positioning</w:t>
      </w:r>
    </w:p>
    <w:p w14:paraId="7897ED4F" w14:textId="77777777" w:rsidR="00C83FCA" w:rsidRDefault="00A479B6">
      <w:pPr>
        <w:numPr>
          <w:ilvl w:val="2"/>
          <w:numId w:val="51"/>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7777DA52" w14:textId="77777777" w:rsidR="00C83FCA" w:rsidRDefault="00C83FCA">
      <w:pPr>
        <w:pStyle w:val="ListParagraph"/>
        <w:rPr>
          <w:szCs w:val="20"/>
          <w:lang w:val="en-GB" w:eastAsia="zh-CN"/>
        </w:rPr>
      </w:pPr>
    </w:p>
    <w:p w14:paraId="4BFF67E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FC58B1B" w14:textId="77777777" w:rsidTr="0021763E">
        <w:trPr>
          <w:trHeight w:val="260"/>
          <w:jc w:val="center"/>
        </w:trPr>
        <w:tc>
          <w:tcPr>
            <w:tcW w:w="1804" w:type="dxa"/>
          </w:tcPr>
          <w:p w14:paraId="204233AF" w14:textId="77777777" w:rsidR="00C83FCA" w:rsidRDefault="00A479B6">
            <w:pPr>
              <w:spacing w:after="0"/>
              <w:rPr>
                <w:b/>
                <w:sz w:val="16"/>
                <w:szCs w:val="16"/>
              </w:rPr>
            </w:pPr>
            <w:r>
              <w:rPr>
                <w:b/>
                <w:sz w:val="16"/>
                <w:szCs w:val="16"/>
              </w:rPr>
              <w:t>Company</w:t>
            </w:r>
          </w:p>
        </w:tc>
        <w:tc>
          <w:tcPr>
            <w:tcW w:w="9230" w:type="dxa"/>
          </w:tcPr>
          <w:p w14:paraId="26C5727A" w14:textId="77777777" w:rsidR="00C83FCA" w:rsidRDefault="00A479B6">
            <w:pPr>
              <w:spacing w:after="0"/>
              <w:rPr>
                <w:b/>
                <w:sz w:val="16"/>
                <w:szCs w:val="16"/>
              </w:rPr>
            </w:pPr>
            <w:r>
              <w:rPr>
                <w:b/>
                <w:sz w:val="16"/>
                <w:szCs w:val="16"/>
              </w:rPr>
              <w:t xml:space="preserve">Comments </w:t>
            </w:r>
          </w:p>
        </w:tc>
      </w:tr>
      <w:tr w:rsidR="00C83FCA" w14:paraId="6E279D8F" w14:textId="77777777" w:rsidTr="0021763E">
        <w:trPr>
          <w:trHeight w:val="253"/>
          <w:jc w:val="center"/>
        </w:trPr>
        <w:tc>
          <w:tcPr>
            <w:tcW w:w="1804" w:type="dxa"/>
          </w:tcPr>
          <w:p w14:paraId="5876946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2713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6F8C56B2" w14:textId="77777777" w:rsidTr="0021763E">
        <w:trPr>
          <w:trHeight w:val="253"/>
          <w:jc w:val="center"/>
        </w:trPr>
        <w:tc>
          <w:tcPr>
            <w:tcW w:w="1804" w:type="dxa"/>
          </w:tcPr>
          <w:p w14:paraId="00D474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1732A58"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A2C65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4450544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58BDED53" w14:textId="77777777" w:rsidR="00C83FCA" w:rsidRDefault="00A479B6">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0946789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C83FCA" w14:paraId="28547C48" w14:textId="77777777" w:rsidTr="0021763E">
        <w:trPr>
          <w:trHeight w:val="253"/>
          <w:jc w:val="center"/>
        </w:trPr>
        <w:tc>
          <w:tcPr>
            <w:tcW w:w="1804" w:type="dxa"/>
          </w:tcPr>
          <w:p w14:paraId="75E6ECD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717D50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C83FCA" w14:paraId="7DD25FAA" w14:textId="77777777" w:rsidTr="0021763E">
        <w:trPr>
          <w:trHeight w:val="253"/>
          <w:jc w:val="center"/>
        </w:trPr>
        <w:tc>
          <w:tcPr>
            <w:tcW w:w="1804" w:type="dxa"/>
          </w:tcPr>
          <w:p w14:paraId="4C30B0F8"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301F9A2"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C83FCA" w14:paraId="4D8D2697" w14:textId="77777777" w:rsidTr="0021763E">
        <w:trPr>
          <w:trHeight w:val="253"/>
          <w:jc w:val="center"/>
        </w:trPr>
        <w:tc>
          <w:tcPr>
            <w:tcW w:w="1804" w:type="dxa"/>
          </w:tcPr>
          <w:p w14:paraId="0AACF6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Ericsson</w:t>
            </w:r>
          </w:p>
        </w:tc>
        <w:tc>
          <w:tcPr>
            <w:tcW w:w="9230" w:type="dxa"/>
          </w:tcPr>
          <w:p w14:paraId="286E9DA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 not support the proposal in the current form.  To study a TRP with Rel-.16 UE positioning functionalities is far outside the scope of the work item and if the proponents want this to be </w:t>
            </w:r>
            <w:proofErr w:type="gramStart"/>
            <w:r>
              <w:rPr>
                <w:rFonts w:eastAsiaTheme="minorEastAsia"/>
                <w:sz w:val="16"/>
                <w:szCs w:val="16"/>
                <w:lang w:eastAsia="zh-CN"/>
              </w:rPr>
              <w:t>studied</w:t>
            </w:r>
            <w:proofErr w:type="gramEnd"/>
            <w:r>
              <w:rPr>
                <w:rFonts w:eastAsiaTheme="minorEastAsia"/>
                <w:sz w:val="16"/>
                <w:szCs w:val="16"/>
                <w:lang w:eastAsia="zh-CN"/>
              </w:rPr>
              <w:t xml:space="preserve"> they should bring a proposal to the RAN plenary. If the content of the LS is limited to the use of a UE as reference device it may be possible to agree on some formulation.</w:t>
            </w:r>
          </w:p>
          <w:p w14:paraId="36A40629" w14:textId="77777777" w:rsidR="00C83FCA" w:rsidRDefault="00A479B6">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C83FCA" w14:paraId="45644AA5" w14:textId="77777777" w:rsidTr="0021763E">
        <w:trPr>
          <w:trHeight w:val="253"/>
          <w:jc w:val="center"/>
        </w:trPr>
        <w:tc>
          <w:tcPr>
            <w:tcW w:w="1804" w:type="dxa"/>
          </w:tcPr>
          <w:p w14:paraId="3B0E4493" w14:textId="77777777" w:rsidR="00C83FCA" w:rsidRDefault="00A479B6">
            <w:pPr>
              <w:spacing w:after="0"/>
              <w:rPr>
                <w:rFonts w:eastAsiaTheme="minorEastAsia" w:cstheme="minorHAnsi"/>
                <w:sz w:val="16"/>
                <w:szCs w:val="16"/>
                <w:lang w:eastAsia="zh-CN"/>
              </w:rPr>
            </w:pPr>
            <w:proofErr w:type="spellStart"/>
            <w:proofErr w:type="gramStart"/>
            <w:r>
              <w:rPr>
                <w:rFonts w:eastAsiaTheme="minorEastAsia" w:cstheme="minorHAnsi"/>
                <w:sz w:val="16"/>
                <w:szCs w:val="16"/>
                <w:lang w:eastAsia="zh-CN"/>
              </w:rPr>
              <w:t>Lenovo,Motorola</w:t>
            </w:r>
            <w:proofErr w:type="spellEnd"/>
            <w:proofErr w:type="gramEnd"/>
            <w:r>
              <w:rPr>
                <w:rFonts w:eastAsiaTheme="minorEastAsia" w:cstheme="minorHAnsi"/>
                <w:sz w:val="16"/>
                <w:szCs w:val="16"/>
                <w:lang w:eastAsia="zh-CN"/>
              </w:rPr>
              <w:t xml:space="preserve"> Mobility</w:t>
            </w:r>
          </w:p>
        </w:tc>
        <w:tc>
          <w:tcPr>
            <w:tcW w:w="9230" w:type="dxa"/>
          </w:tcPr>
          <w:p w14:paraId="2D698D73" w14:textId="77777777" w:rsidR="00C83FCA" w:rsidRDefault="00A479B6">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C83FCA" w14:paraId="13FB99F1" w14:textId="77777777" w:rsidTr="0021763E">
        <w:trPr>
          <w:trHeight w:val="253"/>
          <w:jc w:val="center"/>
        </w:trPr>
        <w:tc>
          <w:tcPr>
            <w:tcW w:w="1804" w:type="dxa"/>
          </w:tcPr>
          <w:p w14:paraId="33907BE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48EF00B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37494D7D" w14:textId="77777777" w:rsidTr="0021763E">
        <w:trPr>
          <w:trHeight w:val="253"/>
          <w:jc w:val="center"/>
        </w:trPr>
        <w:tc>
          <w:tcPr>
            <w:tcW w:w="1804" w:type="dxa"/>
          </w:tcPr>
          <w:p w14:paraId="364D79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52CEB3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C83FCA" w14:paraId="378F32A1" w14:textId="77777777" w:rsidTr="0021763E">
        <w:trPr>
          <w:trHeight w:val="253"/>
          <w:jc w:val="center"/>
        </w:trPr>
        <w:tc>
          <w:tcPr>
            <w:tcW w:w="1804" w:type="dxa"/>
          </w:tcPr>
          <w:p w14:paraId="122E95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027F28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78C5BD45" w14:textId="77777777" w:rsidTr="0021763E">
        <w:trPr>
          <w:trHeight w:val="253"/>
          <w:jc w:val="center"/>
        </w:trPr>
        <w:tc>
          <w:tcPr>
            <w:tcW w:w="1804" w:type="dxa"/>
          </w:tcPr>
          <w:p w14:paraId="0B96165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7E2F460"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C83FCA" w14:paraId="7C714722" w14:textId="77777777" w:rsidTr="0021763E">
        <w:trPr>
          <w:trHeight w:val="253"/>
          <w:jc w:val="center"/>
        </w:trPr>
        <w:tc>
          <w:tcPr>
            <w:tcW w:w="1804" w:type="dxa"/>
          </w:tcPr>
          <w:p w14:paraId="54FAFB53"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3B88715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C83FCA" w14:paraId="6E1A584C" w14:textId="77777777" w:rsidTr="0021763E">
        <w:trPr>
          <w:trHeight w:val="253"/>
          <w:jc w:val="center"/>
        </w:trPr>
        <w:tc>
          <w:tcPr>
            <w:tcW w:w="1804" w:type="dxa"/>
          </w:tcPr>
          <w:p w14:paraId="20C2E175"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F5013F4"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r w:rsidR="00C83FCA" w14:paraId="016A211C" w14:textId="77777777" w:rsidTr="0021763E">
        <w:trPr>
          <w:trHeight w:val="253"/>
          <w:jc w:val="center"/>
        </w:trPr>
        <w:tc>
          <w:tcPr>
            <w:tcW w:w="1804" w:type="dxa"/>
          </w:tcPr>
          <w:p w14:paraId="03BA41BE"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1B78B951" w14:textId="77777777" w:rsidR="00C83FCA" w:rsidRDefault="00A479B6">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E007C0" w14:paraId="1082D59B" w14:textId="77777777" w:rsidTr="0021763E">
        <w:trPr>
          <w:trHeight w:val="253"/>
          <w:jc w:val="center"/>
        </w:trPr>
        <w:tc>
          <w:tcPr>
            <w:tcW w:w="1804" w:type="dxa"/>
          </w:tcPr>
          <w:p w14:paraId="1979A551" w14:textId="5BF2E9FA" w:rsidR="00E007C0" w:rsidRDefault="00E007C0" w:rsidP="00E007C0">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11070C5E" w14:textId="77777777" w:rsidR="00E007C0" w:rsidRDefault="00E007C0" w:rsidP="00E007C0">
            <w:pPr>
              <w:spacing w:after="0"/>
              <w:rPr>
                <w:rFonts w:eastAsiaTheme="minorEastAsia"/>
                <w:sz w:val="16"/>
                <w:szCs w:val="16"/>
                <w:lang w:val="en-US" w:eastAsia="zh-CN"/>
              </w:rPr>
            </w:pPr>
            <w:r>
              <w:rPr>
                <w:rFonts w:eastAsiaTheme="minorEastAsia"/>
                <w:sz w:val="16"/>
                <w:szCs w:val="16"/>
                <w:lang w:val="en-US" w:eastAsia="zh-CN"/>
              </w:rPr>
              <w:t xml:space="preserve">As we said, there are lots of issues for UE to server as an “reference”. In GNSS system, a reference </w:t>
            </w:r>
            <w:proofErr w:type="spellStart"/>
            <w:r>
              <w:rPr>
                <w:rFonts w:eastAsiaTheme="minorEastAsia"/>
                <w:sz w:val="16"/>
                <w:szCs w:val="16"/>
                <w:lang w:val="en-US" w:eastAsia="zh-CN"/>
              </w:rPr>
              <w:t>basestation</w:t>
            </w:r>
            <w:proofErr w:type="spellEnd"/>
            <w:r>
              <w:rPr>
                <w:rFonts w:eastAsiaTheme="minorEastAsia"/>
                <w:sz w:val="16"/>
                <w:szCs w:val="16"/>
                <w:lang w:val="en-US" w:eastAsia="zh-CN"/>
              </w:rPr>
              <w:t>, rather than a reference satellite or a UE, is used. We can follow the similar approach for NR. Thus, we propose to change the proposal as below:</w:t>
            </w:r>
          </w:p>
          <w:p w14:paraId="56721EE1" w14:textId="77777777" w:rsidR="00E007C0" w:rsidRDefault="00E007C0" w:rsidP="00E007C0">
            <w:pPr>
              <w:spacing w:after="0"/>
              <w:rPr>
                <w:rFonts w:eastAsiaTheme="minorEastAsia"/>
                <w:sz w:val="16"/>
                <w:szCs w:val="16"/>
                <w:lang w:val="en-US" w:eastAsia="zh-CN"/>
              </w:rPr>
            </w:pPr>
          </w:p>
          <w:p w14:paraId="7317886F" w14:textId="77777777" w:rsidR="00E007C0" w:rsidRDefault="00E007C0" w:rsidP="00E007C0">
            <w:pPr>
              <w:numPr>
                <w:ilvl w:val="0"/>
                <w:numId w:val="51"/>
              </w:numPr>
              <w:spacing w:after="0" w:line="252" w:lineRule="atLeast"/>
            </w:pPr>
            <w:r>
              <w:t>Send an LS to RAN2/RAN3/SA2, including the following content:</w:t>
            </w:r>
          </w:p>
          <w:p w14:paraId="68D9FD56" w14:textId="77777777" w:rsidR="00E007C0" w:rsidRDefault="00E007C0" w:rsidP="00E007C0">
            <w:pPr>
              <w:numPr>
                <w:ilvl w:val="1"/>
                <w:numId w:val="51"/>
              </w:numPr>
              <w:tabs>
                <w:tab w:val="left" w:pos="720"/>
              </w:tabs>
              <w:spacing w:after="0" w:line="252" w:lineRule="atLeast"/>
            </w:pPr>
            <w:r>
              <w:t xml:space="preserve">RAN1 has evaluated the use of </w:t>
            </w:r>
            <w:r>
              <w:rPr>
                <w:color w:val="FF0000"/>
              </w:rPr>
              <w:t xml:space="preserve">positioning reference unit </w:t>
            </w:r>
            <w:r w:rsidRPr="00851DDD">
              <w:rPr>
                <w:strike/>
                <w:color w:val="FF0000"/>
              </w:rPr>
              <w:t>reference devices</w:t>
            </w:r>
            <w:r>
              <w:t xml:space="preserve"> with known locations for positioning and observes improvements in using </w:t>
            </w:r>
            <w:r>
              <w:rPr>
                <w:color w:val="FF0000"/>
              </w:rPr>
              <w:t xml:space="preserve">positioning reference unit </w:t>
            </w:r>
            <w:r w:rsidRPr="00851DDD">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sidRPr="00851DDD">
              <w:rPr>
                <w:strike/>
                <w:color w:val="FF0000"/>
              </w:rPr>
              <w:t>reference UE/TRP</w:t>
            </w:r>
            <w:r w:rsidRPr="00851DDD">
              <w:rPr>
                <w:color w:val="FF0000"/>
              </w:rPr>
              <w:t xml:space="preserve"> </w:t>
            </w:r>
            <w:r>
              <w:t>for positioning.</w:t>
            </w:r>
          </w:p>
          <w:p w14:paraId="0DD8C58E" w14:textId="77777777" w:rsidR="00E007C0" w:rsidRDefault="00E007C0" w:rsidP="00E007C0">
            <w:pPr>
              <w:numPr>
                <w:ilvl w:val="1"/>
                <w:numId w:val="51"/>
              </w:numPr>
              <w:spacing w:after="0" w:line="252" w:lineRule="atLeast"/>
              <w:rPr>
                <w:sz w:val="21"/>
              </w:rPr>
            </w:pPr>
            <w:r>
              <w:t xml:space="preserve">Notes: </w:t>
            </w:r>
          </w:p>
          <w:p w14:paraId="501F8EFC" w14:textId="77777777" w:rsidR="00E007C0" w:rsidRPr="00851DDD" w:rsidRDefault="00E007C0" w:rsidP="00E007C0">
            <w:pPr>
              <w:numPr>
                <w:ilvl w:val="2"/>
                <w:numId w:val="51"/>
              </w:numPr>
              <w:spacing w:after="0" w:line="252" w:lineRule="atLeast"/>
              <w:rPr>
                <w:strike/>
                <w:color w:val="FF0000"/>
              </w:rPr>
            </w:pPr>
            <w:r w:rsidRPr="00851DDD">
              <w:rPr>
                <w:strike/>
                <w:color w:val="FF0000"/>
              </w:rPr>
              <w:t xml:space="preserve">The reference device can either be a UE or a TRP. It is up to RAN2/RAN3 to decide what type(s) of UE/TRP can be reference devices; </w:t>
            </w:r>
          </w:p>
          <w:p w14:paraId="65BD2E70" w14:textId="77777777" w:rsidR="00E007C0" w:rsidRDefault="00E007C0" w:rsidP="00E007C0">
            <w:pPr>
              <w:numPr>
                <w:ilvl w:val="2"/>
                <w:numId w:val="51"/>
              </w:numPr>
              <w:spacing w:after="0" w:line="252" w:lineRule="atLeast"/>
            </w:pPr>
            <w:r w:rsidRPr="00851DDD">
              <w:rPr>
                <w:color w:val="FF0000"/>
              </w:rPr>
              <w:t xml:space="preserve">For </w:t>
            </w:r>
            <w:r>
              <w:rPr>
                <w:color w:val="FF0000"/>
              </w:rPr>
              <w:t xml:space="preserve">the </w:t>
            </w:r>
            <w:r w:rsidRPr="00851DDD">
              <w:rPr>
                <w:color w:val="FF0000"/>
              </w:rPr>
              <w:t xml:space="preserve">positioning reference unit </w:t>
            </w:r>
            <w:r w:rsidRPr="00851DDD">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25AB772D" w14:textId="77777777" w:rsidR="00E007C0" w:rsidRDefault="00E007C0" w:rsidP="00E007C0">
            <w:pPr>
              <w:numPr>
                <w:ilvl w:val="3"/>
                <w:numId w:val="51"/>
              </w:numPr>
              <w:spacing w:after="0" w:line="252" w:lineRule="atLeast"/>
            </w:pPr>
            <w:r>
              <w:t>Provide the positioning measurements (e.g., RSTD, RSRP, Rx-Tx time differences)</w:t>
            </w:r>
          </w:p>
          <w:p w14:paraId="3E07AFD2" w14:textId="77777777" w:rsidR="00E007C0" w:rsidRDefault="00E007C0" w:rsidP="00E007C0">
            <w:pPr>
              <w:numPr>
                <w:ilvl w:val="3"/>
                <w:numId w:val="51"/>
              </w:numPr>
              <w:spacing w:after="0" w:line="252" w:lineRule="atLeast"/>
            </w:pPr>
            <w:r>
              <w:t>Transmit the UL SRS signals for positioning</w:t>
            </w:r>
          </w:p>
          <w:p w14:paraId="47F0E727" w14:textId="77777777" w:rsidR="00E007C0" w:rsidRPr="00851DDD" w:rsidRDefault="00E007C0" w:rsidP="00E007C0">
            <w:pPr>
              <w:numPr>
                <w:ilvl w:val="2"/>
                <w:numId w:val="51"/>
              </w:numPr>
              <w:spacing w:after="0" w:line="252" w:lineRule="atLeast"/>
              <w:rPr>
                <w:strike/>
                <w:color w:val="FF0000"/>
              </w:rPr>
            </w:pPr>
            <w:r w:rsidRPr="00851DDD">
              <w:rPr>
                <w:color w:val="FF0000"/>
              </w:rPr>
              <w:t xml:space="preserve">For </w:t>
            </w:r>
            <w:r>
              <w:rPr>
                <w:color w:val="FF0000"/>
              </w:rPr>
              <w:t xml:space="preserve">the </w:t>
            </w:r>
            <w:r w:rsidRPr="00851DDD">
              <w:rPr>
                <w:color w:val="FF0000"/>
              </w:rPr>
              <w:t xml:space="preserve">positioning reference unit </w:t>
            </w:r>
            <w:r w:rsidRPr="00851DDD">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w:t>
            </w:r>
            <w:r w:rsidRPr="00851DDD">
              <w:rPr>
                <w:color w:val="FF0000"/>
              </w:rPr>
              <w:t xml:space="preserve">positioning reference unit </w:t>
            </w:r>
            <w:r w:rsidRPr="00851DDD">
              <w:rPr>
                <w:strike/>
                <w:color w:val="FF0000"/>
              </w:rPr>
              <w:t>the device</w:t>
            </w:r>
            <w:r>
              <w:t xml:space="preserve"> is known, the information may also be requested by the LMF. </w:t>
            </w:r>
            <w:r w:rsidRPr="00851DDD">
              <w:rPr>
                <w:strike/>
                <w:color w:val="FF0000"/>
              </w:rPr>
              <w:t>It is up to RAN2 to determine any UE capabilities if/as needed.</w:t>
            </w:r>
          </w:p>
          <w:p w14:paraId="6AC7DD54" w14:textId="77777777" w:rsidR="00E007C0" w:rsidRDefault="00E007C0" w:rsidP="00E007C0">
            <w:pPr>
              <w:spacing w:after="0"/>
              <w:rPr>
                <w:rFonts w:eastAsiaTheme="minorEastAsia"/>
                <w:sz w:val="16"/>
                <w:szCs w:val="16"/>
                <w:lang w:val="en-US" w:eastAsia="zh-CN"/>
              </w:rPr>
            </w:pPr>
          </w:p>
        </w:tc>
      </w:tr>
      <w:tr w:rsidR="0021763E" w14:paraId="773926AE" w14:textId="77777777" w:rsidTr="0021763E">
        <w:trPr>
          <w:trHeight w:val="253"/>
          <w:jc w:val="center"/>
        </w:trPr>
        <w:tc>
          <w:tcPr>
            <w:tcW w:w="1804" w:type="dxa"/>
          </w:tcPr>
          <w:p w14:paraId="59323A37" w14:textId="6CB9E97E" w:rsidR="0021763E" w:rsidRPr="0021763E" w:rsidRDefault="0021763E" w:rsidP="00E007C0">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C90BC80" w14:textId="77777777" w:rsidR="0021763E" w:rsidRDefault="0021763E" w:rsidP="0021763E">
            <w:pPr>
              <w:spacing w:after="0"/>
              <w:rPr>
                <w:rFonts w:eastAsiaTheme="minorEastAsia"/>
                <w:sz w:val="16"/>
                <w:szCs w:val="16"/>
                <w:lang w:val="en-US" w:eastAsia="zh-CN"/>
              </w:rPr>
            </w:pPr>
            <w:r>
              <w:rPr>
                <w:rFonts w:eastAsiaTheme="minorEastAsia"/>
                <w:sz w:val="16"/>
                <w:szCs w:val="16"/>
                <w:lang w:val="en-US" w:eastAsia="zh-CN"/>
              </w:rPr>
              <w:t>OPPO’s suggestion to use “</w:t>
            </w:r>
            <w:r w:rsidRPr="00A33093">
              <w:rPr>
                <w:rFonts w:eastAsiaTheme="minorEastAsia"/>
                <w:sz w:val="16"/>
                <w:szCs w:val="16"/>
                <w:lang w:val="en-US" w:eastAsia="zh-CN"/>
              </w:rPr>
              <w:t>positioning reference unit</w:t>
            </w:r>
            <w:r>
              <w:rPr>
                <w:rFonts w:eastAsiaTheme="minorEastAsia"/>
                <w:sz w:val="16"/>
                <w:szCs w:val="16"/>
                <w:lang w:val="en-US" w:eastAsia="zh-CN"/>
              </w:rPr>
              <w:t>” may be a good way forward to resolve the issue. However, it is unclear to me why the first note is removed, since “</w:t>
            </w:r>
            <w:r w:rsidRPr="00A33093">
              <w:rPr>
                <w:rFonts w:eastAsiaTheme="minorEastAsia"/>
                <w:sz w:val="16"/>
                <w:szCs w:val="16"/>
                <w:lang w:val="en-US" w:eastAsia="zh-CN"/>
              </w:rPr>
              <w:t>positioning reference unit</w:t>
            </w:r>
            <w:r>
              <w:rPr>
                <w:rFonts w:eastAsiaTheme="minorEastAsia"/>
                <w:sz w:val="16"/>
                <w:szCs w:val="16"/>
                <w:lang w:val="en-US" w:eastAsia="zh-CN"/>
              </w:rPr>
              <w:t>” is undefined in RAN1, and thus we will need RAN2 to work on it. If OPPO’s intention is to avoid mentioning UE explicitly, we may say “It is up to RAN2 to decide what types(s) of NR devices can be the “</w:t>
            </w:r>
            <w:r w:rsidRPr="00A33093">
              <w:rPr>
                <w:rFonts w:eastAsiaTheme="minorEastAsia"/>
                <w:sz w:val="16"/>
                <w:szCs w:val="16"/>
                <w:lang w:val="en-US" w:eastAsia="zh-CN"/>
              </w:rPr>
              <w:t>positioning reference unit</w:t>
            </w:r>
            <w:r>
              <w:rPr>
                <w:rFonts w:eastAsiaTheme="minorEastAsia"/>
                <w:sz w:val="16"/>
                <w:szCs w:val="16"/>
                <w:lang w:val="en-US" w:eastAsia="zh-CN"/>
              </w:rPr>
              <w:t>”.</w:t>
            </w:r>
          </w:p>
          <w:p w14:paraId="779C3850" w14:textId="77777777" w:rsidR="0021763E" w:rsidRDefault="0021763E" w:rsidP="0021763E">
            <w:pPr>
              <w:spacing w:after="0"/>
              <w:rPr>
                <w:rFonts w:eastAsiaTheme="minorEastAsia"/>
                <w:sz w:val="16"/>
                <w:szCs w:val="16"/>
                <w:lang w:val="en-US" w:eastAsia="zh-CN"/>
              </w:rPr>
            </w:pPr>
          </w:p>
          <w:p w14:paraId="3F294FA5" w14:textId="77777777" w:rsidR="0021763E" w:rsidRDefault="0021763E" w:rsidP="0021763E">
            <w:pPr>
              <w:numPr>
                <w:ilvl w:val="0"/>
                <w:numId w:val="51"/>
              </w:numPr>
              <w:spacing w:after="0" w:line="252" w:lineRule="atLeast"/>
            </w:pPr>
            <w:r>
              <w:t>Send an LS to RAN2/RAN3/SA2, including the following content:</w:t>
            </w:r>
          </w:p>
          <w:p w14:paraId="2EE14D13" w14:textId="77777777" w:rsidR="0021763E" w:rsidRDefault="0021763E" w:rsidP="0021763E">
            <w:pPr>
              <w:numPr>
                <w:ilvl w:val="1"/>
                <w:numId w:val="51"/>
              </w:numPr>
              <w:tabs>
                <w:tab w:val="left" w:pos="720"/>
              </w:tabs>
              <w:spacing w:after="0" w:line="252" w:lineRule="atLeast"/>
            </w:pPr>
            <w:r>
              <w:t xml:space="preserve">RAN1 has evaluated the use of </w:t>
            </w:r>
            <w:r>
              <w:rPr>
                <w:color w:val="FF0000"/>
              </w:rPr>
              <w:t xml:space="preserve">positioning reference units (PRUs) </w:t>
            </w:r>
            <w:r w:rsidRPr="00851DDD">
              <w:rPr>
                <w:strike/>
                <w:color w:val="FF0000"/>
              </w:rPr>
              <w:t>reference devices</w:t>
            </w:r>
            <w:r>
              <w:t xml:space="preserve"> with known locations for positioning and observes improvements in using </w:t>
            </w:r>
            <w:r>
              <w:rPr>
                <w:color w:val="FF0000"/>
              </w:rPr>
              <w:t xml:space="preserve">PRUs </w:t>
            </w:r>
            <w:r w:rsidRPr="00851DDD">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sidRPr="00851DDD">
              <w:rPr>
                <w:strike/>
                <w:color w:val="FF0000"/>
              </w:rPr>
              <w:t>reference UE/TRP</w:t>
            </w:r>
            <w:r w:rsidRPr="00851DDD">
              <w:rPr>
                <w:color w:val="FF0000"/>
              </w:rPr>
              <w:t xml:space="preserve"> </w:t>
            </w:r>
            <w:r>
              <w:rPr>
                <w:color w:val="FF0000"/>
              </w:rPr>
              <w:t xml:space="preserve">PRUs </w:t>
            </w:r>
            <w:r>
              <w:t>for positioning.</w:t>
            </w:r>
          </w:p>
          <w:p w14:paraId="1456AD78" w14:textId="77777777" w:rsidR="0021763E" w:rsidRDefault="0021763E" w:rsidP="0021763E">
            <w:pPr>
              <w:numPr>
                <w:ilvl w:val="1"/>
                <w:numId w:val="51"/>
              </w:numPr>
              <w:spacing w:after="0" w:line="252" w:lineRule="atLeast"/>
              <w:rPr>
                <w:sz w:val="21"/>
              </w:rPr>
            </w:pPr>
            <w:r>
              <w:t xml:space="preserve">Notes: </w:t>
            </w:r>
          </w:p>
          <w:p w14:paraId="5C4986B8" w14:textId="77777777" w:rsidR="0021763E" w:rsidRPr="007D02D0" w:rsidRDefault="0021763E" w:rsidP="0021763E">
            <w:pPr>
              <w:numPr>
                <w:ilvl w:val="2"/>
                <w:numId w:val="51"/>
              </w:numPr>
              <w:spacing w:after="0" w:line="252" w:lineRule="atLeast"/>
              <w:rPr>
                <w:color w:val="FF0000"/>
              </w:rPr>
            </w:pPr>
            <w:r w:rsidRPr="007D02D0">
              <w:rPr>
                <w:strike/>
                <w:color w:val="FF0000"/>
              </w:rPr>
              <w:t>The reference device can either be a UE or a TRP. It is up to RAN2/RAN3 to decide what type(s) of UE/TRP can be reference devices;</w:t>
            </w:r>
            <w:r w:rsidRPr="007D02D0">
              <w:rPr>
                <w:color w:val="FF0000"/>
              </w:rPr>
              <w:t xml:space="preserve"> </w:t>
            </w:r>
            <w:r>
              <w:rPr>
                <w:color w:val="FF0000"/>
              </w:rPr>
              <w:t xml:space="preserve">It </w:t>
            </w:r>
            <w:r w:rsidRPr="007D02D0">
              <w:rPr>
                <w:color w:val="FF0000"/>
              </w:rPr>
              <w:t xml:space="preserve">is up to RAN2/RAN3 to decide what </w:t>
            </w:r>
            <w:r>
              <w:rPr>
                <w:color w:val="FF0000"/>
              </w:rPr>
              <w:t xml:space="preserve">type of devices </w:t>
            </w:r>
            <w:r w:rsidRPr="007D02D0">
              <w:rPr>
                <w:color w:val="FF0000"/>
              </w:rPr>
              <w:t xml:space="preserve">can be </w:t>
            </w:r>
            <w:r>
              <w:rPr>
                <w:color w:val="FF0000"/>
              </w:rPr>
              <w:t>the PRUs</w:t>
            </w:r>
            <w:r w:rsidRPr="007D02D0">
              <w:rPr>
                <w:color w:val="FF0000"/>
              </w:rPr>
              <w:t xml:space="preserve">; </w:t>
            </w:r>
          </w:p>
          <w:p w14:paraId="0BC22E8B" w14:textId="77777777" w:rsidR="0021763E" w:rsidRDefault="0021763E" w:rsidP="0021763E">
            <w:pPr>
              <w:numPr>
                <w:ilvl w:val="2"/>
                <w:numId w:val="51"/>
              </w:numPr>
              <w:spacing w:after="0" w:line="252" w:lineRule="atLeast"/>
            </w:pPr>
            <w:r w:rsidRPr="00851DDD">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14:paraId="33803AFA" w14:textId="77777777" w:rsidR="0021763E" w:rsidRDefault="0021763E" w:rsidP="0021763E">
            <w:pPr>
              <w:numPr>
                <w:ilvl w:val="3"/>
                <w:numId w:val="51"/>
              </w:numPr>
              <w:spacing w:after="0" w:line="252" w:lineRule="atLeast"/>
            </w:pPr>
            <w:r>
              <w:t>Provide the positioning measurements (e.g., RSTD, RSRP, Rx-Tx time differences)</w:t>
            </w:r>
          </w:p>
          <w:p w14:paraId="5963504D" w14:textId="77777777" w:rsidR="0021763E" w:rsidRDefault="0021763E" w:rsidP="0021763E">
            <w:pPr>
              <w:numPr>
                <w:ilvl w:val="3"/>
                <w:numId w:val="51"/>
              </w:numPr>
              <w:spacing w:after="0" w:line="252" w:lineRule="atLeast"/>
            </w:pPr>
            <w:r>
              <w:lastRenderedPageBreak/>
              <w:t>Transmit the UL SRS signals for positioning</w:t>
            </w:r>
          </w:p>
          <w:p w14:paraId="520C7EC0" w14:textId="77777777" w:rsidR="0021763E" w:rsidRPr="00851DDD" w:rsidRDefault="0021763E" w:rsidP="0021763E">
            <w:pPr>
              <w:numPr>
                <w:ilvl w:val="2"/>
                <w:numId w:val="51"/>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the PRU</w:t>
            </w:r>
            <w:r w:rsidRPr="00851DDD">
              <w:rPr>
                <w:color w:val="FF0000"/>
              </w:rPr>
              <w:t xml:space="preserve"> </w:t>
            </w:r>
            <w:r w:rsidRPr="00851DDD">
              <w:rPr>
                <w:strike/>
                <w:color w:val="FF0000"/>
              </w:rPr>
              <w:t>the device</w:t>
            </w:r>
            <w:r>
              <w:t xml:space="preserve"> is known, the information may also be requested by the LMF. </w:t>
            </w:r>
            <w:r w:rsidRPr="00851DDD">
              <w:rPr>
                <w:strike/>
                <w:color w:val="FF0000"/>
              </w:rPr>
              <w:t>It is up to RAN2 to determine any UE capabilities if/as needed.</w:t>
            </w:r>
          </w:p>
          <w:p w14:paraId="76F02E9D" w14:textId="77777777" w:rsidR="0021763E" w:rsidRPr="0021763E" w:rsidRDefault="0021763E" w:rsidP="00E007C0">
            <w:pPr>
              <w:spacing w:after="0"/>
              <w:rPr>
                <w:rFonts w:eastAsiaTheme="minorEastAsia"/>
                <w:sz w:val="16"/>
                <w:szCs w:val="16"/>
                <w:lang w:eastAsia="zh-CN"/>
              </w:rPr>
            </w:pPr>
          </w:p>
        </w:tc>
      </w:tr>
      <w:tr w:rsidR="00E53098" w14:paraId="08F78FC2" w14:textId="77777777" w:rsidTr="0021763E">
        <w:trPr>
          <w:trHeight w:val="253"/>
          <w:jc w:val="center"/>
        </w:trPr>
        <w:tc>
          <w:tcPr>
            <w:tcW w:w="1804" w:type="dxa"/>
          </w:tcPr>
          <w:p w14:paraId="4B621513" w14:textId="4308156C" w:rsidR="00E53098" w:rsidRDefault="00E53098" w:rsidP="00E007C0">
            <w:pPr>
              <w:spacing w:after="0"/>
              <w:rPr>
                <w:rFonts w:eastAsia="Malgun Gothic" w:cstheme="minorHAnsi"/>
                <w:sz w:val="16"/>
                <w:szCs w:val="16"/>
                <w:lang w:eastAsia="ko-KR"/>
              </w:rPr>
            </w:pPr>
            <w:r>
              <w:rPr>
                <w:rFonts w:eastAsia="Malgun Gothic" w:cstheme="minorHAnsi"/>
                <w:sz w:val="16"/>
                <w:szCs w:val="16"/>
                <w:lang w:eastAsia="ko-KR"/>
              </w:rPr>
              <w:lastRenderedPageBreak/>
              <w:t>Nokia/NSB</w:t>
            </w:r>
          </w:p>
        </w:tc>
        <w:tc>
          <w:tcPr>
            <w:tcW w:w="9230" w:type="dxa"/>
          </w:tcPr>
          <w:p w14:paraId="0CCF54DE" w14:textId="283CA379" w:rsidR="00E53098" w:rsidRDefault="00E53098" w:rsidP="0021763E">
            <w:pPr>
              <w:spacing w:after="0"/>
              <w:rPr>
                <w:rFonts w:eastAsiaTheme="minorEastAsia"/>
                <w:sz w:val="16"/>
                <w:szCs w:val="16"/>
                <w:lang w:val="en-US" w:eastAsia="zh-CN"/>
              </w:rPr>
            </w:pPr>
            <w:r>
              <w:rPr>
                <w:rFonts w:eastAsiaTheme="minorEastAsia"/>
                <w:sz w:val="16"/>
                <w:szCs w:val="16"/>
                <w:lang w:val="en-US" w:eastAsia="zh-CN"/>
              </w:rPr>
              <w:t>We are okay in principle with the update from OPPO/</w:t>
            </w:r>
            <w:proofErr w:type="gramStart"/>
            <w:r>
              <w:rPr>
                <w:rFonts w:eastAsiaTheme="minorEastAsia"/>
                <w:sz w:val="16"/>
                <w:szCs w:val="16"/>
                <w:lang w:val="en-US" w:eastAsia="zh-CN"/>
              </w:rPr>
              <w:t>FL</w:t>
            </w:r>
            <w:proofErr w:type="gramEnd"/>
            <w:r>
              <w:rPr>
                <w:rFonts w:eastAsiaTheme="minorEastAsia"/>
                <w:sz w:val="16"/>
                <w:szCs w:val="16"/>
                <w:lang w:val="en-US" w:eastAsia="zh-CN"/>
              </w:rPr>
              <w:t xml:space="preserve"> but we feel that the main bullet should be updated to show that RAN1 has not agreed to identified specification enhancements not that we have not identified enhancements needed. </w:t>
            </w:r>
          </w:p>
        </w:tc>
      </w:tr>
    </w:tbl>
    <w:p w14:paraId="5F84E9FD" w14:textId="77777777" w:rsidR="00C83FCA" w:rsidRDefault="00C83FCA">
      <w:pPr>
        <w:pStyle w:val="Subtitle"/>
        <w:rPr>
          <w:rFonts w:ascii="Times New Roman" w:hAnsi="Times New Roman" w:cs="Times New Roman"/>
        </w:rPr>
      </w:pPr>
    </w:p>
    <w:p w14:paraId="09117F4F" w14:textId="77777777" w:rsidR="00C83FCA" w:rsidRDefault="00C83FCA">
      <w:pPr>
        <w:pStyle w:val="Subtitle"/>
        <w:rPr>
          <w:rFonts w:ascii="Times New Roman" w:hAnsi="Times New Roman" w:cs="Times New Roman"/>
        </w:rPr>
      </w:pPr>
    </w:p>
    <w:p w14:paraId="7F4DA3F5" w14:textId="77777777" w:rsidR="00C83FCA" w:rsidRDefault="00C83FCA">
      <w:pPr>
        <w:spacing w:after="0"/>
        <w:rPr>
          <w:rFonts w:eastAsiaTheme="minorEastAsia"/>
          <w:sz w:val="16"/>
          <w:szCs w:val="16"/>
          <w:lang w:val="en-US" w:eastAsia="zh-CN"/>
        </w:rPr>
      </w:pPr>
    </w:p>
    <w:p w14:paraId="6097D8ED" w14:textId="77777777" w:rsidR="00C83FCA" w:rsidRDefault="00A479B6">
      <w:pPr>
        <w:pStyle w:val="Heading1"/>
      </w:pPr>
      <w:bookmarkStart w:id="61" w:name="_Toc69027119"/>
      <w:bookmarkEnd w:id="54"/>
      <w:bookmarkEnd w:id="55"/>
      <w:bookmarkEnd w:id="56"/>
      <w:r>
        <w:rPr>
          <w:lang w:val="en-US"/>
        </w:rPr>
        <w:t>M</w:t>
      </w:r>
      <w:proofErr w:type="spellStart"/>
      <w:r>
        <w:t>easurement</w:t>
      </w:r>
      <w:proofErr w:type="spellEnd"/>
      <w:r>
        <w:t xml:space="preserve"> enhancements for mitigating UE/gNB Tx/Rx timing errors</w:t>
      </w:r>
      <w:bookmarkEnd w:id="61"/>
    </w:p>
    <w:p w14:paraId="3C69DDB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446C1C69" w14:textId="77777777" w:rsidR="00C83FCA" w:rsidRDefault="00A479B6">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C83FCA" w14:paraId="5852796C" w14:textId="77777777">
        <w:tc>
          <w:tcPr>
            <w:tcW w:w="10790" w:type="dxa"/>
          </w:tcPr>
          <w:p w14:paraId="028ABAF2" w14:textId="77777777" w:rsidR="00C83FCA" w:rsidRDefault="00A479B6">
            <w:pPr>
              <w:ind w:left="1440" w:hanging="1440"/>
              <w:rPr>
                <w:lang w:eastAsia="zh-CN"/>
              </w:rPr>
            </w:pPr>
            <w:r>
              <w:rPr>
                <w:highlight w:val="green"/>
                <w:lang w:eastAsia="zh-CN"/>
              </w:rPr>
              <w:t>Agreement:</w:t>
            </w:r>
          </w:p>
          <w:p w14:paraId="1F327E61" w14:textId="77777777" w:rsidR="00C83FCA" w:rsidRDefault="00A479B6">
            <w:pPr>
              <w:pStyle w:val="ListParagraph"/>
              <w:ind w:left="0"/>
              <w:rPr>
                <w:rFonts w:eastAsia="SimSun"/>
                <w:lang w:eastAsia="zh-CN"/>
              </w:rPr>
            </w:pPr>
            <w:r>
              <w:rPr>
                <w:rFonts w:eastAsia="SimSun"/>
                <w:lang w:eastAsia="zh-CN"/>
              </w:rPr>
              <w:t>Support enabling</w:t>
            </w:r>
          </w:p>
          <w:p w14:paraId="6F270603" w14:textId="77777777" w:rsidR="00C83FCA" w:rsidRDefault="00A479B6">
            <w:pPr>
              <w:pStyle w:val="ListParagraph"/>
              <w:numPr>
                <w:ilvl w:val="0"/>
                <w:numId w:val="40"/>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471E8977" w14:textId="77777777" w:rsidR="00C83FCA" w:rsidRDefault="00A479B6">
            <w:pPr>
              <w:pStyle w:val="ListParagraph"/>
              <w:numPr>
                <w:ilvl w:val="0"/>
                <w:numId w:val="40"/>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798C751E" w14:textId="77777777" w:rsidR="00C83FCA" w:rsidRDefault="00A479B6">
            <w:pPr>
              <w:pStyle w:val="ListParagraph"/>
              <w:numPr>
                <w:ilvl w:val="0"/>
                <w:numId w:val="40"/>
              </w:numPr>
              <w:rPr>
                <w:rFonts w:eastAsia="SimSun"/>
                <w:lang w:eastAsia="zh-CN"/>
              </w:rPr>
            </w:pPr>
            <w:r>
              <w:rPr>
                <w:rFonts w:eastAsia="SimSun"/>
                <w:lang w:eastAsia="zh-CN"/>
              </w:rPr>
              <w:t>Each measurement instance is reported with its own timestamp</w:t>
            </w:r>
          </w:p>
          <w:p w14:paraId="1C75E667" w14:textId="77777777" w:rsidR="00C83FCA" w:rsidRDefault="00A479B6">
            <w:pPr>
              <w:pStyle w:val="ListParagraph"/>
              <w:numPr>
                <w:ilvl w:val="1"/>
                <w:numId w:val="40"/>
              </w:numPr>
              <w:rPr>
                <w:rFonts w:eastAsia="SimSun"/>
                <w:lang w:eastAsia="zh-CN"/>
              </w:rPr>
            </w:pPr>
            <w:r>
              <w:rPr>
                <w:rFonts w:eastAsia="SimSun"/>
                <w:lang w:eastAsia="zh-CN"/>
              </w:rPr>
              <w:t>FFS: The measurement instances are within a [configured] measurement time window</w:t>
            </w:r>
          </w:p>
          <w:p w14:paraId="7214C379" w14:textId="77777777" w:rsidR="00C83FCA" w:rsidRDefault="00A479B6">
            <w:pPr>
              <w:pStyle w:val="ListParagraph"/>
              <w:numPr>
                <w:ilvl w:val="0"/>
                <w:numId w:val="40"/>
              </w:numPr>
              <w:rPr>
                <w:rFonts w:eastAsia="SimSun"/>
                <w:lang w:eastAsia="zh-CN"/>
              </w:rPr>
            </w:pPr>
            <w:r>
              <w:rPr>
                <w:rFonts w:eastAsia="SimSun"/>
                <w:lang w:eastAsia="zh-CN"/>
              </w:rPr>
              <w:t>FFS: Each UE measurement instance can be configured with N instances of the DL-PRS Resource Set</w:t>
            </w:r>
          </w:p>
          <w:p w14:paraId="219BF2CB" w14:textId="77777777" w:rsidR="00C83FCA" w:rsidRDefault="00A479B6">
            <w:pPr>
              <w:pStyle w:val="ListParagraph"/>
              <w:numPr>
                <w:ilvl w:val="1"/>
                <w:numId w:val="40"/>
              </w:numPr>
              <w:rPr>
                <w:rFonts w:eastAsia="SimSun"/>
                <w:lang w:eastAsia="zh-CN"/>
              </w:rPr>
            </w:pPr>
            <w:r>
              <w:rPr>
                <w:rFonts w:eastAsia="SimSun"/>
                <w:lang w:eastAsia="zh-CN"/>
              </w:rPr>
              <w:t>FFS: N (including N=1)</w:t>
            </w:r>
          </w:p>
          <w:p w14:paraId="76BE16B5" w14:textId="77777777" w:rsidR="00C83FCA" w:rsidRDefault="00A479B6">
            <w:pPr>
              <w:pStyle w:val="ListParagraph"/>
              <w:numPr>
                <w:ilvl w:val="0"/>
                <w:numId w:val="40"/>
              </w:numPr>
              <w:rPr>
                <w:rFonts w:eastAsia="SimSun"/>
                <w:lang w:eastAsia="zh-CN"/>
              </w:rPr>
            </w:pPr>
            <w:r>
              <w:rPr>
                <w:rFonts w:eastAsia="SimSun"/>
                <w:lang w:eastAsia="zh-CN"/>
              </w:rPr>
              <w:t>FFS: Each TRP measurement instance can be configured with M SRS measurement time occasions</w:t>
            </w:r>
          </w:p>
          <w:p w14:paraId="757A0A19" w14:textId="77777777" w:rsidR="00C83FCA" w:rsidRDefault="00A479B6">
            <w:pPr>
              <w:pStyle w:val="ListParagraph"/>
              <w:numPr>
                <w:ilvl w:val="1"/>
                <w:numId w:val="40"/>
              </w:numPr>
              <w:rPr>
                <w:rFonts w:eastAsia="SimSun"/>
                <w:lang w:eastAsia="zh-CN"/>
              </w:rPr>
            </w:pPr>
            <w:r>
              <w:rPr>
                <w:rFonts w:eastAsia="SimSun"/>
                <w:lang w:eastAsia="zh-CN"/>
              </w:rPr>
              <w:t>FFS: M (including M=1)</w:t>
            </w:r>
          </w:p>
          <w:p w14:paraId="65E25418" w14:textId="77777777" w:rsidR="00C83FCA" w:rsidRDefault="00A479B6">
            <w:pPr>
              <w:pStyle w:val="ListParagraph"/>
              <w:numPr>
                <w:ilvl w:val="0"/>
                <w:numId w:val="40"/>
              </w:numPr>
              <w:rPr>
                <w:rFonts w:eastAsia="SimSun"/>
                <w:szCs w:val="20"/>
                <w:lang w:eastAsia="zh-CN"/>
              </w:rPr>
            </w:pPr>
            <w:r>
              <w:rPr>
                <w:rFonts w:eastAsia="SimSun"/>
                <w:lang w:eastAsia="zh-CN"/>
              </w:rPr>
              <w:t>FFS: details of behavior, procedures, and UE capability if any</w:t>
            </w:r>
          </w:p>
          <w:p w14:paraId="36C11607" w14:textId="77777777" w:rsidR="00C83FCA" w:rsidRDefault="00A479B6">
            <w:pPr>
              <w:pStyle w:val="ListParagraph"/>
              <w:numPr>
                <w:ilvl w:val="0"/>
                <w:numId w:val="40"/>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2876E74E" w14:textId="77777777" w:rsidR="00C83FCA" w:rsidRDefault="00A479B6">
            <w:pPr>
              <w:pStyle w:val="ListParagraph"/>
              <w:numPr>
                <w:ilvl w:val="0"/>
                <w:numId w:val="40"/>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7494703A" w14:textId="77777777" w:rsidR="00C83FCA" w:rsidRDefault="00A479B6">
            <w:pPr>
              <w:pStyle w:val="ListParagraph"/>
              <w:numPr>
                <w:ilvl w:val="0"/>
                <w:numId w:val="40"/>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DA2598D" w14:textId="77777777" w:rsidR="00C83FCA" w:rsidRDefault="00C83FCA">
            <w:pPr>
              <w:rPr>
                <w:lang w:val="en-US"/>
              </w:rPr>
            </w:pPr>
          </w:p>
        </w:tc>
      </w:tr>
    </w:tbl>
    <w:p w14:paraId="6F09002B" w14:textId="77777777" w:rsidR="00C83FCA" w:rsidRDefault="00C83FCA"/>
    <w:p w14:paraId="47586CF4" w14:textId="77777777" w:rsidR="00C83FCA" w:rsidRDefault="00C83FCA">
      <w:pPr>
        <w:pStyle w:val="Subtitle"/>
        <w:rPr>
          <w:rFonts w:ascii="Times New Roman" w:hAnsi="Times New Roman" w:cs="Times New Roman"/>
          <w:lang w:val="en-US"/>
        </w:rPr>
      </w:pPr>
    </w:p>
    <w:p w14:paraId="2658A5E2"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31E08F64" w14:textId="77777777" w:rsidR="00C83FCA" w:rsidRDefault="00A479B6">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0EE9C353" w14:textId="77777777" w:rsidR="00C83FCA" w:rsidRDefault="00A479B6">
      <w:r>
        <w:t xml:space="preserve">In this meeting, many companies have presented their views on the report of one or more measurement instances in a single measurement report, especially on the FFSs in the above agreement, which are summarised as follows: </w:t>
      </w:r>
    </w:p>
    <w:p w14:paraId="38F71262" w14:textId="77777777" w:rsidR="00C83FCA" w:rsidRDefault="00A479B6">
      <w:pPr>
        <w:pStyle w:val="ListParagraph"/>
        <w:numPr>
          <w:ilvl w:val="0"/>
          <w:numId w:val="40"/>
        </w:numPr>
        <w:rPr>
          <w:rFonts w:eastAsia="SimSun"/>
          <w:lang w:eastAsia="zh-CN"/>
        </w:rPr>
      </w:pPr>
      <w:r>
        <w:rPr>
          <w:rFonts w:eastAsia="SimSun"/>
          <w:lang w:eastAsia="zh-CN"/>
        </w:rPr>
        <w:t>About the measurement time window for the measurement instances:</w:t>
      </w:r>
    </w:p>
    <w:p w14:paraId="7988FB29" w14:textId="77777777" w:rsidR="00C83FCA" w:rsidRDefault="00A479B6">
      <w:pPr>
        <w:pStyle w:val="ListParagraph"/>
        <w:numPr>
          <w:ilvl w:val="1"/>
          <w:numId w:val="40"/>
        </w:numPr>
        <w:rPr>
          <w:rFonts w:eastAsia="SimSun"/>
          <w:lang w:eastAsia="zh-CN"/>
        </w:rPr>
      </w:pPr>
      <w:r>
        <w:rPr>
          <w:rFonts w:eastAsia="SimSun"/>
          <w:lang w:eastAsia="zh-CN"/>
        </w:rPr>
        <w:lastRenderedPageBreak/>
        <w:t>In [3], CATT proposes:</w:t>
      </w:r>
    </w:p>
    <w:p w14:paraId="171851A1" w14:textId="77777777" w:rsidR="00C83FCA" w:rsidRDefault="00A479B6">
      <w:pPr>
        <w:pStyle w:val="ListParagraph"/>
        <w:numPr>
          <w:ilvl w:val="2"/>
          <w:numId w:val="40"/>
        </w:numPr>
        <w:rPr>
          <w:rFonts w:eastAsia="SimSun"/>
          <w:lang w:eastAsia="zh-CN"/>
        </w:rPr>
      </w:pPr>
      <w:r>
        <w:rPr>
          <w:rFonts w:eastAsia="SimSun"/>
          <w:lang w:eastAsia="zh-CN"/>
        </w:rPr>
        <w:t>The measurement time windows should be configurable.</w:t>
      </w:r>
    </w:p>
    <w:p w14:paraId="1B00392D" w14:textId="77777777" w:rsidR="00C83FCA" w:rsidRDefault="00A479B6">
      <w:pPr>
        <w:pStyle w:val="ListParagraph"/>
        <w:numPr>
          <w:ilvl w:val="2"/>
          <w:numId w:val="40"/>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14:paraId="729E22D9" w14:textId="77777777" w:rsidR="00C83FCA" w:rsidRDefault="00A479B6">
      <w:pPr>
        <w:pStyle w:val="ListParagraph"/>
        <w:numPr>
          <w:ilvl w:val="2"/>
          <w:numId w:val="40"/>
        </w:numPr>
        <w:rPr>
          <w:rFonts w:eastAsia="SimSun"/>
          <w:lang w:eastAsia="zh-CN"/>
        </w:rPr>
      </w:pPr>
      <w:r>
        <w:rPr>
          <w:rFonts w:eastAsia="SimSun"/>
          <w:lang w:eastAsia="zh-CN"/>
        </w:rPr>
        <w:t>UE (or TRP) is not expected to measure DL-PRS (or SRS-Pos) outside of the measurement time window.</w:t>
      </w:r>
    </w:p>
    <w:p w14:paraId="37ABE52E" w14:textId="77777777" w:rsidR="00C83FCA" w:rsidRDefault="00A479B6">
      <w:pPr>
        <w:pStyle w:val="ListParagraph"/>
        <w:numPr>
          <w:ilvl w:val="1"/>
          <w:numId w:val="40"/>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14:paraId="5883E369" w14:textId="77777777" w:rsidR="00C83FCA" w:rsidRDefault="00A479B6">
      <w:pPr>
        <w:pStyle w:val="ListParagraph"/>
        <w:numPr>
          <w:ilvl w:val="2"/>
          <w:numId w:val="40"/>
        </w:numPr>
        <w:rPr>
          <w:rFonts w:eastAsia="SimSun"/>
          <w:lang w:eastAsia="zh-CN"/>
        </w:rPr>
      </w:pPr>
      <w:r>
        <w:rPr>
          <w:rFonts w:eastAsia="SimSun"/>
          <w:lang w:eastAsia="zh-CN"/>
        </w:rPr>
        <w:t>For Method 1, MTW is configured with the periodicity, the start time, and end time of UE/TRP (for periodic MTW).</w:t>
      </w:r>
    </w:p>
    <w:p w14:paraId="56B81AD8" w14:textId="77777777" w:rsidR="00C83FCA" w:rsidRDefault="00A479B6">
      <w:pPr>
        <w:pStyle w:val="ListParagraph"/>
        <w:numPr>
          <w:ilvl w:val="2"/>
          <w:numId w:val="40"/>
        </w:numPr>
        <w:rPr>
          <w:rFonts w:eastAsia="SimSun"/>
          <w:lang w:eastAsia="zh-CN"/>
        </w:rPr>
      </w:pPr>
      <w:r>
        <w:rPr>
          <w:rFonts w:eastAsia="SimSun"/>
          <w:lang w:eastAsia="zh-CN"/>
        </w:rPr>
        <w:t xml:space="preserve">For Method 2, MTW is configured </w:t>
      </w:r>
      <w:proofErr w:type="gramStart"/>
      <w:r>
        <w:rPr>
          <w:rFonts w:eastAsia="SimSun"/>
          <w:lang w:eastAsia="zh-CN"/>
        </w:rPr>
        <w:t>with  is</w:t>
      </w:r>
      <w:proofErr w:type="gramEnd"/>
      <w:r>
        <w:rPr>
          <w:rFonts w:eastAsia="SimSun"/>
          <w:lang w:eastAsia="zh-CN"/>
        </w:rPr>
        <w:t xml:space="preserve"> the periodicity, the start time, and duration </w:t>
      </w:r>
    </w:p>
    <w:p w14:paraId="6FEAB94A" w14:textId="77777777" w:rsidR="00C83FCA" w:rsidRDefault="00A479B6">
      <w:pPr>
        <w:pStyle w:val="ListParagraph"/>
        <w:numPr>
          <w:ilvl w:val="1"/>
          <w:numId w:val="40"/>
        </w:numPr>
        <w:rPr>
          <w:rFonts w:eastAsia="SimSun"/>
          <w:lang w:eastAsia="zh-CN"/>
        </w:rPr>
      </w:pPr>
      <w:r>
        <w:rPr>
          <w:rFonts w:eastAsia="SimSun"/>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w:t>
      </w:r>
      <w:proofErr w:type="spellStart"/>
      <w:r>
        <w:rPr>
          <w:rFonts w:eastAsia="SimSun"/>
          <w:lang w:eastAsia="zh-CN"/>
        </w:rPr>
        <w:t>startTime</w:t>
      </w:r>
      <w:proofErr w:type="spellEnd"/>
      <w:r>
        <w:rPr>
          <w:rFonts w:eastAsia="SimSun"/>
          <w:lang w:eastAsia="zh-CN"/>
        </w:rPr>
        <w:t xml:space="preserve">, and perform measurements no later than the </w:t>
      </w:r>
      <w:proofErr w:type="spellStart"/>
      <w:r>
        <w:rPr>
          <w:rFonts w:eastAsia="SimSun"/>
          <w:lang w:eastAsia="zh-CN"/>
        </w:rPr>
        <w:t>EndTime</w:t>
      </w:r>
      <w:proofErr w:type="spellEnd"/>
      <w:r>
        <w:rPr>
          <w:rFonts w:eastAsia="SimSun"/>
          <w:lang w:eastAsia="zh-CN"/>
        </w:rPr>
        <w:t xml:space="preserve">. </w:t>
      </w:r>
    </w:p>
    <w:p w14:paraId="1AD35082" w14:textId="77777777" w:rsidR="00C83FCA" w:rsidRDefault="00A479B6">
      <w:pPr>
        <w:pStyle w:val="ListParagraph"/>
        <w:numPr>
          <w:ilvl w:val="1"/>
          <w:numId w:val="40"/>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14:paraId="37C4522F" w14:textId="77777777" w:rsidR="00C83FCA" w:rsidRDefault="00A479B6">
      <w:pPr>
        <w:pStyle w:val="ListParagraph"/>
        <w:numPr>
          <w:ilvl w:val="1"/>
          <w:numId w:val="40"/>
        </w:numPr>
        <w:rPr>
          <w:rFonts w:eastAsia="SimSun"/>
          <w:lang w:eastAsia="zh-CN"/>
        </w:rPr>
      </w:pPr>
      <w:r>
        <w:rPr>
          <w:rFonts w:eastAsia="SimSun"/>
          <w:lang w:eastAsia="zh-CN"/>
        </w:rPr>
        <w:t xml:space="preserve">In [13], LG proposed to introduce measurement acquisition rules on </w:t>
      </w:r>
    </w:p>
    <w:p w14:paraId="0191AF71" w14:textId="77777777" w:rsidR="00C83FCA" w:rsidRDefault="00A479B6">
      <w:pPr>
        <w:pStyle w:val="ListParagraph"/>
        <w:numPr>
          <w:ilvl w:val="2"/>
          <w:numId w:val="40"/>
        </w:numPr>
        <w:rPr>
          <w:rFonts w:eastAsia="SimSun"/>
          <w:lang w:eastAsia="zh-CN"/>
        </w:rPr>
      </w:pPr>
      <w:r>
        <w:rPr>
          <w:rFonts w:eastAsia="SimSun"/>
          <w:lang w:eastAsia="zh-CN"/>
        </w:rPr>
        <w:t xml:space="preserve">UE Rx-Tx time difference measurement and gNB Rx-Tx time difference measurement </w:t>
      </w:r>
    </w:p>
    <w:p w14:paraId="4D0437C6" w14:textId="77777777" w:rsidR="00C83FCA" w:rsidRDefault="00A479B6">
      <w:pPr>
        <w:pStyle w:val="ListParagraph"/>
        <w:numPr>
          <w:ilvl w:val="2"/>
          <w:numId w:val="40"/>
        </w:numPr>
        <w:rPr>
          <w:rFonts w:eastAsia="SimSun"/>
          <w:lang w:eastAsia="zh-CN"/>
        </w:rPr>
      </w:pPr>
      <w:r>
        <w:rPr>
          <w:rFonts w:eastAsia="SimSun"/>
          <w:lang w:eastAsia="zh-CN"/>
        </w:rPr>
        <w:t>RSTD measurement and UE/gNB Rx-Tx time difference</w:t>
      </w:r>
    </w:p>
    <w:p w14:paraId="35DC89D6" w14:textId="77777777" w:rsidR="00C83FCA" w:rsidRDefault="00A479B6">
      <w:pPr>
        <w:pStyle w:val="3GPPAgreements"/>
        <w:numPr>
          <w:ilvl w:val="1"/>
          <w:numId w:val="40"/>
        </w:numPr>
      </w:pPr>
      <w:r>
        <w:t>In [14], Nokia proposes UE to provide gNB its measurement time window for UE Rx-Tx time difference measurement.</w:t>
      </w:r>
    </w:p>
    <w:p w14:paraId="68A0B30D" w14:textId="77777777" w:rsidR="00C83FCA" w:rsidRDefault="00A479B6">
      <w:pPr>
        <w:pStyle w:val="ListParagraph"/>
        <w:numPr>
          <w:ilvl w:val="1"/>
          <w:numId w:val="40"/>
        </w:numPr>
        <w:rPr>
          <w:rFonts w:eastAsia="SimSun"/>
          <w:lang w:eastAsia="zh-CN"/>
        </w:rPr>
      </w:pPr>
      <w:r>
        <w:rPr>
          <w:rFonts w:eastAsia="SimSun"/>
          <w:lang w:eastAsia="zh-CN"/>
        </w:rPr>
        <w:t>In [18], Lenovo proposes</w:t>
      </w:r>
    </w:p>
    <w:p w14:paraId="7801F188" w14:textId="77777777" w:rsidR="00C83FCA" w:rsidRDefault="00A479B6">
      <w:pPr>
        <w:pStyle w:val="ListParagraph"/>
        <w:numPr>
          <w:ilvl w:val="2"/>
          <w:numId w:val="40"/>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7D9BD940" w14:textId="77777777" w:rsidR="00C83FCA" w:rsidRDefault="00A479B6">
      <w:pPr>
        <w:pStyle w:val="ListParagraph"/>
        <w:numPr>
          <w:ilvl w:val="2"/>
          <w:numId w:val="40"/>
        </w:numPr>
        <w:rPr>
          <w:rFonts w:eastAsia="SimSun"/>
          <w:lang w:eastAsia="zh-CN"/>
        </w:rPr>
      </w:pPr>
      <w:r>
        <w:rPr>
          <w:rFonts w:eastAsia="SimSun"/>
          <w:lang w:eastAsia="zh-CN"/>
        </w:rPr>
        <w:t>Length of the DL-PRS time group selection/measurement time window should be based on a number of occasions and (</w:t>
      </w:r>
      <w:proofErr w:type="gramStart"/>
      <w:r>
        <w:rPr>
          <w:rFonts w:eastAsia="SimSun"/>
          <w:lang w:eastAsia="zh-CN"/>
        </w:rPr>
        <w:t>N,T</w:t>
      </w:r>
      <w:proofErr w:type="gramEnd"/>
      <w:r>
        <w:rPr>
          <w:rFonts w:eastAsia="SimSun"/>
          <w:lang w:eastAsia="zh-CN"/>
        </w:rPr>
        <w:t>) DL-PRS processing UE capability.</w:t>
      </w:r>
    </w:p>
    <w:p w14:paraId="5EEA6D5A" w14:textId="77777777" w:rsidR="00C83FCA" w:rsidRDefault="00A479B6">
      <w:pPr>
        <w:pStyle w:val="ListParagraph"/>
        <w:numPr>
          <w:ilvl w:val="1"/>
          <w:numId w:val="40"/>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14:paraId="6271EE55" w14:textId="77777777" w:rsidR="00C83FCA" w:rsidRDefault="00A479B6">
      <w:pPr>
        <w:pStyle w:val="Guidance"/>
        <w:ind w:left="720"/>
      </w:pPr>
      <w:r>
        <w:rPr>
          <w:b/>
          <w:bCs/>
        </w:rPr>
        <w:t>FL:</w:t>
      </w:r>
      <w:r>
        <w:t xml:space="preserve"> Further discussion in Proposal 5-1.</w:t>
      </w:r>
    </w:p>
    <w:p w14:paraId="47D12E83" w14:textId="77777777" w:rsidR="00C83FCA" w:rsidRDefault="00C83FCA">
      <w:pPr>
        <w:pStyle w:val="ListParagraph"/>
        <w:ind w:left="1440"/>
        <w:rPr>
          <w:rFonts w:eastAsia="SimSun"/>
          <w:lang w:val="en-GB" w:eastAsia="zh-CN"/>
        </w:rPr>
      </w:pPr>
    </w:p>
    <w:p w14:paraId="3EF22631" w14:textId="77777777" w:rsidR="00C83FCA" w:rsidRDefault="00A479B6">
      <w:pPr>
        <w:pStyle w:val="ListParagraph"/>
        <w:numPr>
          <w:ilvl w:val="0"/>
          <w:numId w:val="40"/>
        </w:numPr>
        <w:rPr>
          <w:rFonts w:eastAsia="SimSun"/>
          <w:lang w:eastAsia="zh-CN"/>
        </w:rPr>
      </w:pPr>
      <w:r>
        <w:rPr>
          <w:rFonts w:eastAsia="SimSun"/>
          <w:lang w:eastAsia="zh-CN"/>
        </w:rPr>
        <w:t>About the timestamp for a measurement instance:</w:t>
      </w:r>
    </w:p>
    <w:p w14:paraId="6AAFEE08" w14:textId="77777777" w:rsidR="00C83FCA" w:rsidRDefault="00A479B6">
      <w:pPr>
        <w:pStyle w:val="ListParagraph"/>
        <w:numPr>
          <w:ilvl w:val="1"/>
          <w:numId w:val="40"/>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7A4B86A3"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14:paraId="3E792456"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14:paraId="4873BA4E" w14:textId="77777777" w:rsidR="00C83FCA" w:rsidRDefault="00A479B6">
      <w:pPr>
        <w:pStyle w:val="ListParagraph"/>
        <w:numPr>
          <w:ilvl w:val="1"/>
          <w:numId w:val="40"/>
        </w:numPr>
        <w:rPr>
          <w:rFonts w:eastAsia="SimSun"/>
          <w:lang w:eastAsia="zh-CN"/>
        </w:rPr>
      </w:pPr>
      <w:r>
        <w:rPr>
          <w:rFonts w:eastAsia="SimSun"/>
          <w:lang w:eastAsia="zh-CN"/>
        </w:rPr>
        <w:t xml:space="preserve">In [3], CATT proposes </w:t>
      </w:r>
    </w:p>
    <w:p w14:paraId="1ABF0B9E" w14:textId="77777777" w:rsidR="00C83FCA" w:rsidRDefault="00A479B6">
      <w:pPr>
        <w:pStyle w:val="ListParagraph"/>
        <w:numPr>
          <w:ilvl w:val="2"/>
          <w:numId w:val="40"/>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instance; </w:t>
      </w:r>
    </w:p>
    <w:p w14:paraId="2E2D789A" w14:textId="77777777" w:rsidR="00C83FCA" w:rsidRDefault="00A479B6">
      <w:pPr>
        <w:pStyle w:val="ListParagraph"/>
        <w:numPr>
          <w:ilvl w:val="2"/>
          <w:numId w:val="40"/>
        </w:numPr>
        <w:rPr>
          <w:rFonts w:eastAsia="SimSun"/>
          <w:lang w:eastAsia="zh-CN"/>
        </w:rPr>
      </w:pPr>
      <w:r>
        <w:rPr>
          <w:rFonts w:eastAsia="SimSun"/>
          <w:lang w:eastAsia="zh-CN"/>
        </w:rPr>
        <w:t xml:space="preserve">The timestamp of the TRP measurement instance corresponds to a time instance between the first and the last SRS-Pos resource set contained by the instance. </w:t>
      </w:r>
    </w:p>
    <w:p w14:paraId="21787B5F" w14:textId="77777777" w:rsidR="00C83FCA" w:rsidRDefault="00A479B6">
      <w:pPr>
        <w:pStyle w:val="3GPPAgreements"/>
        <w:numPr>
          <w:ilvl w:val="1"/>
          <w:numId w:val="40"/>
        </w:numPr>
      </w:pPr>
      <w:r>
        <w:t>In [4], ZTE proposes the time stamp is a time window indicated by,</w:t>
      </w:r>
    </w:p>
    <w:p w14:paraId="2621B3AB" w14:textId="77777777" w:rsidR="00C83FCA" w:rsidRDefault="00A479B6">
      <w:pPr>
        <w:pStyle w:val="3GPPAgreements"/>
        <w:numPr>
          <w:ilvl w:val="2"/>
          <w:numId w:val="40"/>
        </w:numPr>
      </w:pPr>
      <w:r>
        <w:t xml:space="preserve">A starting timestamp that corresponds to a reception time of the first reference signal for determining a measurement instance, and </w:t>
      </w:r>
    </w:p>
    <w:p w14:paraId="75F67DE3" w14:textId="77777777" w:rsidR="00C83FCA" w:rsidRDefault="00A479B6">
      <w:pPr>
        <w:pStyle w:val="3GPPAgreements"/>
        <w:numPr>
          <w:ilvl w:val="2"/>
          <w:numId w:val="40"/>
        </w:numPr>
      </w:pPr>
      <w:r>
        <w:t>An ending timestamp that corresponds to a reception time of the last reference signal for determining the measurement instance.</w:t>
      </w:r>
    </w:p>
    <w:p w14:paraId="0C485458" w14:textId="77777777" w:rsidR="00C83FCA" w:rsidRDefault="00A479B6">
      <w:pPr>
        <w:pStyle w:val="3GPPAgreements"/>
        <w:numPr>
          <w:ilvl w:val="1"/>
          <w:numId w:val="40"/>
        </w:numPr>
      </w:pPr>
      <w:r>
        <w:t>In [18], Lenovo proposes:</w:t>
      </w:r>
    </w:p>
    <w:p w14:paraId="4DD87694" w14:textId="77777777" w:rsidR="00C83FCA" w:rsidRDefault="00A479B6">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0449F7F7" w14:textId="77777777" w:rsidR="00C83FCA" w:rsidRDefault="00A479B6">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24BA7D4C" w14:textId="77777777" w:rsidR="00C83FCA" w:rsidRDefault="00A479B6">
      <w:pPr>
        <w:pStyle w:val="Guidance"/>
        <w:ind w:left="720"/>
      </w:pPr>
      <w:r>
        <w:rPr>
          <w:b/>
          <w:bCs/>
        </w:rPr>
        <w:t>FL:</w:t>
      </w:r>
      <w:r>
        <w:t xml:space="preserve"> Further discussion in Proposal 5-2.</w:t>
      </w:r>
    </w:p>
    <w:p w14:paraId="216599CA" w14:textId="77777777" w:rsidR="00C83FCA" w:rsidRDefault="00C83FCA">
      <w:pPr>
        <w:pStyle w:val="3GPPAgreements"/>
        <w:numPr>
          <w:ilvl w:val="0"/>
          <w:numId w:val="0"/>
        </w:numPr>
        <w:ind w:left="2160"/>
        <w:rPr>
          <w:lang w:val="en-GB"/>
        </w:rPr>
      </w:pPr>
    </w:p>
    <w:p w14:paraId="51C9914E" w14:textId="77777777" w:rsidR="00C83FCA" w:rsidRDefault="00A479B6">
      <w:pPr>
        <w:pStyle w:val="ListParagraph"/>
        <w:numPr>
          <w:ilvl w:val="0"/>
          <w:numId w:val="40"/>
        </w:numPr>
        <w:rPr>
          <w:rFonts w:eastAsia="SimSun"/>
          <w:lang w:eastAsia="zh-CN"/>
        </w:rPr>
      </w:pPr>
      <w:r>
        <w:rPr>
          <w:rFonts w:eastAsia="SimSun"/>
          <w:lang w:eastAsia="zh-CN"/>
        </w:rPr>
        <w:t xml:space="preserve">About the UE measurement instances and the number of instances of the DL-PRS Resource Set, </w:t>
      </w:r>
    </w:p>
    <w:p w14:paraId="3CD83CA5"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[4], ZTE proposes to consider a number of alternatives to configure the number of instances of DL PRS resource set in a UE measurement instance (i.e. the value N) </w:t>
      </w:r>
    </w:p>
    <w:p w14:paraId="4E9B6194" w14:textId="77777777" w:rsidR="00C83FCA" w:rsidRDefault="00A479B6">
      <w:pPr>
        <w:pStyle w:val="ListParagraph"/>
        <w:numPr>
          <w:ilvl w:val="2"/>
          <w:numId w:val="40"/>
        </w:numPr>
        <w:rPr>
          <w:rFonts w:eastAsia="SimSun"/>
          <w:szCs w:val="20"/>
          <w:lang w:eastAsia="zh-CN"/>
        </w:rPr>
      </w:pPr>
      <w:r>
        <w:rPr>
          <w:rFonts w:eastAsia="SimSun"/>
          <w:szCs w:val="20"/>
          <w:lang w:eastAsia="zh-CN"/>
        </w:rPr>
        <w:t xml:space="preserve">Alt 1: configured by LMF per DL PRS resource set. </w:t>
      </w:r>
    </w:p>
    <w:p w14:paraId="39FB4A3A" w14:textId="77777777" w:rsidR="00C83FCA" w:rsidRDefault="00A479B6">
      <w:pPr>
        <w:pStyle w:val="ListParagraph"/>
        <w:numPr>
          <w:ilvl w:val="2"/>
          <w:numId w:val="40"/>
        </w:numPr>
        <w:rPr>
          <w:rFonts w:eastAsia="SimSun"/>
          <w:szCs w:val="20"/>
          <w:lang w:eastAsia="zh-CN"/>
        </w:rPr>
      </w:pPr>
      <w:r>
        <w:rPr>
          <w:rFonts w:eastAsia="SimSun"/>
          <w:szCs w:val="20"/>
          <w:lang w:eastAsia="zh-CN"/>
        </w:rPr>
        <w:t>Alt 2: configured by LMF per TRP.</w:t>
      </w:r>
    </w:p>
    <w:p w14:paraId="785B5647" w14:textId="77777777" w:rsidR="00C83FCA" w:rsidRDefault="00A479B6">
      <w:pPr>
        <w:pStyle w:val="ListParagraph"/>
        <w:numPr>
          <w:ilvl w:val="2"/>
          <w:numId w:val="40"/>
        </w:numPr>
        <w:rPr>
          <w:rFonts w:eastAsia="SimSun"/>
          <w:szCs w:val="20"/>
          <w:lang w:eastAsia="zh-CN"/>
        </w:rPr>
      </w:pPr>
      <w:r>
        <w:rPr>
          <w:rFonts w:eastAsia="SimSun"/>
          <w:szCs w:val="20"/>
          <w:lang w:eastAsia="zh-CN"/>
        </w:rPr>
        <w:t>Alt 3: configured by LMF per positioning frequency layer.</w:t>
      </w:r>
    </w:p>
    <w:p w14:paraId="6309DF5F" w14:textId="77777777" w:rsidR="00C83FCA" w:rsidRDefault="00A479B6">
      <w:pPr>
        <w:pStyle w:val="ListParagraph"/>
        <w:numPr>
          <w:ilvl w:val="2"/>
          <w:numId w:val="40"/>
        </w:numPr>
        <w:rPr>
          <w:rFonts w:eastAsia="SimSun"/>
          <w:szCs w:val="20"/>
          <w:lang w:eastAsia="zh-CN"/>
        </w:rPr>
      </w:pPr>
      <w:r>
        <w:rPr>
          <w:rFonts w:eastAsia="SimSun"/>
          <w:szCs w:val="20"/>
          <w:lang w:eastAsia="zh-CN"/>
        </w:rPr>
        <w:t>Alt 4: configured by LMF per measurement report.</w:t>
      </w:r>
    </w:p>
    <w:p w14:paraId="0CCB29D7"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[6], Qualcomm proposes the support of LMF requesting the UE or gNB to perform measurements on specific PRS/SRS resources across multiple time-domain instances. </w:t>
      </w:r>
    </w:p>
    <w:p w14:paraId="6910C6EA" w14:textId="77777777" w:rsidR="00C83FCA" w:rsidRDefault="00A479B6">
      <w:pPr>
        <w:pStyle w:val="Guidance"/>
        <w:ind w:left="720"/>
      </w:pPr>
      <w:r>
        <w:rPr>
          <w:b/>
          <w:bCs/>
        </w:rPr>
        <w:t>FL:</w:t>
      </w:r>
      <w:r>
        <w:t xml:space="preserve"> The value “N” is one of the remaining issues in the previous agreement. Further discussion in Proposal 5-3.</w:t>
      </w:r>
    </w:p>
    <w:p w14:paraId="43ABE67C" w14:textId="77777777" w:rsidR="00C83FCA" w:rsidRDefault="00C83FCA">
      <w:pPr>
        <w:pStyle w:val="ListParagraph"/>
        <w:ind w:left="1440"/>
        <w:rPr>
          <w:rFonts w:eastAsia="SimSun"/>
          <w:szCs w:val="20"/>
          <w:lang w:val="en-GB" w:eastAsia="zh-CN"/>
        </w:rPr>
      </w:pPr>
    </w:p>
    <w:p w14:paraId="34B5F6F8" w14:textId="77777777" w:rsidR="00C83FCA" w:rsidRDefault="00A479B6">
      <w:pPr>
        <w:pStyle w:val="ListParagraph"/>
        <w:numPr>
          <w:ilvl w:val="0"/>
          <w:numId w:val="40"/>
        </w:numPr>
        <w:rPr>
          <w:rFonts w:eastAsia="SimSun"/>
          <w:szCs w:val="20"/>
          <w:lang w:eastAsia="zh-CN"/>
        </w:rPr>
      </w:pPr>
      <w:r>
        <w:rPr>
          <w:rFonts w:eastAsia="SimSun"/>
          <w:szCs w:val="20"/>
          <w:lang w:eastAsia="zh-CN"/>
        </w:rPr>
        <w:t>About the association between measurement instances and UE measurement report</w:t>
      </w:r>
    </w:p>
    <w:p w14:paraId="43D04C5B"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[4], ZTE proposes the following options </w:t>
      </w:r>
    </w:p>
    <w:p w14:paraId="290E04BE" w14:textId="77777777" w:rsidR="00C83FCA" w:rsidRDefault="00A479B6">
      <w:pPr>
        <w:pStyle w:val="ListParagraph"/>
        <w:numPr>
          <w:ilvl w:val="2"/>
          <w:numId w:val="40"/>
        </w:numPr>
        <w:rPr>
          <w:rFonts w:eastAsia="SimSun"/>
          <w:szCs w:val="20"/>
          <w:lang w:eastAsia="zh-CN"/>
        </w:rPr>
      </w:pPr>
      <w:r>
        <w:rPr>
          <w:rFonts w:eastAsia="SimSun"/>
          <w:szCs w:val="20"/>
          <w:lang w:eastAsia="zh-CN"/>
        </w:rPr>
        <w:t>Option 1: multiple measurement instances are associated with the indicated DL PRS resource.</w:t>
      </w:r>
    </w:p>
    <w:p w14:paraId="19D8C405" w14:textId="77777777" w:rsidR="00C83FCA" w:rsidRDefault="00A479B6">
      <w:pPr>
        <w:pStyle w:val="ListParagraph"/>
        <w:numPr>
          <w:ilvl w:val="2"/>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2BE4A2DF" w14:textId="77777777" w:rsidR="00C83FCA" w:rsidRDefault="00A479B6">
      <w:pPr>
        <w:pStyle w:val="ListParagraph"/>
        <w:numPr>
          <w:ilvl w:val="2"/>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7D49218B" w14:textId="77777777" w:rsidR="00C83FCA" w:rsidRDefault="00A479B6">
      <w:pPr>
        <w:pStyle w:val="ListParagraph"/>
        <w:numPr>
          <w:ilvl w:val="2"/>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7998DE35" w14:textId="77777777" w:rsidR="00C83FCA" w:rsidRDefault="00A479B6">
      <w:pPr>
        <w:pStyle w:val="ListParagraph"/>
        <w:numPr>
          <w:ilvl w:val="2"/>
          <w:numId w:val="40"/>
        </w:numPr>
        <w:rPr>
          <w:rFonts w:eastAsia="SimSun"/>
          <w:szCs w:val="20"/>
          <w:lang w:eastAsia="zh-CN"/>
        </w:rPr>
      </w:pPr>
      <w:r>
        <w:rPr>
          <w:rFonts w:eastAsia="SimSun"/>
          <w:szCs w:val="20"/>
          <w:lang w:eastAsia="zh-CN"/>
        </w:rPr>
        <w:t>Option 5: Multiple measurement instances are directly associated with a measurement report.</w:t>
      </w:r>
    </w:p>
    <w:p w14:paraId="78919C40" w14:textId="77777777" w:rsidR="00C83FCA" w:rsidRDefault="00C83FCA">
      <w:pPr>
        <w:pStyle w:val="ListParagraph"/>
        <w:ind w:left="2160"/>
        <w:rPr>
          <w:rFonts w:eastAsia="SimSun"/>
          <w:szCs w:val="20"/>
          <w:lang w:eastAsia="zh-CN"/>
        </w:rPr>
      </w:pPr>
    </w:p>
    <w:p w14:paraId="05242CFA" w14:textId="77777777" w:rsidR="00C83FCA" w:rsidRDefault="00A479B6">
      <w:pPr>
        <w:pStyle w:val="Guidance"/>
        <w:ind w:left="720"/>
      </w:pPr>
      <w:r>
        <w:rPr>
          <w:b/>
          <w:bCs/>
        </w:rPr>
        <w:t>FL:</w:t>
      </w:r>
      <w:r>
        <w:t xml:space="preserve"> Further discussion in Proposal 5-4.</w:t>
      </w:r>
    </w:p>
    <w:p w14:paraId="57DE31AF" w14:textId="77777777" w:rsidR="00C83FCA" w:rsidRDefault="00A479B6">
      <w:pPr>
        <w:pStyle w:val="ListParagraph"/>
        <w:numPr>
          <w:ilvl w:val="0"/>
          <w:numId w:val="40"/>
        </w:numPr>
        <w:rPr>
          <w:rFonts w:eastAsia="SimSun"/>
          <w:szCs w:val="20"/>
          <w:lang w:eastAsia="zh-CN"/>
        </w:rPr>
      </w:pPr>
      <w:r>
        <w:rPr>
          <w:rFonts w:eastAsia="SimSun"/>
          <w:szCs w:val="20"/>
          <w:lang w:eastAsia="zh-CN"/>
        </w:rPr>
        <w:t>About details of procedures, and UE capability</w:t>
      </w:r>
    </w:p>
    <w:p w14:paraId="0224EFA1" w14:textId="77777777" w:rsidR="00C83FCA" w:rsidRDefault="00A479B6">
      <w:pPr>
        <w:pStyle w:val="ListParagraph"/>
        <w:numPr>
          <w:ilvl w:val="1"/>
          <w:numId w:val="40"/>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5E0999ED" w14:textId="77777777" w:rsidR="00C83FCA" w:rsidRDefault="00A479B6">
      <w:pPr>
        <w:pStyle w:val="Guidance"/>
        <w:ind w:left="852"/>
      </w:pPr>
      <w:r>
        <w:rPr>
          <w:b/>
          <w:bCs/>
        </w:rPr>
        <w:t>FL:</w:t>
      </w:r>
      <w:r>
        <w:t xml:space="preserve"> Not sure if we need to have the LS to RAN4 for this issue now. Further discussion in Proposal 5-5.</w:t>
      </w:r>
    </w:p>
    <w:p w14:paraId="3162F9E9" w14:textId="77777777" w:rsidR="00C83FCA" w:rsidRDefault="00A479B6">
      <w:pPr>
        <w:pStyle w:val="ListParagraph"/>
        <w:numPr>
          <w:ilvl w:val="1"/>
          <w:numId w:val="40"/>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D1A1DD6" w14:textId="77777777" w:rsidR="00C83FCA" w:rsidRDefault="00A479B6">
      <w:pPr>
        <w:pStyle w:val="Guidance"/>
        <w:ind w:left="852"/>
      </w:pPr>
      <w:r>
        <w:rPr>
          <w:b/>
          <w:bCs/>
        </w:rPr>
        <w:t>FL:</w:t>
      </w:r>
      <w:r>
        <w:t xml:space="preserve"> Further discussion in Proposal 5-6.</w:t>
      </w:r>
    </w:p>
    <w:p w14:paraId="2DF76B71" w14:textId="77777777" w:rsidR="00C83FCA" w:rsidRDefault="00C83FCA">
      <w:pPr>
        <w:pStyle w:val="ListParagraph"/>
        <w:ind w:left="1440"/>
        <w:rPr>
          <w:rFonts w:eastAsia="SimSun"/>
          <w:szCs w:val="20"/>
          <w:lang w:eastAsia="zh-CN"/>
        </w:rPr>
      </w:pPr>
    </w:p>
    <w:p w14:paraId="07E19995" w14:textId="77777777" w:rsidR="00C83FCA" w:rsidRDefault="00A479B6">
      <w:pPr>
        <w:pStyle w:val="ListParagraph"/>
        <w:numPr>
          <w:ilvl w:val="0"/>
          <w:numId w:val="40"/>
        </w:numPr>
        <w:rPr>
          <w:rFonts w:eastAsia="SimSun"/>
          <w:szCs w:val="20"/>
          <w:lang w:eastAsia="zh-CN"/>
        </w:rPr>
      </w:pPr>
      <w:r>
        <w:rPr>
          <w:rFonts w:eastAsia="SimSun"/>
          <w:szCs w:val="20"/>
          <w:lang w:eastAsia="zh-CN"/>
        </w:rPr>
        <w:t>About LPP/</w:t>
      </w:r>
      <w:proofErr w:type="spellStart"/>
      <w:r>
        <w:rPr>
          <w:rFonts w:eastAsia="SimSun"/>
          <w:szCs w:val="20"/>
          <w:lang w:eastAsia="zh-CN"/>
        </w:rPr>
        <w:t>NRPPa</w:t>
      </w:r>
      <w:proofErr w:type="spellEnd"/>
      <w:r>
        <w:rPr>
          <w:rFonts w:eastAsia="SimSun"/>
          <w:szCs w:val="20"/>
          <w:lang w:eastAsia="zh-CN"/>
        </w:rPr>
        <w:t xml:space="preserve"> </w:t>
      </w:r>
      <w:proofErr w:type="spellStart"/>
      <w:r>
        <w:rPr>
          <w:rFonts w:eastAsia="SimSun"/>
          <w:szCs w:val="20"/>
          <w:lang w:eastAsia="zh-CN"/>
        </w:rPr>
        <w:t>signalling</w:t>
      </w:r>
      <w:proofErr w:type="spellEnd"/>
    </w:p>
    <w:p w14:paraId="74CDA033" w14:textId="77777777" w:rsidR="00C83FCA" w:rsidRDefault="00A479B6">
      <w:pPr>
        <w:pStyle w:val="ListParagraph"/>
        <w:numPr>
          <w:ilvl w:val="1"/>
          <w:numId w:val="40"/>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14:paraId="0F87B1C7" w14:textId="77777777" w:rsidR="00C83FCA" w:rsidRDefault="00A479B6">
      <w:pPr>
        <w:pStyle w:val="ListParagraph"/>
        <w:numPr>
          <w:ilvl w:val="2"/>
          <w:numId w:val="40"/>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14:paraId="63BBCC79" w14:textId="77777777" w:rsidR="00C83FCA" w:rsidRDefault="00A479B6">
      <w:pPr>
        <w:pStyle w:val="ListParagraph"/>
        <w:numPr>
          <w:ilvl w:val="2"/>
          <w:numId w:val="40"/>
        </w:numPr>
        <w:rPr>
          <w:rFonts w:eastAsia="SimSun"/>
          <w:szCs w:val="20"/>
          <w:lang w:eastAsia="zh-CN"/>
        </w:rPr>
      </w:pPr>
      <w:r>
        <w:rPr>
          <w:rFonts w:eastAsia="SimSun"/>
          <w:szCs w:val="20"/>
          <w:lang w:eastAsia="zh-CN"/>
        </w:rPr>
        <w:t xml:space="preserve">No enhancement is needed for the current </w:t>
      </w:r>
      <w:proofErr w:type="spellStart"/>
      <w:r>
        <w:rPr>
          <w:rFonts w:eastAsia="SimSun"/>
          <w:szCs w:val="20"/>
          <w:lang w:eastAsia="zh-CN"/>
        </w:rPr>
        <w:t>NRPPa</w:t>
      </w:r>
      <w:proofErr w:type="spellEnd"/>
      <w:r>
        <w:rPr>
          <w:rFonts w:eastAsia="SimSun"/>
          <w:szCs w:val="20"/>
          <w:lang w:eastAsia="zh-CN"/>
        </w:rPr>
        <w:t xml:space="preserve"> signaling to support the feature that TRP reports one or more measurement instances with the same quantity in a single measurement report to LMF.</w:t>
      </w:r>
    </w:p>
    <w:p w14:paraId="36A02C1A" w14:textId="77777777" w:rsidR="00C83FCA" w:rsidRDefault="00A479B6">
      <w:pPr>
        <w:pStyle w:val="ListParagraph"/>
        <w:numPr>
          <w:ilvl w:val="2"/>
          <w:numId w:val="40"/>
        </w:numPr>
        <w:rPr>
          <w:rFonts w:eastAsia="SimSun"/>
          <w:szCs w:val="20"/>
          <w:lang w:eastAsia="zh-CN"/>
        </w:rPr>
      </w:pPr>
      <w:r>
        <w:rPr>
          <w:rFonts w:eastAsia="SimSun"/>
          <w:szCs w:val="20"/>
          <w:lang w:eastAsia="zh-CN"/>
        </w:rPr>
        <w:t>Enhancement on the association of measurement instances should be introduced to support the feature that TRP reports one or more measurement instances with different quantities in a single measurement report to LMF.</w:t>
      </w:r>
    </w:p>
    <w:p w14:paraId="39C8BBBC" w14:textId="77777777" w:rsidR="00C83FCA" w:rsidRDefault="00A479B6">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64D6F06A" w14:textId="77777777" w:rsidR="00C83FCA" w:rsidRDefault="00C83FCA">
      <w:pPr>
        <w:pStyle w:val="ListParagraph"/>
        <w:ind w:left="1440"/>
        <w:rPr>
          <w:rFonts w:eastAsia="SimSun"/>
          <w:szCs w:val="20"/>
          <w:lang w:eastAsia="zh-CN"/>
        </w:rPr>
      </w:pPr>
    </w:p>
    <w:p w14:paraId="24D1F989" w14:textId="77777777" w:rsidR="00C83FCA" w:rsidRDefault="00A479B6">
      <w:pPr>
        <w:pStyle w:val="ListParagraph"/>
        <w:numPr>
          <w:ilvl w:val="0"/>
          <w:numId w:val="40"/>
        </w:numPr>
        <w:rPr>
          <w:rFonts w:eastAsia="SimSun"/>
          <w:szCs w:val="20"/>
          <w:lang w:eastAsia="zh-CN"/>
        </w:rPr>
      </w:pPr>
      <w:r>
        <w:rPr>
          <w:rFonts w:eastAsia="SimSun"/>
          <w:szCs w:val="20"/>
          <w:lang w:eastAsia="zh-CN"/>
        </w:rPr>
        <w:t xml:space="preserve">About </w:t>
      </w:r>
      <w:proofErr w:type="spellStart"/>
      <w:r>
        <w:rPr>
          <w:rFonts w:eastAsia="SimSun"/>
          <w:szCs w:val="20"/>
          <w:lang w:eastAsia="zh-CN"/>
        </w:rPr>
        <w:t>dditional</w:t>
      </w:r>
      <w:proofErr w:type="spellEnd"/>
      <w:r>
        <w:rPr>
          <w:rFonts w:eastAsia="SimSun"/>
          <w:szCs w:val="20"/>
          <w:lang w:eastAsia="zh-CN"/>
        </w:rPr>
        <w:t xml:space="preserve"> enhancement related to measurement reporting of multi-paths and quality metric</w:t>
      </w:r>
    </w:p>
    <w:p w14:paraId="265ECD3F" w14:textId="77777777" w:rsidR="00C83FCA" w:rsidRDefault="00A479B6">
      <w:pPr>
        <w:pStyle w:val="ListParagraph"/>
        <w:numPr>
          <w:ilvl w:val="1"/>
          <w:numId w:val="40"/>
        </w:numPr>
        <w:rPr>
          <w:rFonts w:eastAsia="SimSun"/>
          <w:szCs w:val="20"/>
          <w:lang w:eastAsia="zh-CN"/>
        </w:rPr>
      </w:pPr>
      <w:r>
        <w:rPr>
          <w:rFonts w:eastAsia="SimSun"/>
          <w:szCs w:val="20"/>
          <w:lang w:eastAsia="zh-CN"/>
        </w:rPr>
        <w:t>(Intel, R1-2104871[9]) Proposal 6:</w:t>
      </w:r>
    </w:p>
    <w:p w14:paraId="1DF4A083" w14:textId="77777777" w:rsidR="00C83FCA" w:rsidRDefault="00A479B6">
      <w:pPr>
        <w:pStyle w:val="ListParagraph"/>
        <w:numPr>
          <w:ilvl w:val="2"/>
          <w:numId w:val="40"/>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14:paraId="4CBE8506" w14:textId="77777777" w:rsidR="00C83FCA" w:rsidRDefault="00A479B6">
      <w:pPr>
        <w:pStyle w:val="ListParagraph"/>
        <w:numPr>
          <w:ilvl w:val="2"/>
          <w:numId w:val="40"/>
        </w:numPr>
        <w:rPr>
          <w:rFonts w:eastAsia="SimSun"/>
          <w:szCs w:val="20"/>
          <w:lang w:eastAsia="zh-CN"/>
        </w:rPr>
      </w:pPr>
      <w:r>
        <w:rPr>
          <w:rFonts w:eastAsia="SimSun"/>
          <w:szCs w:val="20"/>
          <w:lang w:eastAsia="zh-CN"/>
        </w:rPr>
        <w:t>Support introduction of the LOS/NLOS indicator associated with the gNB UL RTOA and gNB Rx-Tx time difference measurements</w:t>
      </w:r>
    </w:p>
    <w:p w14:paraId="4402234D" w14:textId="77777777" w:rsidR="00C83FCA" w:rsidRDefault="00A479B6">
      <w:pPr>
        <w:pStyle w:val="Guidance"/>
        <w:ind w:left="284" w:firstLine="284"/>
        <w:rPr>
          <w:lang w:eastAsia="zh-CN"/>
        </w:rPr>
      </w:pPr>
      <w:r>
        <w:rPr>
          <w:b/>
          <w:bCs/>
        </w:rPr>
        <w:t>FL:</w:t>
      </w:r>
      <w:r>
        <w:t xml:space="preserve"> Suggest the </w:t>
      </w:r>
      <w:r>
        <w:rPr>
          <w:lang w:eastAsia="zh-CN"/>
        </w:rPr>
        <w:t>LOS/NLOS indicator to be discussed in AI 8.5.5.</w:t>
      </w:r>
    </w:p>
    <w:p w14:paraId="21111EEF" w14:textId="77777777" w:rsidR="00C83FCA" w:rsidRDefault="00C83FCA">
      <w:pPr>
        <w:pStyle w:val="0Maintext"/>
        <w:ind w:firstLine="0"/>
        <w:rPr>
          <w:highlight w:val="yellow"/>
          <w:lang w:val="en-US"/>
        </w:rPr>
      </w:pPr>
    </w:p>
    <w:p w14:paraId="28DC8820" w14:textId="77777777" w:rsidR="00C83FCA" w:rsidRDefault="00A479B6">
      <w:pPr>
        <w:pStyle w:val="Heading3"/>
      </w:pPr>
      <w:r>
        <w:rPr>
          <w:highlight w:val="magenta"/>
        </w:rPr>
        <w:t>Proposal 5-1</w:t>
      </w:r>
      <w:r>
        <w:t xml:space="preserve"> (H)</w:t>
      </w:r>
    </w:p>
    <w:p w14:paraId="2F5EEA2D" w14:textId="77777777" w:rsidR="00C83FCA" w:rsidRDefault="00A479B6">
      <w:pPr>
        <w:pStyle w:val="ListParagraph"/>
        <w:numPr>
          <w:ilvl w:val="0"/>
          <w:numId w:val="40"/>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14:paraId="674A7CD0" w14:textId="77777777" w:rsidR="00C83FCA" w:rsidRDefault="00A479B6">
      <w:pPr>
        <w:pStyle w:val="ListParagraph"/>
        <w:numPr>
          <w:ilvl w:val="0"/>
          <w:numId w:val="40"/>
        </w:numPr>
        <w:rPr>
          <w:rFonts w:eastAsia="SimSun"/>
          <w:lang w:eastAsia="zh-CN"/>
        </w:rPr>
      </w:pPr>
      <w:r>
        <w:rPr>
          <w:rFonts w:eastAsia="SimSun"/>
          <w:lang w:eastAsia="zh-CN"/>
        </w:rPr>
        <w:t>Support LMF to configure the measurement time window for a gNB for the measurement instances included in a measurement report. gNB is expected to perform measurements during the configure MTW</w:t>
      </w:r>
    </w:p>
    <w:p w14:paraId="2FA327CE" w14:textId="77777777" w:rsidR="00C83FCA" w:rsidRDefault="00A479B6">
      <w:pPr>
        <w:pStyle w:val="ListParagraph"/>
        <w:numPr>
          <w:ilvl w:val="0"/>
          <w:numId w:val="40"/>
        </w:numPr>
        <w:rPr>
          <w:rFonts w:eastAsia="SimSun"/>
          <w:lang w:eastAsia="zh-CN"/>
        </w:rPr>
      </w:pPr>
      <w:r>
        <w:rPr>
          <w:rFonts w:eastAsia="SimSun"/>
          <w:lang w:eastAsia="zh-CN"/>
        </w:rPr>
        <w:t>FFS: the details of the MTW configuration</w:t>
      </w:r>
    </w:p>
    <w:p w14:paraId="213AE76C" w14:textId="77777777" w:rsidR="00C83FCA" w:rsidRDefault="00A479B6">
      <w:pPr>
        <w:pStyle w:val="ListParagraph"/>
        <w:numPr>
          <w:ilvl w:val="0"/>
          <w:numId w:val="40"/>
        </w:numPr>
        <w:rPr>
          <w:rFonts w:eastAsia="SimSun"/>
          <w:lang w:eastAsia="zh-CN"/>
        </w:rPr>
      </w:pPr>
      <w:r>
        <w:rPr>
          <w:rFonts w:eastAsia="SimSun"/>
          <w:lang w:eastAsia="zh-CN"/>
        </w:rPr>
        <w:t>Note: UE/</w:t>
      </w:r>
      <w:proofErr w:type="spellStart"/>
      <w:r>
        <w:rPr>
          <w:rFonts w:eastAsia="SimSun"/>
          <w:lang w:eastAsia="zh-CN"/>
        </w:rPr>
        <w:t>gNB’s</w:t>
      </w:r>
      <w:proofErr w:type="spellEnd"/>
      <w:r>
        <w:rPr>
          <w:rFonts w:eastAsia="SimSun"/>
          <w:lang w:eastAsia="zh-CN"/>
        </w:rPr>
        <w:t xml:space="preserve"> behaviors outside of the MTWs are undefined</w:t>
      </w:r>
    </w:p>
    <w:p w14:paraId="6BCCEF0D" w14:textId="77777777" w:rsidR="00C83FCA" w:rsidRDefault="00C83FCA">
      <w:pPr>
        <w:pStyle w:val="ListParagraph"/>
        <w:rPr>
          <w:rFonts w:eastAsia="SimSun"/>
          <w:lang w:eastAsia="zh-CN"/>
        </w:rPr>
      </w:pPr>
    </w:p>
    <w:p w14:paraId="2FFBB73E"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1EE94361" w14:textId="77777777">
        <w:trPr>
          <w:trHeight w:val="260"/>
          <w:jc w:val="center"/>
        </w:trPr>
        <w:tc>
          <w:tcPr>
            <w:tcW w:w="1804" w:type="dxa"/>
          </w:tcPr>
          <w:p w14:paraId="66B18031" w14:textId="77777777" w:rsidR="00C83FCA" w:rsidRDefault="00A479B6">
            <w:pPr>
              <w:spacing w:after="0"/>
              <w:rPr>
                <w:b/>
                <w:sz w:val="16"/>
                <w:szCs w:val="16"/>
              </w:rPr>
            </w:pPr>
            <w:r>
              <w:rPr>
                <w:b/>
                <w:sz w:val="16"/>
                <w:szCs w:val="16"/>
              </w:rPr>
              <w:t>Company</w:t>
            </w:r>
          </w:p>
        </w:tc>
        <w:tc>
          <w:tcPr>
            <w:tcW w:w="9230" w:type="dxa"/>
          </w:tcPr>
          <w:p w14:paraId="428FBA42" w14:textId="77777777" w:rsidR="00C83FCA" w:rsidRDefault="00A479B6">
            <w:pPr>
              <w:spacing w:after="0"/>
              <w:rPr>
                <w:b/>
                <w:sz w:val="16"/>
                <w:szCs w:val="16"/>
              </w:rPr>
            </w:pPr>
            <w:r>
              <w:rPr>
                <w:b/>
                <w:sz w:val="16"/>
                <w:szCs w:val="16"/>
              </w:rPr>
              <w:t xml:space="preserve">Comments </w:t>
            </w:r>
          </w:p>
        </w:tc>
      </w:tr>
      <w:tr w:rsidR="00C83FCA" w14:paraId="28DE111A" w14:textId="77777777">
        <w:trPr>
          <w:trHeight w:val="253"/>
          <w:jc w:val="center"/>
        </w:trPr>
        <w:tc>
          <w:tcPr>
            <w:tcW w:w="1804" w:type="dxa"/>
          </w:tcPr>
          <w:p w14:paraId="75CAAC10"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7B37DB1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C83FCA" w14:paraId="6728C41B" w14:textId="77777777">
        <w:trPr>
          <w:trHeight w:val="253"/>
          <w:jc w:val="center"/>
        </w:trPr>
        <w:tc>
          <w:tcPr>
            <w:tcW w:w="1804" w:type="dxa"/>
          </w:tcPr>
          <w:p w14:paraId="6A42C804" w14:textId="77777777" w:rsidR="00C83FCA" w:rsidRDefault="00A479B6">
            <w:pPr>
              <w:spacing w:after="0"/>
              <w:rPr>
                <w:rFonts w:cstheme="minorHAnsi"/>
                <w:sz w:val="16"/>
                <w:szCs w:val="16"/>
              </w:rPr>
            </w:pPr>
            <w:r>
              <w:rPr>
                <w:rFonts w:cstheme="minorHAnsi"/>
                <w:sz w:val="16"/>
                <w:szCs w:val="16"/>
              </w:rPr>
              <w:t>OPPO</w:t>
            </w:r>
          </w:p>
        </w:tc>
        <w:tc>
          <w:tcPr>
            <w:tcW w:w="9230" w:type="dxa"/>
          </w:tcPr>
          <w:p w14:paraId="1F003CC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C83FCA" w14:paraId="71C71757" w14:textId="77777777">
        <w:trPr>
          <w:trHeight w:val="253"/>
          <w:jc w:val="center"/>
        </w:trPr>
        <w:tc>
          <w:tcPr>
            <w:tcW w:w="1804" w:type="dxa"/>
          </w:tcPr>
          <w:p w14:paraId="21F83EE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9166B4" w14:textId="77777777" w:rsidR="00C83FCA" w:rsidRDefault="00A479B6">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proofErr w:type="spellStart"/>
            <w:r>
              <w:rPr>
                <w:rFonts w:hint="eastAsia"/>
                <w:sz w:val="16"/>
                <w:szCs w:val="16"/>
                <w:lang w:eastAsia="zh-CN"/>
              </w:rPr>
              <w:t>The</w:t>
            </w:r>
            <w:proofErr w:type="spellEnd"/>
            <w:r>
              <w:rPr>
                <w:rFonts w:hint="eastAsia"/>
                <w:sz w:val="16"/>
                <w:szCs w:val="16"/>
                <w:lang w:eastAsia="zh-CN"/>
              </w:rPr>
              <w:t xml:space="preserv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241DD1DF"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Limit the measurement </w:t>
            </w:r>
            <w:proofErr w:type="spellStart"/>
            <w:r>
              <w:rPr>
                <w:sz w:val="16"/>
                <w:szCs w:val="16"/>
                <w:lang w:eastAsia="zh-CN"/>
              </w:rPr>
              <w:t>behaviour</w:t>
            </w:r>
            <w:proofErr w:type="spellEnd"/>
            <w:r>
              <w:rPr>
                <w:sz w:val="16"/>
                <w:szCs w:val="16"/>
                <w:lang w:eastAsia="zh-CN"/>
              </w:rPr>
              <w:t xml:space="preserve">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2709209E"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2435279D"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263D8030"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206B7639"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55A338CE" w14:textId="77777777" w:rsidR="00C83FCA" w:rsidRDefault="00C83FCA">
            <w:pPr>
              <w:spacing w:after="0"/>
              <w:rPr>
                <w:rFonts w:eastAsiaTheme="minorEastAsia"/>
                <w:sz w:val="16"/>
                <w:szCs w:val="16"/>
                <w:lang w:val="en-US" w:eastAsia="zh-CN"/>
              </w:rPr>
            </w:pPr>
          </w:p>
        </w:tc>
      </w:tr>
      <w:tr w:rsidR="00C83FCA" w14:paraId="143978F9" w14:textId="77777777">
        <w:trPr>
          <w:trHeight w:val="253"/>
          <w:jc w:val="center"/>
        </w:trPr>
        <w:tc>
          <w:tcPr>
            <w:tcW w:w="1804" w:type="dxa"/>
          </w:tcPr>
          <w:p w14:paraId="7DD76302"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4AFE2E0D" w14:textId="77777777" w:rsidR="00C83FCA" w:rsidRDefault="00A479B6">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C83FCA" w14:paraId="5FD52E88" w14:textId="77777777">
        <w:trPr>
          <w:trHeight w:val="253"/>
          <w:jc w:val="center"/>
        </w:trPr>
        <w:tc>
          <w:tcPr>
            <w:tcW w:w="1804" w:type="dxa"/>
          </w:tcPr>
          <w:p w14:paraId="7BE2B089"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429B6DEE" w14:textId="77777777" w:rsidR="00C83FCA" w:rsidRDefault="00A479B6">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C83FCA" w14:paraId="6D4204BD" w14:textId="77777777">
        <w:trPr>
          <w:trHeight w:val="253"/>
          <w:jc w:val="center"/>
        </w:trPr>
        <w:tc>
          <w:tcPr>
            <w:tcW w:w="1804" w:type="dxa"/>
          </w:tcPr>
          <w:p w14:paraId="106706E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B808A2F"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C83FCA" w14:paraId="5919F829" w14:textId="77777777">
        <w:trPr>
          <w:trHeight w:val="253"/>
          <w:jc w:val="center"/>
        </w:trPr>
        <w:tc>
          <w:tcPr>
            <w:tcW w:w="1804" w:type="dxa"/>
          </w:tcPr>
          <w:p w14:paraId="18BCB46F" w14:textId="77777777" w:rsidR="00C83FCA" w:rsidRDefault="00A479B6">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A62BDD9"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C83FCA" w14:paraId="671CA0CF" w14:textId="77777777">
        <w:trPr>
          <w:trHeight w:val="253"/>
          <w:jc w:val="center"/>
        </w:trPr>
        <w:tc>
          <w:tcPr>
            <w:tcW w:w="1804" w:type="dxa"/>
          </w:tcPr>
          <w:p w14:paraId="54521DED"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6D52EF8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21BCE7FD" w14:textId="77777777" w:rsidR="00C83FCA" w:rsidRDefault="00C83FCA">
            <w:pPr>
              <w:rPr>
                <w:rFonts w:eastAsiaTheme="minorEastAsia"/>
                <w:sz w:val="16"/>
                <w:szCs w:val="16"/>
                <w:lang w:eastAsia="zh-CN"/>
              </w:rPr>
            </w:pPr>
          </w:p>
        </w:tc>
      </w:tr>
      <w:tr w:rsidR="00C83FCA" w14:paraId="65105FA2" w14:textId="77777777">
        <w:trPr>
          <w:trHeight w:val="253"/>
          <w:jc w:val="center"/>
        </w:trPr>
        <w:tc>
          <w:tcPr>
            <w:tcW w:w="1804" w:type="dxa"/>
          </w:tcPr>
          <w:p w14:paraId="5052257A" w14:textId="77777777" w:rsidR="00C83FCA" w:rsidRDefault="00A479B6">
            <w:pPr>
              <w:spacing w:after="0"/>
              <w:rPr>
                <w:rFonts w:cstheme="minorHAnsi"/>
                <w:sz w:val="16"/>
                <w:szCs w:val="16"/>
              </w:rPr>
            </w:pPr>
            <w:r>
              <w:rPr>
                <w:rFonts w:cstheme="minorHAnsi"/>
                <w:sz w:val="16"/>
                <w:szCs w:val="16"/>
              </w:rPr>
              <w:t>Apple</w:t>
            </w:r>
          </w:p>
        </w:tc>
        <w:tc>
          <w:tcPr>
            <w:tcW w:w="9230" w:type="dxa"/>
          </w:tcPr>
          <w:p w14:paraId="7A7491F5"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intention</w:t>
            </w:r>
          </w:p>
        </w:tc>
      </w:tr>
      <w:tr w:rsidR="00C83FCA" w14:paraId="44D5500C" w14:textId="77777777">
        <w:trPr>
          <w:trHeight w:val="253"/>
          <w:jc w:val="center"/>
        </w:trPr>
        <w:tc>
          <w:tcPr>
            <w:tcW w:w="1804" w:type="dxa"/>
          </w:tcPr>
          <w:p w14:paraId="4031BEF7"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4F77DF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C83FCA" w14:paraId="643B9DCF" w14:textId="77777777">
        <w:trPr>
          <w:trHeight w:val="253"/>
          <w:jc w:val="center"/>
        </w:trPr>
        <w:tc>
          <w:tcPr>
            <w:tcW w:w="1804" w:type="dxa"/>
          </w:tcPr>
          <w:p w14:paraId="466CBFDD" w14:textId="77777777" w:rsidR="00C83FCA" w:rsidRDefault="00A479B6">
            <w:pPr>
              <w:spacing w:after="0"/>
              <w:rPr>
                <w:rFonts w:cstheme="minorHAnsi"/>
                <w:sz w:val="16"/>
                <w:szCs w:val="16"/>
              </w:rPr>
            </w:pPr>
            <w:r>
              <w:rPr>
                <w:rFonts w:cstheme="minorHAnsi"/>
                <w:sz w:val="16"/>
                <w:szCs w:val="16"/>
              </w:rPr>
              <w:t>SONY</w:t>
            </w:r>
          </w:p>
        </w:tc>
        <w:tc>
          <w:tcPr>
            <w:tcW w:w="9230" w:type="dxa"/>
          </w:tcPr>
          <w:p w14:paraId="55096384" w14:textId="77777777" w:rsidR="00C83FCA" w:rsidRDefault="00A479B6">
            <w:pPr>
              <w:spacing w:after="0"/>
              <w:rPr>
                <w:rFonts w:eastAsiaTheme="minorEastAsia"/>
                <w:sz w:val="16"/>
                <w:szCs w:val="16"/>
                <w:lang w:eastAsia="zh-CN"/>
              </w:rPr>
            </w:pPr>
            <w:r>
              <w:rPr>
                <w:rFonts w:eastAsiaTheme="minorEastAsia"/>
                <w:sz w:val="16"/>
                <w:szCs w:val="16"/>
                <w:lang w:eastAsia="zh-CN"/>
              </w:rPr>
              <w:t>We think MTW is not needed.</w:t>
            </w:r>
          </w:p>
        </w:tc>
      </w:tr>
      <w:tr w:rsidR="00C83FCA" w14:paraId="2AFFCD27" w14:textId="77777777">
        <w:trPr>
          <w:trHeight w:val="253"/>
          <w:jc w:val="center"/>
        </w:trPr>
        <w:tc>
          <w:tcPr>
            <w:tcW w:w="1804" w:type="dxa"/>
          </w:tcPr>
          <w:p w14:paraId="5E220CC0" w14:textId="77777777" w:rsidR="00C83FCA" w:rsidRDefault="00A479B6">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5B5019E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C83FCA" w14:paraId="3DAF2E6B" w14:textId="77777777">
        <w:trPr>
          <w:trHeight w:val="253"/>
          <w:jc w:val="center"/>
        </w:trPr>
        <w:tc>
          <w:tcPr>
            <w:tcW w:w="1804" w:type="dxa"/>
          </w:tcPr>
          <w:p w14:paraId="326E1727"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447AFFA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C83FCA" w14:paraId="406FFBA6" w14:textId="77777777">
        <w:trPr>
          <w:trHeight w:val="253"/>
          <w:jc w:val="center"/>
        </w:trPr>
        <w:tc>
          <w:tcPr>
            <w:tcW w:w="1804" w:type="dxa"/>
          </w:tcPr>
          <w:p w14:paraId="04949CE9"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454488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14:paraId="2315F283" w14:textId="77777777" w:rsidR="00C83FCA" w:rsidRDefault="00C83FCA">
      <w:pPr>
        <w:pStyle w:val="0maintext0"/>
        <w:rPr>
          <w:sz w:val="20"/>
          <w:szCs w:val="20"/>
          <w:lang w:val="en-GB"/>
        </w:rPr>
      </w:pPr>
    </w:p>
    <w:p w14:paraId="1C0551F3" w14:textId="77777777" w:rsidR="00C83FCA" w:rsidRDefault="00C83FCA">
      <w:pPr>
        <w:pStyle w:val="0Maintext"/>
        <w:ind w:firstLine="0"/>
        <w:rPr>
          <w:highlight w:val="yellow"/>
          <w:lang w:val="en-US"/>
        </w:rPr>
      </w:pPr>
    </w:p>
    <w:p w14:paraId="1325A043" w14:textId="77777777" w:rsidR="00C83FCA" w:rsidRDefault="00A479B6">
      <w:pPr>
        <w:pStyle w:val="Heading3"/>
      </w:pPr>
      <w:r>
        <w:rPr>
          <w:highlight w:val="magenta"/>
        </w:rPr>
        <w:t>Proposal 5-2</w:t>
      </w:r>
      <w:r>
        <w:t xml:space="preserve"> (H)</w:t>
      </w:r>
    </w:p>
    <w:p w14:paraId="2581DAAC" w14:textId="77777777" w:rsidR="00C83FCA" w:rsidRDefault="00A479B6">
      <w:pPr>
        <w:pStyle w:val="ListParagraph"/>
        <w:numPr>
          <w:ilvl w:val="0"/>
          <w:numId w:val="40"/>
        </w:numPr>
        <w:rPr>
          <w:rFonts w:eastAsia="SimSun"/>
          <w:lang w:eastAsia="zh-CN"/>
        </w:rPr>
      </w:pPr>
      <w:r>
        <w:rPr>
          <w:rFonts w:eastAsia="SimSun"/>
          <w:lang w:eastAsia="zh-CN"/>
        </w:rPr>
        <w:t>The timestamps for the measurement instances in a measurement report are defined by one of the following options:</w:t>
      </w:r>
    </w:p>
    <w:p w14:paraId="01AEB209" w14:textId="77777777" w:rsidR="00C83FCA" w:rsidRDefault="00A479B6">
      <w:pPr>
        <w:pStyle w:val="ListParagraph"/>
        <w:numPr>
          <w:ilvl w:val="1"/>
          <w:numId w:val="40"/>
        </w:numPr>
        <w:rPr>
          <w:rFonts w:eastAsia="SimSun"/>
          <w:lang w:eastAsia="zh-CN"/>
        </w:rPr>
      </w:pPr>
      <w:r>
        <w:rPr>
          <w:rFonts w:eastAsia="SimSun"/>
          <w:szCs w:val="20"/>
          <w:lang w:eastAsia="zh-CN"/>
        </w:rPr>
        <w:lastRenderedPageBreak/>
        <w:t xml:space="preserve">Option 1: </w:t>
      </w:r>
    </w:p>
    <w:p w14:paraId="25F0A391" w14:textId="77777777" w:rsidR="00C83FCA" w:rsidRDefault="00A479B6">
      <w:pPr>
        <w:pStyle w:val="ListParagraph"/>
        <w:numPr>
          <w:ilvl w:val="2"/>
          <w:numId w:val="40"/>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1BBFB02C" w14:textId="77777777" w:rsidR="00C83FCA" w:rsidRDefault="00A479B6">
      <w:pPr>
        <w:pStyle w:val="ListParagraph"/>
        <w:numPr>
          <w:ilvl w:val="1"/>
          <w:numId w:val="40"/>
        </w:numPr>
        <w:rPr>
          <w:rFonts w:eastAsia="SimSun"/>
          <w:lang w:eastAsia="zh-CN"/>
        </w:rPr>
      </w:pPr>
      <w:r>
        <w:rPr>
          <w:rFonts w:eastAsia="SimSun"/>
          <w:szCs w:val="20"/>
          <w:lang w:eastAsia="zh-CN"/>
        </w:rPr>
        <w:t xml:space="preserve">Option 2: </w:t>
      </w:r>
    </w:p>
    <w:p w14:paraId="23D63ED5" w14:textId="77777777" w:rsidR="00C83FCA" w:rsidRDefault="00A479B6">
      <w:pPr>
        <w:pStyle w:val="ListParagraph"/>
        <w:numPr>
          <w:ilvl w:val="2"/>
          <w:numId w:val="40"/>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6D3549B8" w14:textId="77777777" w:rsidR="00C83FCA" w:rsidRDefault="00A479B6">
      <w:pPr>
        <w:pStyle w:val="ListParagraph"/>
        <w:numPr>
          <w:ilvl w:val="1"/>
          <w:numId w:val="40"/>
        </w:numPr>
        <w:rPr>
          <w:rFonts w:eastAsia="SimSun"/>
          <w:lang w:eastAsia="zh-CN"/>
        </w:rPr>
      </w:pPr>
      <w:r>
        <w:rPr>
          <w:rFonts w:eastAsia="SimSun"/>
          <w:szCs w:val="20"/>
          <w:lang w:eastAsia="zh-CN"/>
        </w:rPr>
        <w:t xml:space="preserve">Option 3: </w:t>
      </w:r>
    </w:p>
    <w:p w14:paraId="3059F79A" w14:textId="77777777" w:rsidR="00C83FCA" w:rsidRDefault="00A479B6">
      <w:pPr>
        <w:pStyle w:val="ListParagraph"/>
        <w:numPr>
          <w:ilvl w:val="2"/>
          <w:numId w:val="40"/>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067CAE2F" w14:textId="77777777" w:rsidR="00C83FCA" w:rsidRDefault="00C83FCA">
      <w:pPr>
        <w:pStyle w:val="0Maintext"/>
        <w:ind w:firstLine="0"/>
        <w:rPr>
          <w:highlight w:val="yellow"/>
          <w:lang w:val="en-US"/>
        </w:rPr>
      </w:pPr>
    </w:p>
    <w:p w14:paraId="7832EF60"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46E26C3C" w14:textId="77777777">
        <w:trPr>
          <w:trHeight w:val="260"/>
          <w:jc w:val="center"/>
        </w:trPr>
        <w:tc>
          <w:tcPr>
            <w:tcW w:w="1804" w:type="dxa"/>
          </w:tcPr>
          <w:p w14:paraId="55163FD1" w14:textId="77777777" w:rsidR="00C83FCA" w:rsidRDefault="00A479B6">
            <w:pPr>
              <w:spacing w:after="0"/>
              <w:rPr>
                <w:b/>
                <w:sz w:val="16"/>
                <w:szCs w:val="16"/>
              </w:rPr>
            </w:pPr>
            <w:r>
              <w:rPr>
                <w:b/>
                <w:sz w:val="16"/>
                <w:szCs w:val="16"/>
              </w:rPr>
              <w:t>Company</w:t>
            </w:r>
          </w:p>
        </w:tc>
        <w:tc>
          <w:tcPr>
            <w:tcW w:w="9230" w:type="dxa"/>
          </w:tcPr>
          <w:p w14:paraId="519B1E33" w14:textId="77777777" w:rsidR="00C83FCA" w:rsidRDefault="00A479B6">
            <w:pPr>
              <w:spacing w:after="0"/>
              <w:rPr>
                <w:b/>
                <w:sz w:val="16"/>
                <w:szCs w:val="16"/>
              </w:rPr>
            </w:pPr>
            <w:r>
              <w:rPr>
                <w:b/>
                <w:sz w:val="16"/>
                <w:szCs w:val="16"/>
              </w:rPr>
              <w:t xml:space="preserve">Comments </w:t>
            </w:r>
          </w:p>
        </w:tc>
      </w:tr>
      <w:tr w:rsidR="00C83FCA" w14:paraId="186CA60D" w14:textId="77777777">
        <w:trPr>
          <w:trHeight w:val="253"/>
          <w:jc w:val="center"/>
        </w:trPr>
        <w:tc>
          <w:tcPr>
            <w:tcW w:w="1804" w:type="dxa"/>
          </w:tcPr>
          <w:p w14:paraId="775F0E3D"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14:paraId="14B22F3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12C986E1" w14:textId="77777777" w:rsidR="00C83FCA" w:rsidRDefault="00A479B6">
            <w:pPr>
              <w:pStyle w:val="ListParagraph"/>
              <w:numPr>
                <w:ilvl w:val="1"/>
                <w:numId w:val="40"/>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14:paraId="584826ED" w14:textId="77777777" w:rsidR="00C83FCA" w:rsidRDefault="00A479B6">
            <w:pPr>
              <w:pStyle w:val="ListParagraph"/>
              <w:numPr>
                <w:ilvl w:val="2"/>
                <w:numId w:val="40"/>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strike/>
                <w:color w:val="FF0000"/>
                <w:lang w:eastAsia="zh-CN"/>
              </w:rPr>
              <w:t xml:space="preserve">last </w:t>
            </w:r>
            <w:r>
              <w:rPr>
                <w:rFonts w:eastAsia="SimSun" w:hint="eastAsia"/>
                <w:color w:val="FF0000"/>
                <w:lang w:eastAsia="zh-CN"/>
              </w:rPr>
              <w:t>first</w:t>
            </w:r>
            <w:r>
              <w:rPr>
                <w:rFonts w:eastAsia="SimSun" w:hint="eastAsia"/>
                <w:lang w:eastAsia="zh-CN"/>
              </w:rPr>
              <w:t xml:space="preserve"> </w:t>
            </w:r>
            <w:r>
              <w:rPr>
                <w:rFonts w:eastAsia="SimSun"/>
                <w:lang w:eastAsia="zh-CN"/>
              </w:rPr>
              <w:t xml:space="preserve">DL-PRS resource set (or the </w:t>
            </w:r>
            <w:r>
              <w:rPr>
                <w:rFonts w:eastAsia="SimSun"/>
                <w:strike/>
                <w:color w:val="FF0000"/>
                <w:lang w:eastAsia="zh-CN"/>
              </w:rPr>
              <w:t>last</w:t>
            </w:r>
            <w:r>
              <w:rPr>
                <w:rFonts w:eastAsia="SimSun" w:hint="eastAsia"/>
                <w:strike/>
                <w:color w:val="FF0000"/>
                <w:lang w:eastAsia="zh-CN"/>
              </w:rPr>
              <w:t xml:space="preserve"> </w:t>
            </w:r>
            <w:r>
              <w:rPr>
                <w:rFonts w:eastAsia="SimSun" w:hint="eastAsia"/>
                <w:color w:val="FF0000"/>
                <w:lang w:eastAsia="zh-CN"/>
              </w:rPr>
              <w:t xml:space="preserve">first </w:t>
            </w:r>
            <w:r>
              <w:rPr>
                <w:rFonts w:eastAsia="SimSun"/>
                <w:lang w:eastAsia="zh-CN"/>
              </w:rPr>
              <w:t>SRS-Pos resource set) that are used to determining the measurement instance.</w:t>
            </w:r>
          </w:p>
          <w:p w14:paraId="630A2CFC" w14:textId="77777777" w:rsidR="00C83FCA" w:rsidRDefault="00C83FCA">
            <w:pPr>
              <w:spacing w:after="0"/>
              <w:rPr>
                <w:rFonts w:eastAsiaTheme="minorEastAsia"/>
                <w:sz w:val="16"/>
                <w:szCs w:val="16"/>
                <w:lang w:val="en-US" w:eastAsia="zh-CN"/>
              </w:rPr>
            </w:pPr>
          </w:p>
        </w:tc>
      </w:tr>
      <w:tr w:rsidR="00C83FCA" w14:paraId="661B84CD" w14:textId="77777777">
        <w:trPr>
          <w:trHeight w:val="253"/>
          <w:jc w:val="center"/>
        </w:trPr>
        <w:tc>
          <w:tcPr>
            <w:tcW w:w="1804" w:type="dxa"/>
          </w:tcPr>
          <w:p w14:paraId="1B2B06C8" w14:textId="77777777" w:rsidR="00C83FCA" w:rsidRDefault="00A479B6">
            <w:pPr>
              <w:spacing w:after="0"/>
              <w:rPr>
                <w:rFonts w:cstheme="minorHAnsi"/>
                <w:sz w:val="16"/>
                <w:szCs w:val="16"/>
              </w:rPr>
            </w:pPr>
            <w:r>
              <w:rPr>
                <w:rFonts w:cstheme="minorHAnsi"/>
                <w:sz w:val="16"/>
                <w:szCs w:val="16"/>
              </w:rPr>
              <w:t>OPPO</w:t>
            </w:r>
          </w:p>
        </w:tc>
        <w:tc>
          <w:tcPr>
            <w:tcW w:w="9230" w:type="dxa"/>
          </w:tcPr>
          <w:p w14:paraId="5CAFFA20" w14:textId="77777777" w:rsidR="00C83FCA" w:rsidRDefault="00A479B6">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C83FCA" w14:paraId="20304D05" w14:textId="77777777">
        <w:trPr>
          <w:trHeight w:val="253"/>
          <w:jc w:val="center"/>
        </w:trPr>
        <w:tc>
          <w:tcPr>
            <w:tcW w:w="1804" w:type="dxa"/>
          </w:tcPr>
          <w:p w14:paraId="48C28AE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56D4D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support Option1.</w:t>
            </w:r>
          </w:p>
        </w:tc>
      </w:tr>
      <w:tr w:rsidR="00C83FCA" w14:paraId="6ED2FE5C" w14:textId="77777777">
        <w:trPr>
          <w:trHeight w:val="253"/>
          <w:jc w:val="center"/>
        </w:trPr>
        <w:tc>
          <w:tcPr>
            <w:tcW w:w="1804" w:type="dxa"/>
          </w:tcPr>
          <w:p w14:paraId="7807778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181778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C83FCA" w14:paraId="6E35F684" w14:textId="77777777">
        <w:trPr>
          <w:trHeight w:val="253"/>
          <w:jc w:val="center"/>
        </w:trPr>
        <w:tc>
          <w:tcPr>
            <w:tcW w:w="1804" w:type="dxa"/>
          </w:tcPr>
          <w:p w14:paraId="2F74EF7B"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3414166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proofErr w:type="gramStart"/>
            <w:r>
              <w:rPr>
                <w:rFonts w:eastAsiaTheme="minorEastAsia"/>
                <w:sz w:val="16"/>
                <w:szCs w:val="16"/>
                <w:lang w:eastAsia="zh-CN"/>
              </w:rPr>
              <w:t>well defined</w:t>
            </w:r>
            <w:proofErr w:type="spellEnd"/>
            <w:proofErr w:type="gramEnd"/>
            <w:r>
              <w:rPr>
                <w:rFonts w:eastAsiaTheme="minorEastAsia"/>
                <w:sz w:val="16"/>
                <w:szCs w:val="16"/>
                <w:lang w:eastAsia="zh-CN"/>
              </w:rPr>
              <w:t xml:space="preserve"> UE/TRP behaviour. The reception time of the last DL-PRS resource set is a bit unclear (e.g. which PRS resource in the set is used for the time stamp?)</w:t>
            </w:r>
          </w:p>
          <w:p w14:paraId="01AD3E26" w14:textId="77777777" w:rsidR="00C83FCA" w:rsidRDefault="00C83FCA">
            <w:pPr>
              <w:spacing w:after="0"/>
              <w:rPr>
                <w:rFonts w:eastAsiaTheme="minorEastAsia"/>
                <w:sz w:val="18"/>
                <w:szCs w:val="18"/>
                <w:lang w:eastAsia="zh-CN"/>
              </w:rPr>
            </w:pPr>
          </w:p>
        </w:tc>
      </w:tr>
      <w:tr w:rsidR="00C83FCA" w14:paraId="5B8F6A96" w14:textId="77777777">
        <w:trPr>
          <w:trHeight w:val="253"/>
          <w:jc w:val="center"/>
        </w:trPr>
        <w:tc>
          <w:tcPr>
            <w:tcW w:w="1804" w:type="dxa"/>
          </w:tcPr>
          <w:p w14:paraId="273F276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CD8931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C83FCA" w14:paraId="72553718" w14:textId="77777777">
        <w:trPr>
          <w:trHeight w:val="253"/>
          <w:jc w:val="center"/>
        </w:trPr>
        <w:tc>
          <w:tcPr>
            <w:tcW w:w="1804" w:type="dxa"/>
          </w:tcPr>
          <w:p w14:paraId="27F8F428" w14:textId="77777777" w:rsidR="00C83FCA" w:rsidRDefault="00A479B6">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4BB5915"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C83FCA" w14:paraId="6DE89233" w14:textId="77777777">
        <w:trPr>
          <w:trHeight w:val="253"/>
          <w:jc w:val="center"/>
        </w:trPr>
        <w:tc>
          <w:tcPr>
            <w:tcW w:w="1804" w:type="dxa"/>
          </w:tcPr>
          <w:p w14:paraId="4A2F83F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1BE652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C83FCA" w14:paraId="42A01A07" w14:textId="77777777">
        <w:trPr>
          <w:trHeight w:val="253"/>
          <w:jc w:val="center"/>
        </w:trPr>
        <w:tc>
          <w:tcPr>
            <w:tcW w:w="1804" w:type="dxa"/>
          </w:tcPr>
          <w:p w14:paraId="0E3D97CE" w14:textId="77777777" w:rsidR="00C83FCA" w:rsidRDefault="00A479B6">
            <w:pPr>
              <w:spacing w:after="0"/>
              <w:rPr>
                <w:rFonts w:cstheme="minorHAnsi"/>
                <w:sz w:val="16"/>
                <w:szCs w:val="16"/>
              </w:rPr>
            </w:pPr>
            <w:r>
              <w:rPr>
                <w:rFonts w:cstheme="minorHAnsi"/>
                <w:sz w:val="16"/>
                <w:szCs w:val="16"/>
              </w:rPr>
              <w:t>SONY</w:t>
            </w:r>
          </w:p>
        </w:tc>
        <w:tc>
          <w:tcPr>
            <w:tcW w:w="9230" w:type="dxa"/>
          </w:tcPr>
          <w:p w14:paraId="6BF57540" w14:textId="77777777" w:rsidR="00C83FCA" w:rsidRDefault="00A479B6">
            <w:pPr>
              <w:spacing w:after="0"/>
              <w:rPr>
                <w:rFonts w:eastAsiaTheme="minorEastAsia"/>
                <w:sz w:val="16"/>
                <w:szCs w:val="16"/>
                <w:lang w:eastAsia="zh-CN"/>
              </w:rPr>
            </w:pPr>
            <w:r>
              <w:rPr>
                <w:rFonts w:eastAsiaTheme="minorEastAsia"/>
                <w:sz w:val="16"/>
                <w:szCs w:val="16"/>
                <w:lang w:eastAsia="zh-CN"/>
              </w:rPr>
              <w:t>Same view as OPPO</w:t>
            </w:r>
          </w:p>
        </w:tc>
      </w:tr>
      <w:tr w:rsidR="00C83FCA" w14:paraId="1346EA20" w14:textId="77777777">
        <w:trPr>
          <w:trHeight w:val="253"/>
          <w:jc w:val="center"/>
        </w:trPr>
        <w:tc>
          <w:tcPr>
            <w:tcW w:w="1804" w:type="dxa"/>
          </w:tcPr>
          <w:p w14:paraId="1313491A" w14:textId="77777777" w:rsidR="00C83FCA" w:rsidRDefault="00A479B6">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65E813A7"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C83FCA" w14:paraId="7E4B6ED0" w14:textId="77777777">
        <w:trPr>
          <w:trHeight w:val="253"/>
          <w:jc w:val="center"/>
        </w:trPr>
        <w:tc>
          <w:tcPr>
            <w:tcW w:w="1804" w:type="dxa"/>
          </w:tcPr>
          <w:p w14:paraId="22909C27"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20C3456F"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bl>
    <w:p w14:paraId="2EE72A4F" w14:textId="77777777" w:rsidR="00C83FCA" w:rsidRDefault="00C83FCA">
      <w:pPr>
        <w:pStyle w:val="0maintext0"/>
        <w:rPr>
          <w:sz w:val="20"/>
          <w:szCs w:val="20"/>
          <w:lang w:val="en-GB"/>
        </w:rPr>
      </w:pPr>
    </w:p>
    <w:p w14:paraId="754EDF34" w14:textId="77777777" w:rsidR="00C83FCA" w:rsidRDefault="00C83FCA">
      <w:pPr>
        <w:pStyle w:val="0Maintext"/>
        <w:ind w:firstLine="0"/>
        <w:rPr>
          <w:highlight w:val="yellow"/>
          <w:lang w:val="en-US"/>
        </w:rPr>
      </w:pPr>
    </w:p>
    <w:p w14:paraId="6DD5CB2B" w14:textId="77777777" w:rsidR="00C83FCA" w:rsidRDefault="00A479B6">
      <w:pPr>
        <w:pStyle w:val="Heading3"/>
      </w:pPr>
      <w:r>
        <w:rPr>
          <w:highlight w:val="magenta"/>
        </w:rPr>
        <w:t>Proposal 5-3</w:t>
      </w:r>
      <w:r>
        <w:t xml:space="preserve"> (H)</w:t>
      </w:r>
    </w:p>
    <w:p w14:paraId="3DE0256F" w14:textId="77777777" w:rsidR="00C83FCA" w:rsidRDefault="00A479B6">
      <w:pPr>
        <w:pStyle w:val="ListParagraph"/>
        <w:numPr>
          <w:ilvl w:val="0"/>
          <w:numId w:val="40"/>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14:paraId="5B08F40E" w14:textId="77777777" w:rsidR="00C83FCA" w:rsidRDefault="00A479B6">
      <w:pPr>
        <w:pStyle w:val="ListParagraph"/>
        <w:numPr>
          <w:ilvl w:val="1"/>
          <w:numId w:val="40"/>
        </w:numPr>
        <w:rPr>
          <w:rFonts w:eastAsia="SimSun"/>
          <w:lang w:eastAsia="zh-CN"/>
        </w:rPr>
      </w:pPr>
      <w:r>
        <w:rPr>
          <w:rFonts w:eastAsia="SimSun"/>
          <w:lang w:eastAsia="zh-CN"/>
        </w:rPr>
        <w:t>Option 1: N</w:t>
      </w:r>
      <w:proofErr w:type="gramStart"/>
      <w:r>
        <w:rPr>
          <w:rFonts w:eastAsia="SimSun"/>
          <w:lang w:eastAsia="zh-CN"/>
        </w:rPr>
        <w:t>=[</w:t>
      </w:r>
      <w:proofErr w:type="gramEnd"/>
      <w:r>
        <w:rPr>
          <w:rFonts w:eastAsia="SimSun"/>
          <w:lang w:eastAsia="zh-CN"/>
        </w:rPr>
        <w:t>1,2, 4, 8,…,256]</w:t>
      </w:r>
    </w:p>
    <w:p w14:paraId="0187AA09" w14:textId="77777777" w:rsidR="00C83FCA" w:rsidRDefault="00A479B6">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4C92D2CA" w14:textId="77777777" w:rsidR="00C83FCA" w:rsidRDefault="00A479B6">
      <w:pPr>
        <w:pStyle w:val="ListParagraph"/>
        <w:numPr>
          <w:ilvl w:val="1"/>
          <w:numId w:val="40"/>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14:paraId="37AD8014" w14:textId="77777777" w:rsidR="00C83FCA" w:rsidRDefault="00C83FCA">
      <w:pPr>
        <w:pStyle w:val="ListParagraph"/>
        <w:rPr>
          <w:rFonts w:eastAsia="SimSun"/>
          <w:lang w:eastAsia="zh-CN"/>
        </w:rPr>
      </w:pPr>
    </w:p>
    <w:p w14:paraId="16174567" w14:textId="77777777" w:rsidR="00C83FCA" w:rsidRDefault="00A479B6">
      <w:pPr>
        <w:pStyle w:val="ListParagraph"/>
        <w:numPr>
          <w:ilvl w:val="0"/>
          <w:numId w:val="40"/>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14:paraId="15CE347F" w14:textId="77777777" w:rsidR="00C83FCA" w:rsidRDefault="00A479B6">
      <w:pPr>
        <w:pStyle w:val="ListParagraph"/>
        <w:numPr>
          <w:ilvl w:val="1"/>
          <w:numId w:val="40"/>
        </w:numPr>
        <w:rPr>
          <w:rFonts w:eastAsia="SimSun"/>
          <w:lang w:eastAsia="zh-CN"/>
        </w:rPr>
      </w:pPr>
      <w:r>
        <w:rPr>
          <w:rFonts w:eastAsia="SimSun"/>
          <w:lang w:eastAsia="zh-CN"/>
        </w:rPr>
        <w:t>Option 1: M</w:t>
      </w:r>
      <w:proofErr w:type="gramStart"/>
      <w:r>
        <w:rPr>
          <w:rFonts w:eastAsia="SimSun"/>
          <w:lang w:eastAsia="zh-CN"/>
        </w:rPr>
        <w:t>=[</w:t>
      </w:r>
      <w:proofErr w:type="gramEnd"/>
      <w:r>
        <w:rPr>
          <w:rFonts w:eastAsia="SimSun"/>
          <w:lang w:eastAsia="zh-CN"/>
        </w:rPr>
        <w:t>1,2, 4, 8,…,256]</w:t>
      </w:r>
    </w:p>
    <w:p w14:paraId="22C0A8D5" w14:textId="77777777" w:rsidR="00C83FCA" w:rsidRDefault="00A479B6">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5419ABCD" w14:textId="77777777" w:rsidR="00C83FCA" w:rsidRDefault="00A479B6">
      <w:pPr>
        <w:pStyle w:val="ListParagraph"/>
        <w:numPr>
          <w:ilvl w:val="1"/>
          <w:numId w:val="40"/>
        </w:numPr>
        <w:rPr>
          <w:rFonts w:eastAsia="SimSun"/>
          <w:lang w:eastAsia="zh-CN"/>
        </w:rPr>
      </w:pPr>
      <w:r>
        <w:rPr>
          <w:rFonts w:eastAsia="SimSun"/>
          <w:lang w:eastAsia="zh-CN"/>
        </w:rPr>
        <w:t>Option 2: the configuration is decided by RAN4</w:t>
      </w:r>
    </w:p>
    <w:p w14:paraId="77E0A8B1" w14:textId="77777777" w:rsidR="00C83FCA" w:rsidRDefault="00C83FCA">
      <w:pPr>
        <w:pStyle w:val="0Maintext"/>
        <w:ind w:firstLine="0"/>
        <w:rPr>
          <w:highlight w:val="yellow"/>
          <w:lang w:val="en-US"/>
        </w:rPr>
      </w:pPr>
    </w:p>
    <w:p w14:paraId="00B48A9C"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2C21F6F8" w14:textId="77777777">
        <w:trPr>
          <w:trHeight w:val="260"/>
          <w:jc w:val="center"/>
        </w:trPr>
        <w:tc>
          <w:tcPr>
            <w:tcW w:w="1804" w:type="dxa"/>
          </w:tcPr>
          <w:p w14:paraId="29364356" w14:textId="77777777" w:rsidR="00C83FCA" w:rsidRDefault="00A479B6">
            <w:pPr>
              <w:spacing w:after="0"/>
              <w:rPr>
                <w:b/>
                <w:sz w:val="16"/>
                <w:szCs w:val="16"/>
              </w:rPr>
            </w:pPr>
            <w:r>
              <w:rPr>
                <w:b/>
                <w:sz w:val="16"/>
                <w:szCs w:val="16"/>
              </w:rPr>
              <w:t>Company</w:t>
            </w:r>
          </w:p>
        </w:tc>
        <w:tc>
          <w:tcPr>
            <w:tcW w:w="9230" w:type="dxa"/>
          </w:tcPr>
          <w:p w14:paraId="21C20AB8" w14:textId="77777777" w:rsidR="00C83FCA" w:rsidRDefault="00A479B6">
            <w:pPr>
              <w:spacing w:after="0"/>
              <w:rPr>
                <w:b/>
                <w:sz w:val="16"/>
                <w:szCs w:val="16"/>
              </w:rPr>
            </w:pPr>
            <w:r>
              <w:rPr>
                <w:b/>
                <w:sz w:val="16"/>
                <w:szCs w:val="16"/>
              </w:rPr>
              <w:t xml:space="preserve">Comments </w:t>
            </w:r>
          </w:p>
        </w:tc>
      </w:tr>
      <w:tr w:rsidR="00C83FCA" w14:paraId="3F907048" w14:textId="77777777">
        <w:trPr>
          <w:trHeight w:val="253"/>
          <w:jc w:val="center"/>
        </w:trPr>
        <w:tc>
          <w:tcPr>
            <w:tcW w:w="1804" w:type="dxa"/>
          </w:tcPr>
          <w:p w14:paraId="2E0C5A2E"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2AEC5C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proofErr w:type="gramStart"/>
            <w:r>
              <w:rPr>
                <w:rFonts w:eastAsiaTheme="minorEastAsia" w:hint="eastAsia"/>
                <w:sz w:val="16"/>
                <w:szCs w:val="16"/>
                <w:lang w:val="en-US" w:eastAsia="zh-CN"/>
              </w:rPr>
              <w:t>tdoc</w:t>
            </w:r>
            <w:proofErr w:type="spellEnd"/>
            <w:r>
              <w:rPr>
                <w:rFonts w:eastAsiaTheme="minorEastAsia" w:hint="eastAsia"/>
                <w:sz w:val="16"/>
                <w:szCs w:val="16"/>
                <w:lang w:val="en-US" w:eastAsia="zh-CN"/>
              </w:rPr>
              <w:t>(</w:t>
            </w:r>
            <w:proofErr w:type="gram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48B414D8" w14:textId="77777777" w:rsidR="00C83FCA" w:rsidRDefault="00A479B6">
            <w:pPr>
              <w:spacing w:after="0"/>
              <w:rPr>
                <w:rFonts w:eastAsiaTheme="minorEastAsia"/>
                <w:sz w:val="16"/>
                <w:szCs w:val="16"/>
                <w:lang w:val="en-US" w:eastAsia="zh-CN"/>
              </w:rPr>
            </w:pPr>
            <w:r>
              <w:rPr>
                <w:rFonts w:eastAsiaTheme="minorEastAsia"/>
                <w:noProof/>
                <w:sz w:val="16"/>
                <w:szCs w:val="16"/>
                <w:lang w:val="en-US"/>
              </w:rPr>
              <w:lastRenderedPageBreak/>
              <w:drawing>
                <wp:inline distT="0" distB="0" distL="114300" distR="114300" wp14:anchorId="40D9FF66" wp14:editId="0627B291">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3" cstate="print"/>
                          <a:stretch>
                            <a:fillRect/>
                          </a:stretch>
                        </pic:blipFill>
                        <pic:spPr>
                          <a:xfrm>
                            <a:off x="0" y="0"/>
                            <a:ext cx="3881120" cy="1835785"/>
                          </a:xfrm>
                          <a:prstGeom prst="rect">
                            <a:avLst/>
                          </a:prstGeom>
                        </pic:spPr>
                      </pic:pic>
                    </a:graphicData>
                  </a:graphic>
                </wp:inline>
              </w:drawing>
            </w:r>
          </w:p>
        </w:tc>
      </w:tr>
      <w:tr w:rsidR="00C83FCA" w14:paraId="04054D8C" w14:textId="77777777">
        <w:trPr>
          <w:trHeight w:val="253"/>
          <w:jc w:val="center"/>
        </w:trPr>
        <w:tc>
          <w:tcPr>
            <w:tcW w:w="1804" w:type="dxa"/>
          </w:tcPr>
          <w:p w14:paraId="2330592B" w14:textId="77777777" w:rsidR="00C83FCA" w:rsidRDefault="00A479B6">
            <w:pPr>
              <w:spacing w:after="0"/>
              <w:rPr>
                <w:rFonts w:cstheme="minorHAnsi"/>
                <w:sz w:val="16"/>
                <w:szCs w:val="16"/>
              </w:rPr>
            </w:pPr>
            <w:r>
              <w:rPr>
                <w:rFonts w:cstheme="minorHAnsi"/>
                <w:sz w:val="16"/>
                <w:szCs w:val="16"/>
              </w:rPr>
              <w:lastRenderedPageBreak/>
              <w:t>OPPO</w:t>
            </w:r>
          </w:p>
        </w:tc>
        <w:tc>
          <w:tcPr>
            <w:tcW w:w="9230" w:type="dxa"/>
          </w:tcPr>
          <w:p w14:paraId="10D98663" w14:textId="77777777" w:rsidR="00C83FCA" w:rsidRDefault="00A479B6">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C83FCA" w14:paraId="48AB04A0" w14:textId="77777777">
        <w:trPr>
          <w:trHeight w:val="253"/>
          <w:jc w:val="center"/>
        </w:trPr>
        <w:tc>
          <w:tcPr>
            <w:tcW w:w="1804" w:type="dxa"/>
          </w:tcPr>
          <w:p w14:paraId="5A7CB59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4E875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FL proposal.</w:t>
            </w:r>
          </w:p>
        </w:tc>
      </w:tr>
      <w:tr w:rsidR="00C83FCA" w14:paraId="4FBF9C4D" w14:textId="77777777">
        <w:trPr>
          <w:trHeight w:val="253"/>
          <w:jc w:val="center"/>
        </w:trPr>
        <w:tc>
          <w:tcPr>
            <w:tcW w:w="1804" w:type="dxa"/>
          </w:tcPr>
          <w:p w14:paraId="63DD36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8F3DE4" w14:textId="77777777" w:rsidR="00C83FCA" w:rsidRDefault="00A479B6">
            <w:pPr>
              <w:spacing w:after="0"/>
              <w:rPr>
                <w:rFonts w:eastAsiaTheme="minorEastAsia"/>
                <w:sz w:val="16"/>
                <w:lang w:eastAsia="zh-CN"/>
              </w:rPr>
            </w:pPr>
            <w:r>
              <w:rPr>
                <w:rFonts w:eastAsiaTheme="minorEastAsia"/>
                <w:sz w:val="16"/>
                <w:lang w:eastAsia="zh-CN"/>
              </w:rPr>
              <w:t>Support option2.</w:t>
            </w:r>
          </w:p>
          <w:p w14:paraId="6A4619BC" w14:textId="77777777" w:rsidR="00C83FCA" w:rsidRDefault="00C83FCA">
            <w:pPr>
              <w:spacing w:after="0"/>
              <w:rPr>
                <w:rFonts w:eastAsiaTheme="minorEastAsia"/>
                <w:sz w:val="16"/>
                <w:lang w:eastAsia="zh-CN"/>
              </w:rPr>
            </w:pPr>
          </w:p>
          <w:p w14:paraId="1E562D32" w14:textId="77777777" w:rsidR="00C83FCA" w:rsidRDefault="00A479B6">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6B10A038" w14:textId="77777777" w:rsidR="00C83FCA" w:rsidRDefault="00C83FCA">
            <w:pPr>
              <w:spacing w:after="0"/>
              <w:rPr>
                <w:rFonts w:eastAsiaTheme="minorEastAsia"/>
                <w:sz w:val="16"/>
                <w:lang w:eastAsia="zh-CN"/>
              </w:rPr>
            </w:pPr>
          </w:p>
          <w:p w14:paraId="77DF6200" w14:textId="77777777" w:rsidR="00C83FCA" w:rsidRDefault="00A479B6">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SimSun"/>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C83FCA" w14:paraId="68DF0E2F" w14:textId="77777777">
        <w:trPr>
          <w:trHeight w:val="253"/>
          <w:jc w:val="center"/>
        </w:trPr>
        <w:tc>
          <w:tcPr>
            <w:tcW w:w="1804" w:type="dxa"/>
          </w:tcPr>
          <w:p w14:paraId="04DC0B05"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089F7884" w14:textId="77777777" w:rsidR="00C83FCA" w:rsidRDefault="00A479B6">
            <w:pPr>
              <w:spacing w:after="0"/>
              <w:rPr>
                <w:rFonts w:eastAsiaTheme="minorEastAsia"/>
                <w:sz w:val="18"/>
                <w:szCs w:val="18"/>
                <w:lang w:eastAsia="zh-CN"/>
              </w:rPr>
            </w:pPr>
            <w:r>
              <w:rPr>
                <w:rFonts w:eastAsiaTheme="minorEastAsia"/>
                <w:sz w:val="16"/>
                <w:szCs w:val="16"/>
                <w:lang w:eastAsia="zh-CN"/>
              </w:rPr>
              <w:t xml:space="preserve">We support Option 1. We understand this as that each measurement instance </w:t>
            </w:r>
            <w:proofErr w:type="gramStart"/>
            <w:r>
              <w:rPr>
                <w:rFonts w:eastAsiaTheme="minorEastAsia"/>
                <w:sz w:val="16"/>
                <w:szCs w:val="16"/>
                <w:lang w:eastAsia="zh-CN"/>
              </w:rPr>
              <w:t>utilize</w:t>
            </w:r>
            <w:proofErr w:type="gramEnd"/>
            <w:r>
              <w:rPr>
                <w:rFonts w:eastAsiaTheme="minorEastAsia"/>
                <w:sz w:val="16"/>
                <w:szCs w:val="16"/>
                <w:lang w:eastAsia="zh-CN"/>
              </w:rPr>
              <w:t xml:space="preserve"> max N occasions of a DL PRS resource set. Important to be able to configure UE to use only one DL PRS occasion (i.e. not to filter/average) so that timing errors don’t drift during the measurement instance.</w:t>
            </w:r>
          </w:p>
        </w:tc>
      </w:tr>
      <w:tr w:rsidR="00C83FCA" w14:paraId="6E829E8D" w14:textId="77777777">
        <w:trPr>
          <w:trHeight w:val="253"/>
          <w:jc w:val="center"/>
        </w:trPr>
        <w:tc>
          <w:tcPr>
            <w:tcW w:w="1804" w:type="dxa"/>
          </w:tcPr>
          <w:p w14:paraId="502FFDA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C240FE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41E1A30C" w14:textId="77777777">
        <w:trPr>
          <w:trHeight w:val="253"/>
          <w:jc w:val="center"/>
        </w:trPr>
        <w:tc>
          <w:tcPr>
            <w:tcW w:w="1804" w:type="dxa"/>
          </w:tcPr>
          <w:p w14:paraId="240989AD" w14:textId="77777777" w:rsidR="00C83FCA" w:rsidRDefault="00A479B6">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CF36E78"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FL’s proposed options for both UE and TRP measurement instances.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C83FCA" w14:paraId="31EDF032" w14:textId="77777777">
        <w:trPr>
          <w:trHeight w:val="253"/>
          <w:jc w:val="center"/>
        </w:trPr>
        <w:tc>
          <w:tcPr>
            <w:tcW w:w="1804" w:type="dxa"/>
          </w:tcPr>
          <w:p w14:paraId="0838D8B5"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07DE46F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75550F79" w14:textId="77777777" w:rsidR="00C83FCA" w:rsidRDefault="00C83FCA">
            <w:pPr>
              <w:spacing w:after="0"/>
              <w:rPr>
                <w:rFonts w:eastAsiaTheme="minorEastAsia"/>
                <w:sz w:val="16"/>
                <w:szCs w:val="16"/>
                <w:lang w:eastAsia="zh-CN"/>
              </w:rPr>
            </w:pPr>
          </w:p>
          <w:p w14:paraId="5B3F996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C83FCA" w14:paraId="3FB08834" w14:textId="77777777">
        <w:trPr>
          <w:trHeight w:val="253"/>
          <w:jc w:val="center"/>
        </w:trPr>
        <w:tc>
          <w:tcPr>
            <w:tcW w:w="1804" w:type="dxa"/>
          </w:tcPr>
          <w:p w14:paraId="102482D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63BC08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C83FCA" w14:paraId="512C9189" w14:textId="77777777">
        <w:trPr>
          <w:trHeight w:val="253"/>
          <w:jc w:val="center"/>
        </w:trPr>
        <w:tc>
          <w:tcPr>
            <w:tcW w:w="1804" w:type="dxa"/>
          </w:tcPr>
          <w:p w14:paraId="72660DA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5025B20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C83FCA" w14:paraId="44ACD569" w14:textId="77777777">
        <w:trPr>
          <w:trHeight w:val="253"/>
          <w:jc w:val="center"/>
        </w:trPr>
        <w:tc>
          <w:tcPr>
            <w:tcW w:w="1804" w:type="dxa"/>
          </w:tcPr>
          <w:p w14:paraId="35D8156E" w14:textId="77777777" w:rsidR="00C83FCA" w:rsidRDefault="00A479B6">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3DBADC93" w14:textId="77777777" w:rsidR="00C83FCA" w:rsidRDefault="00A479B6">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C83FCA" w14:paraId="277DD3EA" w14:textId="77777777">
        <w:trPr>
          <w:trHeight w:val="253"/>
          <w:jc w:val="center"/>
        </w:trPr>
        <w:tc>
          <w:tcPr>
            <w:tcW w:w="1804" w:type="dxa"/>
          </w:tcPr>
          <w:p w14:paraId="3583E71A"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20458EA3" w14:textId="77777777" w:rsidR="00C83FCA" w:rsidRDefault="00A479B6">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bl>
    <w:p w14:paraId="2137838A" w14:textId="77777777" w:rsidR="00C83FCA" w:rsidRDefault="00C83FCA">
      <w:pPr>
        <w:pStyle w:val="0maintext0"/>
        <w:rPr>
          <w:sz w:val="20"/>
          <w:szCs w:val="20"/>
          <w:lang w:val="en-GB"/>
        </w:rPr>
      </w:pPr>
    </w:p>
    <w:p w14:paraId="69BDFC34" w14:textId="77777777" w:rsidR="00C83FCA" w:rsidRDefault="00C83FCA">
      <w:pPr>
        <w:pStyle w:val="0Maintext"/>
        <w:ind w:firstLine="0"/>
        <w:rPr>
          <w:highlight w:val="yellow"/>
          <w:lang w:val="en-US"/>
        </w:rPr>
      </w:pPr>
    </w:p>
    <w:p w14:paraId="38814423" w14:textId="77777777" w:rsidR="00C83FCA" w:rsidRDefault="00A479B6">
      <w:pPr>
        <w:pStyle w:val="Heading3"/>
      </w:pPr>
      <w:r>
        <w:rPr>
          <w:highlight w:val="yellow"/>
        </w:rPr>
        <w:t>Proposal 5-4</w:t>
      </w:r>
    </w:p>
    <w:p w14:paraId="521FC61C" w14:textId="77777777" w:rsidR="00C83FCA" w:rsidRDefault="00A479B6">
      <w:pPr>
        <w:pStyle w:val="ListParagraph"/>
        <w:numPr>
          <w:ilvl w:val="0"/>
          <w:numId w:val="40"/>
        </w:numPr>
        <w:rPr>
          <w:rFonts w:eastAsia="SimSun"/>
          <w:lang w:eastAsia="zh-CN"/>
        </w:rPr>
      </w:pPr>
      <w:r>
        <w:rPr>
          <w:rFonts w:eastAsia="SimSun"/>
          <w:lang w:val="en-GB" w:eastAsia="zh-CN"/>
        </w:rPr>
        <w:t>Consider the following options for the measurement enhancements:</w:t>
      </w:r>
    </w:p>
    <w:p w14:paraId="28000062" w14:textId="77777777" w:rsidR="00C83FCA" w:rsidRDefault="00A479B6">
      <w:pPr>
        <w:pStyle w:val="ListParagraph"/>
        <w:numPr>
          <w:ilvl w:val="1"/>
          <w:numId w:val="40"/>
        </w:numPr>
        <w:rPr>
          <w:rFonts w:eastAsia="SimSun"/>
          <w:szCs w:val="20"/>
          <w:lang w:eastAsia="zh-CN"/>
        </w:rPr>
      </w:pPr>
      <w:r>
        <w:rPr>
          <w:rFonts w:eastAsia="SimSun"/>
          <w:szCs w:val="20"/>
          <w:lang w:eastAsia="zh-CN"/>
        </w:rPr>
        <w:t>Option 1: multiple measurement instances are associated with the indicated DL PRS resource.</w:t>
      </w:r>
    </w:p>
    <w:p w14:paraId="231B6BC5" w14:textId="77777777" w:rsidR="00C83FCA" w:rsidRDefault="00A479B6">
      <w:pPr>
        <w:pStyle w:val="ListParagraph"/>
        <w:numPr>
          <w:ilvl w:val="1"/>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6E0238EF"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664F16E4"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032E2297" w14:textId="77777777" w:rsidR="00C83FCA" w:rsidRDefault="00A479B6">
      <w:pPr>
        <w:pStyle w:val="ListParagraph"/>
        <w:numPr>
          <w:ilvl w:val="1"/>
          <w:numId w:val="40"/>
        </w:numPr>
        <w:rPr>
          <w:rFonts w:eastAsia="SimSun"/>
          <w:szCs w:val="20"/>
          <w:lang w:eastAsia="zh-CN"/>
        </w:rPr>
      </w:pPr>
      <w:r>
        <w:rPr>
          <w:rFonts w:eastAsia="SimSun"/>
          <w:szCs w:val="20"/>
          <w:lang w:eastAsia="zh-CN"/>
        </w:rPr>
        <w:t>Option 5: Multiple measurement instances are directly associated with a measurement report.</w:t>
      </w:r>
    </w:p>
    <w:p w14:paraId="1BF1B4B4" w14:textId="77777777" w:rsidR="00C83FCA" w:rsidRDefault="00C83FCA">
      <w:pPr>
        <w:pStyle w:val="0Maintext"/>
        <w:ind w:firstLine="0"/>
        <w:rPr>
          <w:highlight w:val="yellow"/>
          <w:lang w:val="en-US"/>
        </w:rPr>
      </w:pPr>
    </w:p>
    <w:p w14:paraId="22AE1990"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0CC053E5" w14:textId="77777777">
        <w:trPr>
          <w:trHeight w:val="260"/>
          <w:jc w:val="center"/>
        </w:trPr>
        <w:tc>
          <w:tcPr>
            <w:tcW w:w="1804" w:type="dxa"/>
          </w:tcPr>
          <w:p w14:paraId="0C176E53" w14:textId="77777777" w:rsidR="00C83FCA" w:rsidRDefault="00A479B6">
            <w:pPr>
              <w:spacing w:after="0"/>
              <w:rPr>
                <w:b/>
                <w:sz w:val="16"/>
                <w:szCs w:val="16"/>
              </w:rPr>
            </w:pPr>
            <w:r>
              <w:rPr>
                <w:b/>
                <w:sz w:val="16"/>
                <w:szCs w:val="16"/>
              </w:rPr>
              <w:t>Company</w:t>
            </w:r>
          </w:p>
        </w:tc>
        <w:tc>
          <w:tcPr>
            <w:tcW w:w="9230" w:type="dxa"/>
          </w:tcPr>
          <w:p w14:paraId="79F024CA" w14:textId="77777777" w:rsidR="00C83FCA" w:rsidRDefault="00A479B6">
            <w:pPr>
              <w:spacing w:after="0"/>
              <w:rPr>
                <w:b/>
                <w:sz w:val="16"/>
                <w:szCs w:val="16"/>
              </w:rPr>
            </w:pPr>
            <w:r>
              <w:rPr>
                <w:b/>
                <w:sz w:val="16"/>
                <w:szCs w:val="16"/>
              </w:rPr>
              <w:t xml:space="preserve">Comments </w:t>
            </w:r>
          </w:p>
        </w:tc>
      </w:tr>
      <w:tr w:rsidR="00C83FCA" w14:paraId="2E2CC603" w14:textId="77777777">
        <w:trPr>
          <w:trHeight w:val="253"/>
          <w:jc w:val="center"/>
        </w:trPr>
        <w:tc>
          <w:tcPr>
            <w:tcW w:w="1804" w:type="dxa"/>
          </w:tcPr>
          <w:p w14:paraId="495F2B11"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lastRenderedPageBreak/>
              <w:t>ZTE</w:t>
            </w:r>
          </w:p>
        </w:tc>
        <w:tc>
          <w:tcPr>
            <w:tcW w:w="9230" w:type="dxa"/>
          </w:tcPr>
          <w:p w14:paraId="630411D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C83FCA" w14:paraId="0490DF11" w14:textId="77777777">
        <w:trPr>
          <w:trHeight w:val="253"/>
          <w:jc w:val="center"/>
        </w:trPr>
        <w:tc>
          <w:tcPr>
            <w:tcW w:w="1804" w:type="dxa"/>
          </w:tcPr>
          <w:p w14:paraId="06B52C52" w14:textId="77777777" w:rsidR="00C83FCA" w:rsidRDefault="00A479B6">
            <w:pPr>
              <w:spacing w:after="0"/>
              <w:rPr>
                <w:rFonts w:cstheme="minorHAnsi"/>
                <w:sz w:val="16"/>
                <w:szCs w:val="16"/>
              </w:rPr>
            </w:pPr>
            <w:r>
              <w:rPr>
                <w:rFonts w:cstheme="minorHAnsi"/>
                <w:sz w:val="16"/>
                <w:szCs w:val="16"/>
              </w:rPr>
              <w:t>OPPO</w:t>
            </w:r>
          </w:p>
        </w:tc>
        <w:tc>
          <w:tcPr>
            <w:tcW w:w="9230" w:type="dxa"/>
          </w:tcPr>
          <w:p w14:paraId="6F720759" w14:textId="77777777" w:rsidR="00C83FCA" w:rsidRDefault="00A479B6">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C83FCA" w14:paraId="5CD6285D" w14:textId="77777777">
        <w:trPr>
          <w:trHeight w:val="253"/>
          <w:jc w:val="center"/>
        </w:trPr>
        <w:tc>
          <w:tcPr>
            <w:tcW w:w="1804" w:type="dxa"/>
          </w:tcPr>
          <w:p w14:paraId="44CA3AD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40DFC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C83FCA" w14:paraId="60851F57" w14:textId="77777777">
        <w:trPr>
          <w:trHeight w:val="253"/>
          <w:jc w:val="center"/>
        </w:trPr>
        <w:tc>
          <w:tcPr>
            <w:tcW w:w="1804" w:type="dxa"/>
          </w:tcPr>
          <w:p w14:paraId="1ED76BC7" w14:textId="77777777" w:rsidR="00C83FCA" w:rsidRDefault="00C83FCA">
            <w:pPr>
              <w:spacing w:after="0"/>
              <w:rPr>
                <w:rFonts w:eastAsiaTheme="minorEastAsia" w:cstheme="minorHAnsi"/>
                <w:sz w:val="16"/>
                <w:szCs w:val="16"/>
                <w:lang w:val="en-US" w:eastAsia="zh-CN"/>
              </w:rPr>
            </w:pPr>
          </w:p>
        </w:tc>
        <w:tc>
          <w:tcPr>
            <w:tcW w:w="9230" w:type="dxa"/>
          </w:tcPr>
          <w:p w14:paraId="494E6BA9" w14:textId="77777777" w:rsidR="00C83FCA" w:rsidRDefault="00C83FCA">
            <w:pPr>
              <w:spacing w:after="0"/>
              <w:rPr>
                <w:rFonts w:eastAsiaTheme="minorEastAsia"/>
                <w:sz w:val="18"/>
                <w:szCs w:val="18"/>
                <w:lang w:eastAsia="zh-CN"/>
              </w:rPr>
            </w:pPr>
          </w:p>
        </w:tc>
      </w:tr>
      <w:tr w:rsidR="00C83FCA" w14:paraId="58CD3C7A" w14:textId="77777777">
        <w:trPr>
          <w:trHeight w:val="253"/>
          <w:jc w:val="center"/>
        </w:trPr>
        <w:tc>
          <w:tcPr>
            <w:tcW w:w="1804" w:type="dxa"/>
          </w:tcPr>
          <w:p w14:paraId="6E102A7D" w14:textId="77777777" w:rsidR="00C83FCA" w:rsidRDefault="00C83FCA">
            <w:pPr>
              <w:spacing w:after="0"/>
              <w:rPr>
                <w:rFonts w:eastAsiaTheme="minorEastAsia" w:cstheme="minorHAnsi"/>
                <w:sz w:val="16"/>
                <w:szCs w:val="16"/>
                <w:lang w:val="en-US" w:eastAsia="zh-CN"/>
              </w:rPr>
            </w:pPr>
          </w:p>
        </w:tc>
        <w:tc>
          <w:tcPr>
            <w:tcW w:w="9230" w:type="dxa"/>
          </w:tcPr>
          <w:p w14:paraId="7D3AEE19" w14:textId="77777777" w:rsidR="00C83FCA" w:rsidRDefault="00C83FCA">
            <w:pPr>
              <w:spacing w:after="0"/>
              <w:rPr>
                <w:rFonts w:eastAsiaTheme="minorEastAsia"/>
                <w:sz w:val="18"/>
                <w:szCs w:val="18"/>
                <w:lang w:eastAsia="zh-CN"/>
              </w:rPr>
            </w:pPr>
          </w:p>
        </w:tc>
      </w:tr>
      <w:tr w:rsidR="00C83FCA" w14:paraId="65DFCB61" w14:textId="77777777">
        <w:trPr>
          <w:trHeight w:val="253"/>
          <w:jc w:val="center"/>
        </w:trPr>
        <w:tc>
          <w:tcPr>
            <w:tcW w:w="1804" w:type="dxa"/>
          </w:tcPr>
          <w:p w14:paraId="5495F6DA" w14:textId="77777777" w:rsidR="00C83FCA" w:rsidRDefault="00C83FCA">
            <w:pPr>
              <w:spacing w:after="0"/>
              <w:rPr>
                <w:rFonts w:eastAsiaTheme="minorEastAsia" w:cstheme="minorHAnsi"/>
                <w:sz w:val="16"/>
                <w:szCs w:val="16"/>
                <w:lang w:val="en-US" w:eastAsia="zh-CN"/>
              </w:rPr>
            </w:pPr>
          </w:p>
        </w:tc>
        <w:tc>
          <w:tcPr>
            <w:tcW w:w="9230" w:type="dxa"/>
          </w:tcPr>
          <w:p w14:paraId="182BDD91" w14:textId="77777777" w:rsidR="00C83FCA" w:rsidRDefault="00C83FCA">
            <w:pPr>
              <w:spacing w:after="0"/>
              <w:rPr>
                <w:rFonts w:eastAsiaTheme="minorEastAsia"/>
                <w:sz w:val="18"/>
                <w:szCs w:val="18"/>
                <w:lang w:eastAsia="zh-CN"/>
              </w:rPr>
            </w:pPr>
          </w:p>
        </w:tc>
      </w:tr>
      <w:tr w:rsidR="00C83FCA" w14:paraId="5E43DE1B" w14:textId="77777777">
        <w:trPr>
          <w:trHeight w:val="253"/>
          <w:jc w:val="center"/>
        </w:trPr>
        <w:tc>
          <w:tcPr>
            <w:tcW w:w="1804" w:type="dxa"/>
          </w:tcPr>
          <w:p w14:paraId="558A41EC" w14:textId="77777777" w:rsidR="00C83FCA" w:rsidRDefault="00C83FCA">
            <w:pPr>
              <w:spacing w:after="0"/>
              <w:rPr>
                <w:rFonts w:eastAsia="SimSun" w:cstheme="minorHAnsi"/>
                <w:sz w:val="16"/>
                <w:szCs w:val="16"/>
                <w:lang w:val="en-US" w:eastAsia="zh-CN"/>
              </w:rPr>
            </w:pPr>
          </w:p>
        </w:tc>
        <w:tc>
          <w:tcPr>
            <w:tcW w:w="9230" w:type="dxa"/>
          </w:tcPr>
          <w:p w14:paraId="340FD3FA" w14:textId="77777777" w:rsidR="00C83FCA" w:rsidRDefault="00C83FCA">
            <w:pPr>
              <w:spacing w:after="0"/>
              <w:rPr>
                <w:rFonts w:eastAsiaTheme="minorEastAsia"/>
                <w:sz w:val="16"/>
                <w:szCs w:val="16"/>
                <w:lang w:val="en-US" w:eastAsia="zh-CN"/>
              </w:rPr>
            </w:pPr>
          </w:p>
        </w:tc>
      </w:tr>
      <w:tr w:rsidR="00C83FCA" w14:paraId="6EA144C1" w14:textId="77777777">
        <w:trPr>
          <w:trHeight w:val="253"/>
          <w:jc w:val="center"/>
        </w:trPr>
        <w:tc>
          <w:tcPr>
            <w:tcW w:w="1804" w:type="dxa"/>
          </w:tcPr>
          <w:p w14:paraId="6CACAC2A" w14:textId="77777777" w:rsidR="00C83FCA" w:rsidRDefault="00C83FCA">
            <w:pPr>
              <w:spacing w:after="0"/>
              <w:rPr>
                <w:rFonts w:cstheme="minorHAnsi"/>
                <w:sz w:val="16"/>
                <w:szCs w:val="16"/>
              </w:rPr>
            </w:pPr>
          </w:p>
        </w:tc>
        <w:tc>
          <w:tcPr>
            <w:tcW w:w="9230" w:type="dxa"/>
          </w:tcPr>
          <w:p w14:paraId="3755B8DA" w14:textId="77777777" w:rsidR="00C83FCA" w:rsidRDefault="00C83FCA">
            <w:pPr>
              <w:spacing w:after="0"/>
              <w:rPr>
                <w:rFonts w:eastAsiaTheme="minorEastAsia"/>
                <w:sz w:val="16"/>
                <w:szCs w:val="16"/>
                <w:lang w:eastAsia="zh-CN"/>
              </w:rPr>
            </w:pPr>
          </w:p>
        </w:tc>
      </w:tr>
    </w:tbl>
    <w:p w14:paraId="3BD79DD8" w14:textId="77777777" w:rsidR="00C83FCA" w:rsidRDefault="00C83FCA">
      <w:pPr>
        <w:pStyle w:val="0maintext0"/>
        <w:rPr>
          <w:sz w:val="20"/>
          <w:szCs w:val="20"/>
          <w:lang w:val="en-GB"/>
        </w:rPr>
      </w:pPr>
    </w:p>
    <w:p w14:paraId="59CF3984" w14:textId="77777777" w:rsidR="00C83FCA" w:rsidRDefault="00C83FCA">
      <w:pPr>
        <w:pStyle w:val="0Maintext"/>
        <w:ind w:firstLine="0"/>
        <w:rPr>
          <w:highlight w:val="yellow"/>
          <w:lang w:val="en-US"/>
        </w:rPr>
      </w:pPr>
    </w:p>
    <w:p w14:paraId="7DDE52D1" w14:textId="77777777" w:rsidR="00C83FCA" w:rsidRDefault="00C83FCA">
      <w:pPr>
        <w:rPr>
          <w:highlight w:val="yellow"/>
        </w:rPr>
      </w:pPr>
    </w:p>
    <w:p w14:paraId="551C2245" w14:textId="77777777" w:rsidR="00C83FCA" w:rsidRDefault="00C83FCA">
      <w:pPr>
        <w:rPr>
          <w:rFonts w:eastAsia="SimSun"/>
          <w:lang w:eastAsia="zh-CN"/>
        </w:rPr>
      </w:pPr>
    </w:p>
    <w:p w14:paraId="335BA522" w14:textId="77777777" w:rsidR="00C83FCA" w:rsidRDefault="00A479B6">
      <w:pPr>
        <w:pStyle w:val="Heading3"/>
      </w:pPr>
      <w:r>
        <w:rPr>
          <w:highlight w:val="yellow"/>
        </w:rPr>
        <w:t>Proposal 5-6</w:t>
      </w:r>
    </w:p>
    <w:p w14:paraId="5DDACAB0" w14:textId="77777777" w:rsidR="00C83FCA" w:rsidRDefault="00A479B6">
      <w:pPr>
        <w:pStyle w:val="ListParagraph"/>
        <w:numPr>
          <w:ilvl w:val="0"/>
          <w:numId w:val="40"/>
        </w:numPr>
        <w:rPr>
          <w:rFonts w:eastAsia="SimSun"/>
          <w:szCs w:val="20"/>
          <w:lang w:eastAsia="zh-CN"/>
        </w:rPr>
      </w:pPr>
      <w:r>
        <w:rPr>
          <w:rFonts w:eastAsia="SimSun"/>
          <w:szCs w:val="20"/>
          <w:lang w:val="en-GB" w:eastAsia="zh-CN"/>
        </w:rPr>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measurements’.</w:t>
      </w:r>
    </w:p>
    <w:p w14:paraId="2D9EAAC3" w14:textId="77777777" w:rsidR="00C83FCA" w:rsidRDefault="00C83FCA">
      <w:pPr>
        <w:rPr>
          <w:rFonts w:eastAsia="SimSun"/>
          <w:lang w:eastAsia="zh-CN"/>
        </w:rPr>
      </w:pPr>
    </w:p>
    <w:p w14:paraId="3B09D91A"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6186CEF6" w14:textId="77777777">
        <w:trPr>
          <w:trHeight w:val="260"/>
          <w:jc w:val="center"/>
        </w:trPr>
        <w:tc>
          <w:tcPr>
            <w:tcW w:w="1804" w:type="dxa"/>
          </w:tcPr>
          <w:p w14:paraId="03DA8142" w14:textId="77777777" w:rsidR="00C83FCA" w:rsidRDefault="00A479B6">
            <w:pPr>
              <w:spacing w:after="0"/>
              <w:rPr>
                <w:b/>
                <w:sz w:val="16"/>
                <w:szCs w:val="16"/>
              </w:rPr>
            </w:pPr>
            <w:r>
              <w:rPr>
                <w:b/>
                <w:sz w:val="16"/>
                <w:szCs w:val="16"/>
              </w:rPr>
              <w:t>Company</w:t>
            </w:r>
          </w:p>
        </w:tc>
        <w:tc>
          <w:tcPr>
            <w:tcW w:w="9230" w:type="dxa"/>
          </w:tcPr>
          <w:p w14:paraId="709D670A" w14:textId="77777777" w:rsidR="00C83FCA" w:rsidRDefault="00A479B6">
            <w:pPr>
              <w:spacing w:after="0"/>
              <w:rPr>
                <w:b/>
                <w:sz w:val="16"/>
                <w:szCs w:val="16"/>
              </w:rPr>
            </w:pPr>
            <w:r>
              <w:rPr>
                <w:b/>
                <w:sz w:val="16"/>
                <w:szCs w:val="16"/>
              </w:rPr>
              <w:t xml:space="preserve">Comments </w:t>
            </w:r>
          </w:p>
        </w:tc>
      </w:tr>
      <w:tr w:rsidR="00C83FCA" w14:paraId="5F0AE03D" w14:textId="77777777">
        <w:trPr>
          <w:trHeight w:val="253"/>
          <w:jc w:val="center"/>
        </w:trPr>
        <w:tc>
          <w:tcPr>
            <w:tcW w:w="1804" w:type="dxa"/>
          </w:tcPr>
          <w:p w14:paraId="0BBE959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7DED7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 xml:space="preserve">to RAN4 for the clarification </w:t>
            </w:r>
            <w:proofErr w:type="gramStart"/>
            <w:r>
              <w:rPr>
                <w:rFonts w:eastAsiaTheme="minorEastAsia"/>
                <w:sz w:val="16"/>
                <w:szCs w:val="16"/>
                <w:lang w:eastAsia="zh-CN"/>
              </w:rPr>
              <w:t>of  the</w:t>
            </w:r>
            <w:proofErr w:type="gramEnd"/>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C83FCA" w14:paraId="483AE098" w14:textId="77777777">
        <w:trPr>
          <w:trHeight w:val="253"/>
          <w:jc w:val="center"/>
        </w:trPr>
        <w:tc>
          <w:tcPr>
            <w:tcW w:w="1804" w:type="dxa"/>
          </w:tcPr>
          <w:p w14:paraId="3F497C58" w14:textId="77777777" w:rsidR="00C83FCA" w:rsidRDefault="00C83FCA">
            <w:pPr>
              <w:spacing w:after="0"/>
              <w:rPr>
                <w:rFonts w:eastAsiaTheme="minorEastAsia" w:cstheme="minorHAnsi"/>
                <w:sz w:val="16"/>
                <w:szCs w:val="16"/>
                <w:lang w:eastAsia="zh-CN"/>
              </w:rPr>
            </w:pPr>
          </w:p>
        </w:tc>
        <w:tc>
          <w:tcPr>
            <w:tcW w:w="9230" w:type="dxa"/>
          </w:tcPr>
          <w:p w14:paraId="0134234D" w14:textId="77777777" w:rsidR="00C83FCA" w:rsidRDefault="00C83FCA">
            <w:pPr>
              <w:spacing w:after="0"/>
              <w:rPr>
                <w:rFonts w:eastAsiaTheme="minorEastAsia"/>
                <w:sz w:val="16"/>
                <w:szCs w:val="16"/>
                <w:lang w:eastAsia="zh-CN"/>
              </w:rPr>
            </w:pPr>
          </w:p>
        </w:tc>
      </w:tr>
      <w:tr w:rsidR="00C83FCA" w14:paraId="44CFA054" w14:textId="77777777">
        <w:trPr>
          <w:trHeight w:val="253"/>
          <w:jc w:val="center"/>
        </w:trPr>
        <w:tc>
          <w:tcPr>
            <w:tcW w:w="1804" w:type="dxa"/>
          </w:tcPr>
          <w:p w14:paraId="15C6F3B9" w14:textId="77777777" w:rsidR="00C83FCA" w:rsidRDefault="00C83FCA">
            <w:pPr>
              <w:spacing w:after="0"/>
              <w:rPr>
                <w:rFonts w:eastAsiaTheme="minorEastAsia" w:cstheme="minorHAnsi"/>
                <w:sz w:val="16"/>
                <w:szCs w:val="16"/>
                <w:lang w:eastAsia="zh-CN"/>
              </w:rPr>
            </w:pPr>
          </w:p>
        </w:tc>
        <w:tc>
          <w:tcPr>
            <w:tcW w:w="9230" w:type="dxa"/>
          </w:tcPr>
          <w:p w14:paraId="0C80D09C" w14:textId="77777777" w:rsidR="00C83FCA" w:rsidRDefault="00C83FCA">
            <w:pPr>
              <w:spacing w:after="0"/>
              <w:rPr>
                <w:rFonts w:eastAsiaTheme="minorEastAsia"/>
                <w:sz w:val="16"/>
                <w:szCs w:val="16"/>
                <w:lang w:eastAsia="zh-CN"/>
              </w:rPr>
            </w:pPr>
          </w:p>
        </w:tc>
      </w:tr>
      <w:tr w:rsidR="00C83FCA" w14:paraId="51972626" w14:textId="77777777">
        <w:trPr>
          <w:trHeight w:val="253"/>
          <w:jc w:val="center"/>
        </w:trPr>
        <w:tc>
          <w:tcPr>
            <w:tcW w:w="1804" w:type="dxa"/>
          </w:tcPr>
          <w:p w14:paraId="6C467E12" w14:textId="77777777" w:rsidR="00C83FCA" w:rsidRDefault="00C83FCA">
            <w:pPr>
              <w:spacing w:after="0"/>
              <w:rPr>
                <w:rFonts w:eastAsiaTheme="minorEastAsia" w:cstheme="minorHAnsi"/>
                <w:sz w:val="16"/>
                <w:szCs w:val="16"/>
                <w:lang w:val="en-US" w:eastAsia="zh-CN"/>
              </w:rPr>
            </w:pPr>
          </w:p>
        </w:tc>
        <w:tc>
          <w:tcPr>
            <w:tcW w:w="9230" w:type="dxa"/>
          </w:tcPr>
          <w:p w14:paraId="675F6449" w14:textId="77777777" w:rsidR="00C83FCA" w:rsidRDefault="00C83FCA">
            <w:pPr>
              <w:spacing w:after="0"/>
              <w:rPr>
                <w:rFonts w:eastAsiaTheme="minorEastAsia"/>
                <w:sz w:val="18"/>
                <w:szCs w:val="18"/>
                <w:lang w:eastAsia="zh-CN"/>
              </w:rPr>
            </w:pPr>
          </w:p>
        </w:tc>
      </w:tr>
      <w:tr w:rsidR="00C83FCA" w14:paraId="2AAD487D" w14:textId="77777777">
        <w:trPr>
          <w:trHeight w:val="253"/>
          <w:jc w:val="center"/>
        </w:trPr>
        <w:tc>
          <w:tcPr>
            <w:tcW w:w="1804" w:type="dxa"/>
          </w:tcPr>
          <w:p w14:paraId="2E9F73A5" w14:textId="77777777" w:rsidR="00C83FCA" w:rsidRDefault="00C83FCA">
            <w:pPr>
              <w:spacing w:after="0"/>
              <w:rPr>
                <w:rFonts w:eastAsiaTheme="minorEastAsia" w:cstheme="minorHAnsi"/>
                <w:sz w:val="16"/>
                <w:szCs w:val="16"/>
                <w:lang w:val="en-US" w:eastAsia="zh-CN"/>
              </w:rPr>
            </w:pPr>
          </w:p>
        </w:tc>
        <w:tc>
          <w:tcPr>
            <w:tcW w:w="9230" w:type="dxa"/>
          </w:tcPr>
          <w:p w14:paraId="362453BD" w14:textId="77777777" w:rsidR="00C83FCA" w:rsidRDefault="00C83FCA">
            <w:pPr>
              <w:spacing w:after="0"/>
              <w:rPr>
                <w:rFonts w:eastAsiaTheme="minorEastAsia"/>
                <w:sz w:val="18"/>
                <w:szCs w:val="18"/>
                <w:lang w:eastAsia="zh-CN"/>
              </w:rPr>
            </w:pPr>
          </w:p>
        </w:tc>
      </w:tr>
      <w:tr w:rsidR="00C83FCA" w14:paraId="0279CF4C" w14:textId="77777777">
        <w:trPr>
          <w:trHeight w:val="253"/>
          <w:jc w:val="center"/>
        </w:trPr>
        <w:tc>
          <w:tcPr>
            <w:tcW w:w="1804" w:type="dxa"/>
          </w:tcPr>
          <w:p w14:paraId="54C29A2F" w14:textId="77777777" w:rsidR="00C83FCA" w:rsidRDefault="00C83FCA">
            <w:pPr>
              <w:spacing w:after="0"/>
              <w:rPr>
                <w:rFonts w:eastAsiaTheme="minorEastAsia" w:cstheme="minorHAnsi"/>
                <w:sz w:val="16"/>
                <w:szCs w:val="16"/>
                <w:lang w:val="en-US" w:eastAsia="zh-CN"/>
              </w:rPr>
            </w:pPr>
          </w:p>
        </w:tc>
        <w:tc>
          <w:tcPr>
            <w:tcW w:w="9230" w:type="dxa"/>
          </w:tcPr>
          <w:p w14:paraId="48A1CE72" w14:textId="77777777" w:rsidR="00C83FCA" w:rsidRDefault="00C83FCA">
            <w:pPr>
              <w:spacing w:after="0"/>
              <w:rPr>
                <w:rFonts w:eastAsiaTheme="minorEastAsia"/>
                <w:sz w:val="18"/>
                <w:szCs w:val="18"/>
                <w:lang w:eastAsia="zh-CN"/>
              </w:rPr>
            </w:pPr>
          </w:p>
        </w:tc>
      </w:tr>
      <w:tr w:rsidR="00C83FCA" w14:paraId="5F2DF00B" w14:textId="77777777">
        <w:trPr>
          <w:trHeight w:val="253"/>
          <w:jc w:val="center"/>
        </w:trPr>
        <w:tc>
          <w:tcPr>
            <w:tcW w:w="1804" w:type="dxa"/>
          </w:tcPr>
          <w:p w14:paraId="16124EF5" w14:textId="77777777" w:rsidR="00C83FCA" w:rsidRDefault="00C83FCA">
            <w:pPr>
              <w:spacing w:after="0"/>
              <w:rPr>
                <w:rFonts w:eastAsia="SimSun" w:cstheme="minorHAnsi"/>
                <w:sz w:val="16"/>
                <w:szCs w:val="16"/>
                <w:lang w:val="en-US" w:eastAsia="zh-CN"/>
              </w:rPr>
            </w:pPr>
          </w:p>
        </w:tc>
        <w:tc>
          <w:tcPr>
            <w:tcW w:w="9230" w:type="dxa"/>
          </w:tcPr>
          <w:p w14:paraId="576BD742" w14:textId="77777777" w:rsidR="00C83FCA" w:rsidRDefault="00C83FCA">
            <w:pPr>
              <w:spacing w:after="0"/>
              <w:rPr>
                <w:rFonts w:eastAsiaTheme="minorEastAsia"/>
                <w:sz w:val="16"/>
                <w:szCs w:val="16"/>
                <w:lang w:val="en-US" w:eastAsia="zh-CN"/>
              </w:rPr>
            </w:pPr>
          </w:p>
        </w:tc>
      </w:tr>
      <w:tr w:rsidR="00C83FCA" w14:paraId="0221DE8C" w14:textId="77777777">
        <w:trPr>
          <w:trHeight w:val="253"/>
          <w:jc w:val="center"/>
        </w:trPr>
        <w:tc>
          <w:tcPr>
            <w:tcW w:w="1804" w:type="dxa"/>
          </w:tcPr>
          <w:p w14:paraId="005EB383" w14:textId="77777777" w:rsidR="00C83FCA" w:rsidRDefault="00C83FCA">
            <w:pPr>
              <w:spacing w:after="0"/>
              <w:rPr>
                <w:rFonts w:cstheme="minorHAnsi"/>
                <w:sz w:val="16"/>
                <w:szCs w:val="16"/>
              </w:rPr>
            </w:pPr>
          </w:p>
        </w:tc>
        <w:tc>
          <w:tcPr>
            <w:tcW w:w="9230" w:type="dxa"/>
          </w:tcPr>
          <w:p w14:paraId="4C195014" w14:textId="77777777" w:rsidR="00C83FCA" w:rsidRDefault="00C83FCA">
            <w:pPr>
              <w:spacing w:after="0"/>
              <w:rPr>
                <w:rFonts w:eastAsiaTheme="minorEastAsia"/>
                <w:sz w:val="16"/>
                <w:szCs w:val="16"/>
                <w:lang w:eastAsia="zh-CN"/>
              </w:rPr>
            </w:pPr>
          </w:p>
        </w:tc>
      </w:tr>
    </w:tbl>
    <w:p w14:paraId="68634319" w14:textId="77777777" w:rsidR="00C83FCA" w:rsidRDefault="00C83FCA">
      <w:pPr>
        <w:pStyle w:val="0maintext0"/>
        <w:rPr>
          <w:sz w:val="20"/>
          <w:szCs w:val="20"/>
          <w:lang w:val="en-GB"/>
        </w:rPr>
      </w:pPr>
    </w:p>
    <w:p w14:paraId="431216A9" w14:textId="77777777" w:rsidR="00C83FCA" w:rsidRDefault="00C83FCA">
      <w:pPr>
        <w:rPr>
          <w:highlight w:val="yellow"/>
        </w:rPr>
      </w:pPr>
    </w:p>
    <w:p w14:paraId="27FC368D" w14:textId="77777777" w:rsidR="00C83FCA" w:rsidRDefault="00A479B6">
      <w:pPr>
        <w:pStyle w:val="Heading3"/>
      </w:pPr>
      <w:r>
        <w:rPr>
          <w:highlight w:val="yellow"/>
        </w:rPr>
        <w:t>Proposal 5-5</w:t>
      </w:r>
    </w:p>
    <w:p w14:paraId="11C57AF2" w14:textId="77777777" w:rsidR="00C83FCA" w:rsidRDefault="00A479B6">
      <w:pPr>
        <w:pStyle w:val="ListParagraph"/>
        <w:numPr>
          <w:ilvl w:val="0"/>
          <w:numId w:val="40"/>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14:paraId="600A4079" w14:textId="77777777" w:rsidR="00C83FCA" w:rsidRDefault="00A479B6">
      <w:pPr>
        <w:pStyle w:val="ListParagraph"/>
        <w:numPr>
          <w:ilvl w:val="0"/>
          <w:numId w:val="40"/>
        </w:numPr>
        <w:rPr>
          <w:rFonts w:eastAsia="SimSun"/>
          <w:szCs w:val="20"/>
          <w:lang w:eastAsia="zh-CN"/>
        </w:rPr>
      </w:pPr>
      <w:r>
        <w:rPr>
          <w:rFonts w:eastAsia="SimSun"/>
          <w:szCs w:val="20"/>
          <w:lang w:eastAsia="zh-CN"/>
        </w:rPr>
        <w:t>FFS if the indication is applicable to one or more measurement instances.</w:t>
      </w:r>
    </w:p>
    <w:p w14:paraId="04584265" w14:textId="77777777" w:rsidR="00C83FCA" w:rsidRDefault="00C83FCA">
      <w:pPr>
        <w:rPr>
          <w:rFonts w:eastAsia="SimSun"/>
          <w:lang w:eastAsia="zh-CN"/>
        </w:rPr>
      </w:pPr>
    </w:p>
    <w:p w14:paraId="48F7C766"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73363CB7" w14:textId="77777777">
        <w:trPr>
          <w:trHeight w:val="260"/>
          <w:jc w:val="center"/>
        </w:trPr>
        <w:tc>
          <w:tcPr>
            <w:tcW w:w="1804" w:type="dxa"/>
          </w:tcPr>
          <w:p w14:paraId="64A9826C" w14:textId="77777777" w:rsidR="00C83FCA" w:rsidRDefault="00A479B6">
            <w:pPr>
              <w:spacing w:after="0"/>
              <w:rPr>
                <w:b/>
                <w:sz w:val="16"/>
                <w:szCs w:val="16"/>
              </w:rPr>
            </w:pPr>
            <w:r>
              <w:rPr>
                <w:b/>
                <w:sz w:val="16"/>
                <w:szCs w:val="16"/>
              </w:rPr>
              <w:t>Company</w:t>
            </w:r>
          </w:p>
        </w:tc>
        <w:tc>
          <w:tcPr>
            <w:tcW w:w="9230" w:type="dxa"/>
          </w:tcPr>
          <w:p w14:paraId="55FD586D" w14:textId="77777777" w:rsidR="00C83FCA" w:rsidRDefault="00A479B6">
            <w:pPr>
              <w:spacing w:after="0"/>
              <w:rPr>
                <w:b/>
                <w:sz w:val="16"/>
                <w:szCs w:val="16"/>
              </w:rPr>
            </w:pPr>
            <w:r>
              <w:rPr>
                <w:b/>
                <w:sz w:val="16"/>
                <w:szCs w:val="16"/>
              </w:rPr>
              <w:t xml:space="preserve">Comments </w:t>
            </w:r>
          </w:p>
        </w:tc>
      </w:tr>
      <w:tr w:rsidR="00C83FCA" w14:paraId="4F0A3A1E" w14:textId="77777777">
        <w:trPr>
          <w:trHeight w:val="253"/>
          <w:jc w:val="center"/>
        </w:trPr>
        <w:tc>
          <w:tcPr>
            <w:tcW w:w="1804" w:type="dxa"/>
          </w:tcPr>
          <w:p w14:paraId="02C420A3" w14:textId="77777777" w:rsidR="00C83FCA" w:rsidRDefault="00C83FCA">
            <w:pPr>
              <w:spacing w:after="0"/>
              <w:rPr>
                <w:rFonts w:eastAsiaTheme="minorEastAsia" w:cstheme="minorHAnsi"/>
                <w:sz w:val="16"/>
                <w:szCs w:val="16"/>
                <w:lang w:eastAsia="zh-CN"/>
              </w:rPr>
            </w:pPr>
          </w:p>
        </w:tc>
        <w:tc>
          <w:tcPr>
            <w:tcW w:w="9230" w:type="dxa"/>
          </w:tcPr>
          <w:p w14:paraId="3924ACE9" w14:textId="77777777" w:rsidR="00C83FCA" w:rsidRDefault="00C83FCA">
            <w:pPr>
              <w:spacing w:after="0"/>
              <w:rPr>
                <w:rFonts w:eastAsiaTheme="minorEastAsia"/>
                <w:sz w:val="16"/>
                <w:szCs w:val="16"/>
                <w:lang w:eastAsia="zh-CN"/>
              </w:rPr>
            </w:pPr>
          </w:p>
        </w:tc>
      </w:tr>
      <w:tr w:rsidR="00C83FCA" w14:paraId="000FB93A" w14:textId="77777777">
        <w:trPr>
          <w:trHeight w:val="253"/>
          <w:jc w:val="center"/>
        </w:trPr>
        <w:tc>
          <w:tcPr>
            <w:tcW w:w="1804" w:type="dxa"/>
          </w:tcPr>
          <w:p w14:paraId="566468B7" w14:textId="77777777" w:rsidR="00C83FCA" w:rsidRDefault="00C83FCA">
            <w:pPr>
              <w:spacing w:after="0"/>
              <w:rPr>
                <w:rFonts w:eastAsiaTheme="minorEastAsia" w:cstheme="minorHAnsi"/>
                <w:sz w:val="16"/>
                <w:szCs w:val="16"/>
                <w:lang w:eastAsia="zh-CN"/>
              </w:rPr>
            </w:pPr>
          </w:p>
        </w:tc>
        <w:tc>
          <w:tcPr>
            <w:tcW w:w="9230" w:type="dxa"/>
          </w:tcPr>
          <w:p w14:paraId="651209D2" w14:textId="77777777" w:rsidR="00C83FCA" w:rsidRDefault="00C83FCA">
            <w:pPr>
              <w:spacing w:after="0"/>
              <w:rPr>
                <w:rFonts w:eastAsiaTheme="minorEastAsia"/>
                <w:sz w:val="16"/>
                <w:szCs w:val="16"/>
                <w:lang w:eastAsia="zh-CN"/>
              </w:rPr>
            </w:pPr>
          </w:p>
        </w:tc>
      </w:tr>
      <w:tr w:rsidR="00C83FCA" w14:paraId="7D629149" w14:textId="77777777">
        <w:trPr>
          <w:trHeight w:val="253"/>
          <w:jc w:val="center"/>
        </w:trPr>
        <w:tc>
          <w:tcPr>
            <w:tcW w:w="1804" w:type="dxa"/>
          </w:tcPr>
          <w:p w14:paraId="764183D0" w14:textId="77777777" w:rsidR="00C83FCA" w:rsidRDefault="00C83FCA">
            <w:pPr>
              <w:spacing w:after="0"/>
              <w:rPr>
                <w:rFonts w:eastAsiaTheme="minorEastAsia" w:cstheme="minorHAnsi"/>
                <w:sz w:val="16"/>
                <w:szCs w:val="16"/>
                <w:lang w:eastAsia="zh-CN"/>
              </w:rPr>
            </w:pPr>
          </w:p>
        </w:tc>
        <w:tc>
          <w:tcPr>
            <w:tcW w:w="9230" w:type="dxa"/>
          </w:tcPr>
          <w:p w14:paraId="4A6AC709" w14:textId="77777777" w:rsidR="00C83FCA" w:rsidRDefault="00C83FCA">
            <w:pPr>
              <w:spacing w:after="0"/>
              <w:rPr>
                <w:rFonts w:eastAsiaTheme="minorEastAsia"/>
                <w:sz w:val="16"/>
                <w:szCs w:val="16"/>
                <w:lang w:eastAsia="zh-CN"/>
              </w:rPr>
            </w:pPr>
          </w:p>
        </w:tc>
      </w:tr>
      <w:tr w:rsidR="00C83FCA" w14:paraId="490985CC" w14:textId="77777777">
        <w:trPr>
          <w:trHeight w:val="253"/>
          <w:jc w:val="center"/>
        </w:trPr>
        <w:tc>
          <w:tcPr>
            <w:tcW w:w="1804" w:type="dxa"/>
          </w:tcPr>
          <w:p w14:paraId="496CA8BC" w14:textId="77777777" w:rsidR="00C83FCA" w:rsidRDefault="00C83FCA">
            <w:pPr>
              <w:spacing w:after="0"/>
              <w:rPr>
                <w:rFonts w:eastAsiaTheme="minorEastAsia" w:cstheme="minorHAnsi"/>
                <w:sz w:val="16"/>
                <w:szCs w:val="16"/>
                <w:lang w:val="en-US" w:eastAsia="zh-CN"/>
              </w:rPr>
            </w:pPr>
          </w:p>
        </w:tc>
        <w:tc>
          <w:tcPr>
            <w:tcW w:w="9230" w:type="dxa"/>
          </w:tcPr>
          <w:p w14:paraId="68922104" w14:textId="77777777" w:rsidR="00C83FCA" w:rsidRDefault="00C83FCA">
            <w:pPr>
              <w:spacing w:after="0"/>
              <w:rPr>
                <w:rFonts w:eastAsiaTheme="minorEastAsia"/>
                <w:sz w:val="18"/>
                <w:szCs w:val="18"/>
                <w:lang w:eastAsia="zh-CN"/>
              </w:rPr>
            </w:pPr>
          </w:p>
        </w:tc>
      </w:tr>
      <w:tr w:rsidR="00C83FCA" w14:paraId="6775EF42" w14:textId="77777777">
        <w:trPr>
          <w:trHeight w:val="253"/>
          <w:jc w:val="center"/>
        </w:trPr>
        <w:tc>
          <w:tcPr>
            <w:tcW w:w="1804" w:type="dxa"/>
          </w:tcPr>
          <w:p w14:paraId="0D5EB9CE" w14:textId="77777777" w:rsidR="00C83FCA" w:rsidRDefault="00C83FCA">
            <w:pPr>
              <w:spacing w:after="0"/>
              <w:rPr>
                <w:rFonts w:eastAsiaTheme="minorEastAsia" w:cstheme="minorHAnsi"/>
                <w:sz w:val="16"/>
                <w:szCs w:val="16"/>
                <w:lang w:val="en-US" w:eastAsia="zh-CN"/>
              </w:rPr>
            </w:pPr>
          </w:p>
        </w:tc>
        <w:tc>
          <w:tcPr>
            <w:tcW w:w="9230" w:type="dxa"/>
          </w:tcPr>
          <w:p w14:paraId="060ACD62" w14:textId="77777777" w:rsidR="00C83FCA" w:rsidRDefault="00C83FCA">
            <w:pPr>
              <w:spacing w:after="0"/>
              <w:rPr>
                <w:rFonts w:eastAsiaTheme="minorEastAsia"/>
                <w:sz w:val="18"/>
                <w:szCs w:val="18"/>
                <w:lang w:eastAsia="zh-CN"/>
              </w:rPr>
            </w:pPr>
          </w:p>
        </w:tc>
      </w:tr>
      <w:tr w:rsidR="00C83FCA" w14:paraId="10365BE7" w14:textId="77777777">
        <w:trPr>
          <w:trHeight w:val="253"/>
          <w:jc w:val="center"/>
        </w:trPr>
        <w:tc>
          <w:tcPr>
            <w:tcW w:w="1804" w:type="dxa"/>
          </w:tcPr>
          <w:p w14:paraId="32689BD5" w14:textId="77777777" w:rsidR="00C83FCA" w:rsidRDefault="00C83FCA">
            <w:pPr>
              <w:spacing w:after="0"/>
              <w:rPr>
                <w:rFonts w:eastAsiaTheme="minorEastAsia" w:cstheme="minorHAnsi"/>
                <w:sz w:val="16"/>
                <w:szCs w:val="16"/>
                <w:lang w:val="en-US" w:eastAsia="zh-CN"/>
              </w:rPr>
            </w:pPr>
          </w:p>
        </w:tc>
        <w:tc>
          <w:tcPr>
            <w:tcW w:w="9230" w:type="dxa"/>
          </w:tcPr>
          <w:p w14:paraId="722F0095" w14:textId="77777777" w:rsidR="00C83FCA" w:rsidRDefault="00C83FCA">
            <w:pPr>
              <w:spacing w:after="0"/>
              <w:rPr>
                <w:rFonts w:eastAsiaTheme="minorEastAsia"/>
                <w:sz w:val="18"/>
                <w:szCs w:val="18"/>
                <w:lang w:eastAsia="zh-CN"/>
              </w:rPr>
            </w:pPr>
          </w:p>
        </w:tc>
      </w:tr>
      <w:tr w:rsidR="00C83FCA" w14:paraId="6449EDBD" w14:textId="77777777">
        <w:trPr>
          <w:trHeight w:val="253"/>
          <w:jc w:val="center"/>
        </w:trPr>
        <w:tc>
          <w:tcPr>
            <w:tcW w:w="1804" w:type="dxa"/>
          </w:tcPr>
          <w:p w14:paraId="1070657E" w14:textId="77777777" w:rsidR="00C83FCA" w:rsidRDefault="00C83FCA">
            <w:pPr>
              <w:spacing w:after="0"/>
              <w:rPr>
                <w:rFonts w:eastAsia="SimSun" w:cstheme="minorHAnsi"/>
                <w:sz w:val="16"/>
                <w:szCs w:val="16"/>
                <w:lang w:val="en-US" w:eastAsia="zh-CN"/>
              </w:rPr>
            </w:pPr>
          </w:p>
        </w:tc>
        <w:tc>
          <w:tcPr>
            <w:tcW w:w="9230" w:type="dxa"/>
          </w:tcPr>
          <w:p w14:paraId="42F24B92" w14:textId="77777777" w:rsidR="00C83FCA" w:rsidRDefault="00C83FCA">
            <w:pPr>
              <w:spacing w:after="0"/>
              <w:rPr>
                <w:rFonts w:eastAsiaTheme="minorEastAsia"/>
                <w:sz w:val="16"/>
                <w:szCs w:val="16"/>
                <w:lang w:val="en-US" w:eastAsia="zh-CN"/>
              </w:rPr>
            </w:pPr>
          </w:p>
        </w:tc>
      </w:tr>
      <w:tr w:rsidR="00C83FCA" w14:paraId="00FF2427" w14:textId="77777777">
        <w:trPr>
          <w:trHeight w:val="253"/>
          <w:jc w:val="center"/>
        </w:trPr>
        <w:tc>
          <w:tcPr>
            <w:tcW w:w="1804" w:type="dxa"/>
          </w:tcPr>
          <w:p w14:paraId="0332535D" w14:textId="77777777" w:rsidR="00C83FCA" w:rsidRDefault="00C83FCA">
            <w:pPr>
              <w:spacing w:after="0"/>
              <w:rPr>
                <w:rFonts w:cstheme="minorHAnsi"/>
                <w:sz w:val="16"/>
                <w:szCs w:val="16"/>
              </w:rPr>
            </w:pPr>
          </w:p>
        </w:tc>
        <w:tc>
          <w:tcPr>
            <w:tcW w:w="9230" w:type="dxa"/>
          </w:tcPr>
          <w:p w14:paraId="3CB4D93F" w14:textId="77777777" w:rsidR="00C83FCA" w:rsidRDefault="00C83FCA">
            <w:pPr>
              <w:spacing w:after="0"/>
              <w:rPr>
                <w:rFonts w:eastAsiaTheme="minorEastAsia"/>
                <w:sz w:val="16"/>
                <w:szCs w:val="16"/>
                <w:lang w:eastAsia="zh-CN"/>
              </w:rPr>
            </w:pPr>
          </w:p>
        </w:tc>
      </w:tr>
    </w:tbl>
    <w:p w14:paraId="571AA39D" w14:textId="77777777" w:rsidR="00C83FCA" w:rsidRDefault="00C83FCA">
      <w:pPr>
        <w:pStyle w:val="0maintext0"/>
        <w:rPr>
          <w:sz w:val="20"/>
          <w:szCs w:val="20"/>
          <w:lang w:val="en-GB"/>
        </w:rPr>
      </w:pPr>
    </w:p>
    <w:p w14:paraId="3403A7C3" w14:textId="77777777" w:rsidR="00C83FCA" w:rsidRDefault="00C83FCA">
      <w:pPr>
        <w:rPr>
          <w:rFonts w:eastAsia="SimSun"/>
          <w:lang w:val="en-US" w:eastAsia="zh-CN"/>
        </w:rPr>
      </w:pPr>
    </w:p>
    <w:p w14:paraId="0B47AE19" w14:textId="77777777" w:rsidR="00C83FCA" w:rsidRDefault="00A479B6">
      <w:pPr>
        <w:pStyle w:val="Heading1"/>
      </w:pPr>
      <w:bookmarkStart w:id="62" w:name="_Toc69027123"/>
      <w:bookmarkStart w:id="63" w:name="_Toc62397289"/>
      <w:bookmarkEnd w:id="13"/>
      <w:bookmarkEnd w:id="57"/>
      <w:bookmarkEnd w:id="58"/>
      <w:r>
        <w:lastRenderedPageBreak/>
        <w:t>Additional proposals</w:t>
      </w:r>
      <w:bookmarkEnd w:id="62"/>
      <w:bookmarkEnd w:id="63"/>
    </w:p>
    <w:p w14:paraId="57EEA8C8" w14:textId="77777777" w:rsidR="00C83FCA" w:rsidRDefault="00A479B6">
      <w:pPr>
        <w:pStyle w:val="Heading2"/>
      </w:pPr>
      <w:bookmarkStart w:id="64" w:name="_Toc69027126"/>
      <w:bookmarkStart w:id="65" w:name="_Toc62397294"/>
      <w:r>
        <w:t>Configure an SRS with a spatial relation towards a DL PRS or SSB</w:t>
      </w:r>
    </w:p>
    <w:p w14:paraId="79CDE73B"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6B2CB5D2" w14:textId="77777777" w:rsidR="00C83FCA" w:rsidRDefault="00A479B6">
      <w:pPr>
        <w:pStyle w:val="ListParagraph"/>
        <w:numPr>
          <w:ilvl w:val="0"/>
          <w:numId w:val="34"/>
        </w:numPr>
        <w:rPr>
          <w:rFonts w:eastAsia="SimSun"/>
          <w:szCs w:val="20"/>
          <w:lang w:eastAsia="zh-CN"/>
        </w:rPr>
      </w:pPr>
      <w:r>
        <w:rPr>
          <w:rFonts w:eastAsia="SimSun"/>
          <w:szCs w:val="20"/>
          <w:lang w:eastAsia="zh-CN"/>
        </w:rPr>
        <w:t xml:space="preserve">(Ericsson, </w:t>
      </w:r>
      <w:hyperlink r:id="rId154" w:history="1">
        <w:r>
          <w:rPr>
            <w:rStyle w:val="Hyperlink"/>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14:paraId="2D482F01" w14:textId="77777777" w:rsidR="00C83FCA" w:rsidRDefault="00C83FCA">
      <w:pPr>
        <w:rPr>
          <w:lang w:val="en-US" w:eastAsia="en-US"/>
        </w:rPr>
      </w:pPr>
    </w:p>
    <w:bookmarkEnd w:id="64"/>
    <w:bookmarkEnd w:id="65"/>
    <w:p w14:paraId="453FFAA0"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27EADFB" w14:textId="77777777" w:rsidR="00C83FCA" w:rsidRDefault="00A479B6">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10E55891" w14:textId="77777777" w:rsidR="00C83FCA" w:rsidRDefault="00C83FCA">
      <w:pPr>
        <w:rPr>
          <w:lang w:val="en-US" w:eastAsia="en-US"/>
        </w:rPr>
      </w:pPr>
    </w:p>
    <w:p w14:paraId="4983791C" w14:textId="77777777" w:rsidR="00C83FCA" w:rsidRDefault="00A479B6">
      <w:pPr>
        <w:pStyle w:val="Heading3"/>
      </w:pPr>
      <w:bookmarkStart w:id="66" w:name="_Toc62397295"/>
      <w:r>
        <w:rPr>
          <w:highlight w:val="yellow"/>
        </w:rPr>
        <w:t>Proposal 6.1-1</w:t>
      </w:r>
      <w:bookmarkEnd w:id="66"/>
    </w:p>
    <w:p w14:paraId="53C9F71F" w14:textId="77777777" w:rsidR="00C83FCA" w:rsidRDefault="00A479B6">
      <w:pPr>
        <w:pStyle w:val="ListParagraph"/>
        <w:numPr>
          <w:ilvl w:val="0"/>
          <w:numId w:val="49"/>
        </w:numPr>
        <w:rPr>
          <w:lang w:eastAsia="en-US"/>
        </w:rPr>
      </w:pPr>
      <w:r>
        <w:rPr>
          <w:lang w:eastAsia="en-US"/>
        </w:rPr>
        <w:t>Support to configure an SRS with a spatial relation towards a DL PRS or SSB together with a configuration to utilize a certain UE TX TEG</w:t>
      </w:r>
    </w:p>
    <w:p w14:paraId="061A32D6" w14:textId="77777777" w:rsidR="00C83FCA" w:rsidRDefault="00C83FCA">
      <w:pPr>
        <w:pStyle w:val="ListParagraph"/>
        <w:ind w:left="644"/>
        <w:rPr>
          <w:lang w:eastAsia="en-US"/>
        </w:rPr>
      </w:pPr>
    </w:p>
    <w:p w14:paraId="361CF5AA" w14:textId="77777777" w:rsidR="00C83FCA" w:rsidRDefault="00C83FCA">
      <w:pPr>
        <w:pStyle w:val="ListParagraph"/>
        <w:ind w:left="644"/>
        <w:rPr>
          <w:lang w:eastAsia="en-US"/>
        </w:rPr>
      </w:pPr>
    </w:p>
    <w:p w14:paraId="10093DE6"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6F3B7D26" w14:textId="77777777">
        <w:trPr>
          <w:trHeight w:val="260"/>
          <w:jc w:val="center"/>
        </w:trPr>
        <w:tc>
          <w:tcPr>
            <w:tcW w:w="1804" w:type="dxa"/>
          </w:tcPr>
          <w:p w14:paraId="4D984A70" w14:textId="77777777" w:rsidR="00C83FCA" w:rsidRDefault="00A479B6">
            <w:pPr>
              <w:spacing w:after="0"/>
              <w:rPr>
                <w:b/>
                <w:sz w:val="16"/>
                <w:szCs w:val="16"/>
              </w:rPr>
            </w:pPr>
            <w:r>
              <w:rPr>
                <w:b/>
                <w:sz w:val="16"/>
                <w:szCs w:val="16"/>
              </w:rPr>
              <w:t>Company</w:t>
            </w:r>
          </w:p>
        </w:tc>
        <w:tc>
          <w:tcPr>
            <w:tcW w:w="9230" w:type="dxa"/>
          </w:tcPr>
          <w:p w14:paraId="666C9921" w14:textId="77777777" w:rsidR="00C83FCA" w:rsidRDefault="00A479B6">
            <w:pPr>
              <w:spacing w:after="0"/>
              <w:rPr>
                <w:b/>
                <w:sz w:val="16"/>
                <w:szCs w:val="16"/>
              </w:rPr>
            </w:pPr>
            <w:r>
              <w:rPr>
                <w:b/>
                <w:sz w:val="16"/>
                <w:szCs w:val="16"/>
              </w:rPr>
              <w:t xml:space="preserve">Comments </w:t>
            </w:r>
          </w:p>
        </w:tc>
      </w:tr>
      <w:tr w:rsidR="00C83FCA" w14:paraId="03662C64" w14:textId="77777777">
        <w:trPr>
          <w:trHeight w:val="253"/>
          <w:jc w:val="center"/>
        </w:trPr>
        <w:tc>
          <w:tcPr>
            <w:tcW w:w="1804" w:type="dxa"/>
          </w:tcPr>
          <w:p w14:paraId="583D05CD" w14:textId="77777777" w:rsidR="00C83FCA" w:rsidRDefault="00C83FCA">
            <w:pPr>
              <w:spacing w:after="0"/>
              <w:rPr>
                <w:rFonts w:cstheme="minorHAnsi"/>
                <w:sz w:val="16"/>
                <w:szCs w:val="16"/>
              </w:rPr>
            </w:pPr>
          </w:p>
        </w:tc>
        <w:tc>
          <w:tcPr>
            <w:tcW w:w="9230" w:type="dxa"/>
          </w:tcPr>
          <w:p w14:paraId="38147200" w14:textId="77777777" w:rsidR="00C83FCA" w:rsidRDefault="00C83FCA">
            <w:pPr>
              <w:spacing w:after="0"/>
              <w:rPr>
                <w:rFonts w:eastAsiaTheme="minorEastAsia"/>
                <w:sz w:val="16"/>
                <w:szCs w:val="16"/>
                <w:lang w:eastAsia="zh-CN"/>
              </w:rPr>
            </w:pPr>
          </w:p>
        </w:tc>
      </w:tr>
      <w:tr w:rsidR="00C83FCA" w14:paraId="42137756" w14:textId="77777777">
        <w:trPr>
          <w:trHeight w:val="253"/>
          <w:jc w:val="center"/>
        </w:trPr>
        <w:tc>
          <w:tcPr>
            <w:tcW w:w="1804" w:type="dxa"/>
          </w:tcPr>
          <w:p w14:paraId="01C1A943" w14:textId="77777777" w:rsidR="00C83FCA" w:rsidRDefault="00C83FCA">
            <w:pPr>
              <w:spacing w:after="0"/>
              <w:rPr>
                <w:rFonts w:eastAsiaTheme="minorEastAsia" w:cstheme="minorHAnsi"/>
                <w:sz w:val="16"/>
                <w:szCs w:val="16"/>
                <w:lang w:eastAsia="zh-CN"/>
              </w:rPr>
            </w:pPr>
          </w:p>
        </w:tc>
        <w:tc>
          <w:tcPr>
            <w:tcW w:w="9230" w:type="dxa"/>
          </w:tcPr>
          <w:p w14:paraId="7D8713E7" w14:textId="77777777" w:rsidR="00C83FCA" w:rsidRDefault="00C83FCA">
            <w:pPr>
              <w:spacing w:after="0"/>
              <w:rPr>
                <w:rFonts w:eastAsiaTheme="minorEastAsia"/>
                <w:sz w:val="16"/>
                <w:szCs w:val="16"/>
                <w:lang w:eastAsia="zh-CN"/>
              </w:rPr>
            </w:pPr>
          </w:p>
        </w:tc>
      </w:tr>
      <w:tr w:rsidR="00C83FCA" w14:paraId="6CB36454" w14:textId="77777777">
        <w:trPr>
          <w:trHeight w:val="253"/>
          <w:jc w:val="center"/>
        </w:trPr>
        <w:tc>
          <w:tcPr>
            <w:tcW w:w="1804" w:type="dxa"/>
          </w:tcPr>
          <w:p w14:paraId="7FD5F6BB" w14:textId="77777777" w:rsidR="00C83FCA" w:rsidRDefault="00C83FCA">
            <w:pPr>
              <w:spacing w:after="0"/>
              <w:rPr>
                <w:rFonts w:eastAsiaTheme="minorEastAsia" w:cstheme="minorHAnsi"/>
                <w:sz w:val="16"/>
                <w:szCs w:val="16"/>
                <w:lang w:eastAsia="zh-CN"/>
              </w:rPr>
            </w:pPr>
          </w:p>
        </w:tc>
        <w:tc>
          <w:tcPr>
            <w:tcW w:w="9230" w:type="dxa"/>
          </w:tcPr>
          <w:p w14:paraId="4E6751A1" w14:textId="77777777" w:rsidR="00C83FCA" w:rsidRDefault="00C83FCA">
            <w:pPr>
              <w:spacing w:after="0"/>
              <w:rPr>
                <w:rFonts w:eastAsiaTheme="minorEastAsia"/>
                <w:sz w:val="16"/>
                <w:szCs w:val="16"/>
                <w:lang w:eastAsia="zh-CN"/>
              </w:rPr>
            </w:pPr>
          </w:p>
        </w:tc>
      </w:tr>
      <w:tr w:rsidR="00C83FCA" w14:paraId="34BD17DF" w14:textId="77777777">
        <w:trPr>
          <w:trHeight w:val="253"/>
          <w:jc w:val="center"/>
        </w:trPr>
        <w:tc>
          <w:tcPr>
            <w:tcW w:w="1804" w:type="dxa"/>
          </w:tcPr>
          <w:p w14:paraId="391CD85C" w14:textId="77777777" w:rsidR="00C83FCA" w:rsidRDefault="00C83FCA">
            <w:pPr>
              <w:spacing w:after="0"/>
              <w:rPr>
                <w:rFonts w:eastAsiaTheme="minorEastAsia" w:cstheme="minorHAnsi"/>
                <w:sz w:val="16"/>
                <w:szCs w:val="16"/>
                <w:lang w:val="en-US" w:eastAsia="zh-CN"/>
              </w:rPr>
            </w:pPr>
          </w:p>
        </w:tc>
        <w:tc>
          <w:tcPr>
            <w:tcW w:w="9230" w:type="dxa"/>
          </w:tcPr>
          <w:p w14:paraId="22A5265A" w14:textId="77777777" w:rsidR="00C83FCA" w:rsidRDefault="00C83FCA">
            <w:pPr>
              <w:spacing w:after="0"/>
              <w:rPr>
                <w:rFonts w:eastAsiaTheme="minorEastAsia"/>
                <w:sz w:val="18"/>
                <w:szCs w:val="18"/>
                <w:lang w:eastAsia="zh-CN"/>
              </w:rPr>
            </w:pPr>
          </w:p>
        </w:tc>
      </w:tr>
    </w:tbl>
    <w:p w14:paraId="5549A34C" w14:textId="77777777" w:rsidR="00C83FCA" w:rsidRDefault="00C83FCA">
      <w:pPr>
        <w:rPr>
          <w:lang w:eastAsia="en-US"/>
        </w:rPr>
      </w:pPr>
    </w:p>
    <w:p w14:paraId="050A79EC" w14:textId="77777777" w:rsidR="00C83FCA" w:rsidRDefault="00A479B6">
      <w:pPr>
        <w:pStyle w:val="Heading2"/>
      </w:pPr>
      <w:bookmarkStart w:id="67" w:name="_Toc69027127"/>
      <w:bookmarkStart w:id="68" w:name="_Toc62397296"/>
      <w:r>
        <w:t>Beam and delay group sweeping</w:t>
      </w:r>
      <w:bookmarkEnd w:id="67"/>
      <w:bookmarkEnd w:id="68"/>
    </w:p>
    <w:p w14:paraId="7DF40801" w14:textId="77777777" w:rsidR="00C83FCA" w:rsidRDefault="00A479B6">
      <w:pPr>
        <w:pStyle w:val="Subtitle"/>
        <w:rPr>
          <w:rFonts w:ascii="Times New Roman" w:hAnsi="Times New Roman" w:cs="Times New Roman"/>
        </w:rPr>
      </w:pPr>
      <w:bookmarkStart w:id="69" w:name="_Toc62397298"/>
      <w:bookmarkStart w:id="70" w:name="_Toc69027128"/>
      <w:bookmarkStart w:id="71" w:name="_Toc48211472"/>
      <w:bookmarkEnd w:id="7"/>
      <w:bookmarkEnd w:id="8"/>
      <w:r>
        <w:rPr>
          <w:rFonts w:ascii="Times New Roman" w:hAnsi="Times New Roman" w:cs="Times New Roman"/>
        </w:rPr>
        <w:t>Submitted Proposals</w:t>
      </w:r>
    </w:p>
    <w:p w14:paraId="15E41430"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155" w:history="1">
        <w:r>
          <w:rPr>
            <w:rStyle w:val="Hyperlink"/>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14:paraId="69E738CC" w14:textId="77777777" w:rsidR="00C83FCA" w:rsidRDefault="00C83FCA">
      <w:pPr>
        <w:pStyle w:val="Subtitle"/>
        <w:rPr>
          <w:rFonts w:ascii="Times New Roman" w:hAnsi="Times New Roman" w:cs="Times New Roman"/>
        </w:rPr>
      </w:pPr>
    </w:p>
    <w:p w14:paraId="667ACF43"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106E1F6D" w14:textId="77777777" w:rsidR="00C83FCA" w:rsidRDefault="00A479B6">
      <w:r>
        <w:t xml:space="preserve">In [19], beam and UE TX TEG sweeping is supported for the SRS to reduce positioning overhead for multi antenna panel SRS transmission scheme. </w:t>
      </w:r>
    </w:p>
    <w:p w14:paraId="6BB84328" w14:textId="77777777" w:rsidR="00C83FCA" w:rsidRDefault="00C83FCA"/>
    <w:p w14:paraId="16F535F8" w14:textId="77777777" w:rsidR="00C83FCA" w:rsidRDefault="00A479B6">
      <w:pPr>
        <w:pStyle w:val="Heading3"/>
      </w:pPr>
      <w:r>
        <w:rPr>
          <w:highlight w:val="yellow"/>
        </w:rPr>
        <w:t>Proposal 6.2-1</w:t>
      </w:r>
    </w:p>
    <w:p w14:paraId="582415E0" w14:textId="77777777" w:rsidR="00C83FCA" w:rsidRDefault="00A479B6">
      <w:pPr>
        <w:pStyle w:val="ListParagraph"/>
        <w:numPr>
          <w:ilvl w:val="0"/>
          <w:numId w:val="49"/>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7B6827B6" w14:textId="77777777" w:rsidR="00C83FCA" w:rsidRDefault="00C83FCA">
      <w:pPr>
        <w:rPr>
          <w:lang w:val="en-US" w:eastAsia="en-US"/>
        </w:rPr>
      </w:pPr>
    </w:p>
    <w:p w14:paraId="65C85C30"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FCA" w14:paraId="766B92E9" w14:textId="77777777">
        <w:trPr>
          <w:jc w:val="center"/>
        </w:trPr>
        <w:tc>
          <w:tcPr>
            <w:tcW w:w="2300" w:type="dxa"/>
          </w:tcPr>
          <w:p w14:paraId="52858D01" w14:textId="77777777" w:rsidR="00C83FCA" w:rsidRDefault="00A479B6">
            <w:pPr>
              <w:spacing w:after="0"/>
              <w:rPr>
                <w:b/>
                <w:sz w:val="16"/>
                <w:szCs w:val="16"/>
              </w:rPr>
            </w:pPr>
            <w:r>
              <w:rPr>
                <w:b/>
                <w:sz w:val="16"/>
                <w:szCs w:val="16"/>
              </w:rPr>
              <w:t>Company</w:t>
            </w:r>
          </w:p>
        </w:tc>
        <w:tc>
          <w:tcPr>
            <w:tcW w:w="8598" w:type="dxa"/>
          </w:tcPr>
          <w:p w14:paraId="687F4AF5" w14:textId="77777777" w:rsidR="00C83FCA" w:rsidRDefault="00A479B6">
            <w:pPr>
              <w:spacing w:after="0"/>
              <w:rPr>
                <w:b/>
                <w:sz w:val="16"/>
                <w:szCs w:val="16"/>
              </w:rPr>
            </w:pPr>
            <w:r>
              <w:rPr>
                <w:b/>
                <w:sz w:val="16"/>
                <w:szCs w:val="16"/>
              </w:rPr>
              <w:t xml:space="preserve">Comments </w:t>
            </w:r>
          </w:p>
        </w:tc>
      </w:tr>
      <w:tr w:rsidR="00C83FCA" w14:paraId="63A31058" w14:textId="77777777">
        <w:trPr>
          <w:trHeight w:val="185"/>
          <w:jc w:val="center"/>
        </w:trPr>
        <w:tc>
          <w:tcPr>
            <w:tcW w:w="2300" w:type="dxa"/>
          </w:tcPr>
          <w:p w14:paraId="17EFE2CB" w14:textId="77777777" w:rsidR="00C83FCA" w:rsidRDefault="00C83FCA">
            <w:pPr>
              <w:spacing w:after="0"/>
              <w:rPr>
                <w:rFonts w:eastAsiaTheme="minorEastAsia" w:cstheme="minorHAnsi"/>
                <w:sz w:val="16"/>
                <w:szCs w:val="16"/>
                <w:lang w:eastAsia="zh-CN"/>
              </w:rPr>
            </w:pPr>
          </w:p>
        </w:tc>
        <w:tc>
          <w:tcPr>
            <w:tcW w:w="8598" w:type="dxa"/>
          </w:tcPr>
          <w:p w14:paraId="68DC39D2" w14:textId="77777777" w:rsidR="00C83FCA" w:rsidRDefault="00C83FCA">
            <w:pPr>
              <w:spacing w:after="0"/>
              <w:rPr>
                <w:rFonts w:eastAsiaTheme="minorEastAsia"/>
                <w:sz w:val="16"/>
                <w:szCs w:val="16"/>
                <w:lang w:eastAsia="zh-CN"/>
              </w:rPr>
            </w:pPr>
          </w:p>
        </w:tc>
      </w:tr>
      <w:tr w:rsidR="00C83FCA" w14:paraId="27CBB030" w14:textId="77777777">
        <w:trPr>
          <w:trHeight w:val="185"/>
          <w:jc w:val="center"/>
        </w:trPr>
        <w:tc>
          <w:tcPr>
            <w:tcW w:w="2300" w:type="dxa"/>
          </w:tcPr>
          <w:p w14:paraId="01B6DEC2" w14:textId="77777777" w:rsidR="00C83FCA" w:rsidRDefault="00C83FCA">
            <w:pPr>
              <w:spacing w:after="0"/>
              <w:rPr>
                <w:rFonts w:eastAsiaTheme="minorEastAsia" w:cstheme="minorHAnsi"/>
                <w:sz w:val="16"/>
                <w:szCs w:val="16"/>
                <w:lang w:eastAsia="zh-CN"/>
              </w:rPr>
            </w:pPr>
          </w:p>
        </w:tc>
        <w:tc>
          <w:tcPr>
            <w:tcW w:w="8598" w:type="dxa"/>
          </w:tcPr>
          <w:p w14:paraId="5F8C6355" w14:textId="77777777" w:rsidR="00C83FCA" w:rsidRDefault="00C83FCA">
            <w:pPr>
              <w:spacing w:after="0"/>
              <w:rPr>
                <w:rFonts w:eastAsiaTheme="minorEastAsia"/>
                <w:sz w:val="16"/>
                <w:szCs w:val="16"/>
                <w:lang w:eastAsia="zh-CN"/>
              </w:rPr>
            </w:pPr>
          </w:p>
        </w:tc>
      </w:tr>
      <w:tr w:rsidR="00C83FCA" w14:paraId="3E17D9E7" w14:textId="77777777">
        <w:trPr>
          <w:trHeight w:val="185"/>
          <w:jc w:val="center"/>
        </w:trPr>
        <w:tc>
          <w:tcPr>
            <w:tcW w:w="2300" w:type="dxa"/>
          </w:tcPr>
          <w:p w14:paraId="4C32F907" w14:textId="77777777" w:rsidR="00C83FCA" w:rsidRDefault="00C83FCA">
            <w:pPr>
              <w:spacing w:after="0"/>
              <w:rPr>
                <w:rFonts w:eastAsiaTheme="minorEastAsia" w:cstheme="minorHAnsi"/>
                <w:sz w:val="16"/>
                <w:szCs w:val="16"/>
                <w:lang w:eastAsia="zh-CN"/>
              </w:rPr>
            </w:pPr>
          </w:p>
        </w:tc>
        <w:tc>
          <w:tcPr>
            <w:tcW w:w="8598" w:type="dxa"/>
          </w:tcPr>
          <w:p w14:paraId="5A886858" w14:textId="77777777" w:rsidR="00C83FCA" w:rsidRDefault="00C83FCA">
            <w:pPr>
              <w:spacing w:after="0"/>
              <w:rPr>
                <w:rFonts w:eastAsiaTheme="minorEastAsia"/>
                <w:sz w:val="16"/>
                <w:szCs w:val="16"/>
                <w:lang w:eastAsia="zh-CN"/>
              </w:rPr>
            </w:pPr>
          </w:p>
        </w:tc>
      </w:tr>
      <w:tr w:rsidR="00C83FCA" w14:paraId="2E5CE28B" w14:textId="77777777">
        <w:trPr>
          <w:trHeight w:val="185"/>
          <w:jc w:val="center"/>
        </w:trPr>
        <w:tc>
          <w:tcPr>
            <w:tcW w:w="2300" w:type="dxa"/>
          </w:tcPr>
          <w:p w14:paraId="340F35E8" w14:textId="77777777" w:rsidR="00C83FCA" w:rsidRDefault="00C83FCA">
            <w:pPr>
              <w:spacing w:after="0"/>
              <w:rPr>
                <w:rFonts w:eastAsiaTheme="minorEastAsia" w:cstheme="minorHAnsi"/>
                <w:sz w:val="16"/>
                <w:szCs w:val="16"/>
                <w:lang w:eastAsia="zh-CN"/>
              </w:rPr>
            </w:pPr>
          </w:p>
        </w:tc>
        <w:tc>
          <w:tcPr>
            <w:tcW w:w="8598" w:type="dxa"/>
          </w:tcPr>
          <w:p w14:paraId="4693C798" w14:textId="77777777" w:rsidR="00C83FCA" w:rsidRDefault="00C83FCA">
            <w:pPr>
              <w:spacing w:after="0"/>
              <w:rPr>
                <w:rFonts w:eastAsiaTheme="minorEastAsia"/>
                <w:sz w:val="16"/>
                <w:szCs w:val="16"/>
                <w:lang w:eastAsia="zh-CN"/>
              </w:rPr>
            </w:pPr>
          </w:p>
        </w:tc>
      </w:tr>
      <w:tr w:rsidR="00C83FCA" w14:paraId="77EAC624" w14:textId="77777777">
        <w:trPr>
          <w:trHeight w:val="185"/>
          <w:jc w:val="center"/>
        </w:trPr>
        <w:tc>
          <w:tcPr>
            <w:tcW w:w="2300" w:type="dxa"/>
          </w:tcPr>
          <w:p w14:paraId="3C6BBD8C" w14:textId="77777777" w:rsidR="00C83FCA" w:rsidRDefault="00C83FCA">
            <w:pPr>
              <w:spacing w:after="0"/>
              <w:rPr>
                <w:rFonts w:eastAsiaTheme="minorEastAsia" w:cstheme="minorHAnsi"/>
                <w:sz w:val="16"/>
                <w:szCs w:val="16"/>
                <w:lang w:eastAsia="zh-CN"/>
              </w:rPr>
            </w:pPr>
          </w:p>
        </w:tc>
        <w:tc>
          <w:tcPr>
            <w:tcW w:w="8598" w:type="dxa"/>
          </w:tcPr>
          <w:p w14:paraId="0C536F8A" w14:textId="77777777" w:rsidR="00C83FCA" w:rsidRDefault="00C83FCA">
            <w:pPr>
              <w:spacing w:after="0"/>
              <w:rPr>
                <w:rFonts w:eastAsiaTheme="minorEastAsia"/>
                <w:sz w:val="16"/>
                <w:szCs w:val="16"/>
                <w:lang w:eastAsia="zh-CN"/>
              </w:rPr>
            </w:pPr>
          </w:p>
        </w:tc>
      </w:tr>
    </w:tbl>
    <w:p w14:paraId="04C03816" w14:textId="77777777" w:rsidR="00C83FCA" w:rsidRDefault="00C83FCA">
      <w:pPr>
        <w:rPr>
          <w:lang w:eastAsia="en-US"/>
        </w:rPr>
      </w:pPr>
    </w:p>
    <w:p w14:paraId="5D3451C6" w14:textId="77777777" w:rsidR="00C83FCA" w:rsidRDefault="00C83FCA">
      <w:pPr>
        <w:rPr>
          <w:lang w:val="en-US" w:eastAsia="en-US"/>
        </w:rPr>
      </w:pPr>
      <w:bookmarkStart w:id="72" w:name="_Toc62397292"/>
      <w:bookmarkStart w:id="73" w:name="_Toc69027125"/>
      <w:bookmarkStart w:id="74" w:name="_Toc62397299"/>
      <w:bookmarkStart w:id="75" w:name="_Toc69027129"/>
      <w:bookmarkStart w:id="76" w:name="_Hlk62117352"/>
      <w:bookmarkStart w:id="77" w:name="_Toc54552966"/>
      <w:bookmarkStart w:id="78" w:name="_Toc54553088"/>
      <w:bookmarkEnd w:id="69"/>
      <w:bookmarkEnd w:id="70"/>
    </w:p>
    <w:p w14:paraId="3B31F218" w14:textId="77777777" w:rsidR="00C83FCA" w:rsidRDefault="00A479B6">
      <w:pPr>
        <w:pStyle w:val="Heading1"/>
      </w:pPr>
      <w:r>
        <w:t>LS To/From other WGs</w:t>
      </w:r>
    </w:p>
    <w:p w14:paraId="06216268" w14:textId="77777777" w:rsidR="00C83FCA" w:rsidRDefault="00A479B6">
      <w:pPr>
        <w:pStyle w:val="Heading2"/>
      </w:pPr>
      <w:r>
        <w:t>Reply LS SA2 (R1-2102306)</w:t>
      </w:r>
    </w:p>
    <w:p w14:paraId="49C8E189"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3A810FA0" w14:textId="77777777" w:rsidR="00C83FCA" w:rsidRDefault="00A479B6">
      <w:r>
        <w:t>In the LS from SA2 (R1-2102306), SA2 asks RAN1 and RAN2 whether support can be provided for a scheduled location time as part of Rel-17 and as defined in the attached CR to TS 23.273.</w:t>
      </w:r>
    </w:p>
    <w:p w14:paraId="04413236"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5430073A" w14:textId="77777777" w:rsidR="00C83FCA" w:rsidRDefault="00A479B6">
      <w:pPr>
        <w:pStyle w:val="3GPPAgreements"/>
        <w:numPr>
          <w:ilvl w:val="0"/>
          <w:numId w:val="37"/>
        </w:numPr>
      </w:pPr>
      <w:r>
        <w:rPr>
          <w:rFonts w:hint="eastAsia"/>
        </w:rPr>
        <w:t xml:space="preserve">(Qualcomm, </w:t>
      </w:r>
      <w:hyperlink r:id="rId156" w:history="1">
        <w:r>
          <w:rPr>
            <w:rStyle w:val="Hyperlink"/>
          </w:rPr>
          <w:t>R1-2104671</w:t>
        </w:r>
      </w:hyperlink>
      <w:r>
        <w:rPr>
          <w:rFonts w:hint="eastAsia"/>
        </w:rPr>
        <w:t xml:space="preserve">[6]) </w:t>
      </w:r>
      <w:r>
        <w:t xml:space="preserve">Proposal 9: Send a draft Reply LS: </w:t>
      </w:r>
    </w:p>
    <w:p w14:paraId="51920C18" w14:textId="77777777" w:rsidR="00C83FCA" w:rsidRDefault="00A479B6">
      <w:pPr>
        <w:pStyle w:val="3GPPAgreements"/>
        <w:numPr>
          <w:ilvl w:val="1"/>
          <w:numId w:val="37"/>
        </w:numPr>
      </w:pPr>
      <w:r>
        <w:t xml:space="preserve">RAN1 thanks SA2 for their LS on Scheduling Location in Advance to reduce Latency. </w:t>
      </w:r>
    </w:p>
    <w:p w14:paraId="6AE6CE41" w14:textId="77777777" w:rsidR="00C83FCA" w:rsidRDefault="00A479B6">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3839624" w14:textId="77777777" w:rsidR="00C83FCA" w:rsidRDefault="00A479B6">
      <w:pPr>
        <w:pStyle w:val="3GPPAgreements"/>
        <w:numPr>
          <w:ilvl w:val="0"/>
          <w:numId w:val="37"/>
        </w:numPr>
      </w:pPr>
      <w:r>
        <w:rPr>
          <w:rFonts w:hint="eastAsia"/>
        </w:rPr>
        <w:t xml:space="preserve">(Qualcomm, </w:t>
      </w:r>
      <w:hyperlink r:id="rId157" w:history="1">
        <w:r>
          <w:rPr>
            <w:rStyle w:val="Hyperlink"/>
          </w:rPr>
          <w:t>R1-2104671</w:t>
        </w:r>
      </w:hyperlink>
      <w:r>
        <w:rPr>
          <w:rFonts w:hint="eastAsia"/>
        </w:rPr>
        <w:t xml:space="preserve">[6]) </w:t>
      </w:r>
      <w:r>
        <w:t xml:space="preserve">Proposal 10: Send a draft Reply LS: </w:t>
      </w:r>
    </w:p>
    <w:p w14:paraId="5A23A6BD" w14:textId="77777777" w:rsidR="00C83FCA" w:rsidRDefault="00A479B6">
      <w:pPr>
        <w:pStyle w:val="3GPPAgreements"/>
        <w:numPr>
          <w:ilvl w:val="1"/>
          <w:numId w:val="37"/>
        </w:numPr>
      </w:pPr>
      <w:r>
        <w:t>For UE-based positioning, a UE is expected to report a location estimate which is valid for the requested “Location Time”.</w:t>
      </w:r>
    </w:p>
    <w:p w14:paraId="24C07B53" w14:textId="77777777" w:rsidR="00C83FCA" w:rsidRDefault="00C83FCA">
      <w:pPr>
        <w:rPr>
          <w:lang w:val="en-US" w:eastAsia="en-US"/>
        </w:rPr>
      </w:pPr>
    </w:p>
    <w:p w14:paraId="0747F0C1"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DEBC82B" w14:textId="77777777" w:rsidR="00C83FCA" w:rsidRDefault="00A479B6">
      <w:pPr>
        <w:rPr>
          <w:lang w:eastAsia="en-US"/>
        </w:rPr>
      </w:pPr>
      <w:r>
        <w:rPr>
          <w:lang w:eastAsia="en-US"/>
        </w:rPr>
        <w:t xml:space="preserve">The proposals can be discussed in the email thread for the reply LS to SA2. </w:t>
      </w:r>
    </w:p>
    <w:p w14:paraId="096B1256" w14:textId="77777777" w:rsidR="00C83FCA" w:rsidRDefault="00C83FCA"/>
    <w:p w14:paraId="6BAB1254"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FCA" w14:paraId="40863801" w14:textId="77777777">
        <w:trPr>
          <w:jc w:val="center"/>
        </w:trPr>
        <w:tc>
          <w:tcPr>
            <w:tcW w:w="2300" w:type="dxa"/>
          </w:tcPr>
          <w:p w14:paraId="1CEB1D59" w14:textId="77777777" w:rsidR="00C83FCA" w:rsidRDefault="00A479B6">
            <w:pPr>
              <w:spacing w:after="0"/>
              <w:rPr>
                <w:b/>
                <w:sz w:val="16"/>
                <w:szCs w:val="16"/>
              </w:rPr>
            </w:pPr>
            <w:r>
              <w:rPr>
                <w:b/>
                <w:sz w:val="16"/>
                <w:szCs w:val="16"/>
              </w:rPr>
              <w:t>Company</w:t>
            </w:r>
          </w:p>
        </w:tc>
        <w:tc>
          <w:tcPr>
            <w:tcW w:w="8598" w:type="dxa"/>
          </w:tcPr>
          <w:p w14:paraId="02D1AA7D" w14:textId="77777777" w:rsidR="00C83FCA" w:rsidRDefault="00A479B6">
            <w:pPr>
              <w:spacing w:after="0"/>
              <w:rPr>
                <w:b/>
                <w:sz w:val="16"/>
                <w:szCs w:val="16"/>
              </w:rPr>
            </w:pPr>
            <w:r>
              <w:rPr>
                <w:b/>
                <w:sz w:val="16"/>
                <w:szCs w:val="16"/>
              </w:rPr>
              <w:t xml:space="preserve">Comments </w:t>
            </w:r>
          </w:p>
        </w:tc>
      </w:tr>
      <w:tr w:rsidR="00C83FCA" w14:paraId="1ADAC3AC" w14:textId="77777777">
        <w:trPr>
          <w:trHeight w:val="185"/>
          <w:jc w:val="center"/>
        </w:trPr>
        <w:tc>
          <w:tcPr>
            <w:tcW w:w="2300" w:type="dxa"/>
          </w:tcPr>
          <w:p w14:paraId="781F59D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C6E8B8" w14:textId="77777777" w:rsidR="00C83FCA" w:rsidRDefault="00A479B6">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C83FCA" w14:paraId="6D772392" w14:textId="77777777">
        <w:trPr>
          <w:trHeight w:val="185"/>
          <w:jc w:val="center"/>
        </w:trPr>
        <w:tc>
          <w:tcPr>
            <w:tcW w:w="2300" w:type="dxa"/>
          </w:tcPr>
          <w:p w14:paraId="5591556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385576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7920DC18" w14:textId="77777777">
        <w:trPr>
          <w:trHeight w:val="185"/>
          <w:jc w:val="center"/>
        </w:trPr>
        <w:tc>
          <w:tcPr>
            <w:tcW w:w="2300" w:type="dxa"/>
          </w:tcPr>
          <w:p w14:paraId="0E9C7C5F" w14:textId="77777777" w:rsidR="00C83FCA" w:rsidRDefault="00C83FCA">
            <w:pPr>
              <w:spacing w:after="0"/>
              <w:rPr>
                <w:rFonts w:eastAsiaTheme="minorEastAsia" w:cstheme="minorHAnsi"/>
                <w:sz w:val="16"/>
                <w:szCs w:val="16"/>
                <w:lang w:eastAsia="zh-CN"/>
              </w:rPr>
            </w:pPr>
          </w:p>
        </w:tc>
        <w:tc>
          <w:tcPr>
            <w:tcW w:w="8598" w:type="dxa"/>
          </w:tcPr>
          <w:p w14:paraId="245C0462" w14:textId="77777777" w:rsidR="00C83FCA" w:rsidRDefault="00C83FCA">
            <w:pPr>
              <w:spacing w:after="0"/>
              <w:rPr>
                <w:rFonts w:eastAsiaTheme="minorEastAsia"/>
                <w:sz w:val="16"/>
                <w:szCs w:val="16"/>
                <w:lang w:eastAsia="zh-CN"/>
              </w:rPr>
            </w:pPr>
          </w:p>
        </w:tc>
      </w:tr>
      <w:tr w:rsidR="00C83FCA" w14:paraId="6E50EC85" w14:textId="77777777">
        <w:trPr>
          <w:trHeight w:val="185"/>
          <w:jc w:val="center"/>
        </w:trPr>
        <w:tc>
          <w:tcPr>
            <w:tcW w:w="2300" w:type="dxa"/>
          </w:tcPr>
          <w:p w14:paraId="7CA88345" w14:textId="77777777" w:rsidR="00C83FCA" w:rsidRDefault="00C83FCA">
            <w:pPr>
              <w:spacing w:after="0"/>
              <w:rPr>
                <w:rFonts w:eastAsiaTheme="minorEastAsia" w:cstheme="minorHAnsi"/>
                <w:sz w:val="16"/>
                <w:szCs w:val="16"/>
                <w:lang w:eastAsia="zh-CN"/>
              </w:rPr>
            </w:pPr>
          </w:p>
        </w:tc>
        <w:tc>
          <w:tcPr>
            <w:tcW w:w="8598" w:type="dxa"/>
          </w:tcPr>
          <w:p w14:paraId="67C0E653" w14:textId="77777777" w:rsidR="00C83FCA" w:rsidRDefault="00C83FCA">
            <w:pPr>
              <w:spacing w:after="0"/>
              <w:rPr>
                <w:rFonts w:eastAsiaTheme="minorEastAsia"/>
                <w:sz w:val="16"/>
                <w:szCs w:val="16"/>
                <w:lang w:eastAsia="zh-CN"/>
              </w:rPr>
            </w:pPr>
          </w:p>
        </w:tc>
      </w:tr>
      <w:tr w:rsidR="00C83FCA" w14:paraId="1C87BB1F" w14:textId="77777777">
        <w:trPr>
          <w:trHeight w:val="185"/>
          <w:jc w:val="center"/>
        </w:trPr>
        <w:tc>
          <w:tcPr>
            <w:tcW w:w="2300" w:type="dxa"/>
          </w:tcPr>
          <w:p w14:paraId="318E9983" w14:textId="77777777" w:rsidR="00C83FCA" w:rsidRDefault="00C83FCA">
            <w:pPr>
              <w:spacing w:after="0"/>
              <w:rPr>
                <w:rFonts w:eastAsiaTheme="minorEastAsia" w:cstheme="minorHAnsi"/>
                <w:sz w:val="16"/>
                <w:szCs w:val="16"/>
                <w:lang w:eastAsia="zh-CN"/>
              </w:rPr>
            </w:pPr>
          </w:p>
        </w:tc>
        <w:tc>
          <w:tcPr>
            <w:tcW w:w="8598" w:type="dxa"/>
          </w:tcPr>
          <w:p w14:paraId="46A3FF58" w14:textId="77777777" w:rsidR="00C83FCA" w:rsidRDefault="00C83FCA">
            <w:pPr>
              <w:spacing w:after="0"/>
              <w:rPr>
                <w:rFonts w:eastAsiaTheme="minorEastAsia"/>
                <w:sz w:val="16"/>
                <w:szCs w:val="16"/>
                <w:lang w:eastAsia="zh-CN"/>
              </w:rPr>
            </w:pPr>
          </w:p>
        </w:tc>
      </w:tr>
    </w:tbl>
    <w:p w14:paraId="1E225A2C" w14:textId="77777777" w:rsidR="00C83FCA" w:rsidRDefault="00C83FCA">
      <w:pPr>
        <w:rPr>
          <w:lang w:eastAsia="en-US"/>
        </w:rPr>
      </w:pPr>
    </w:p>
    <w:p w14:paraId="26EA0F85" w14:textId="77777777" w:rsidR="00C83FCA" w:rsidRDefault="00C83FCA">
      <w:pPr>
        <w:rPr>
          <w:lang w:val="en-US" w:eastAsia="en-US"/>
        </w:rPr>
      </w:pPr>
    </w:p>
    <w:bookmarkEnd w:id="72"/>
    <w:bookmarkEnd w:id="73"/>
    <w:p w14:paraId="7C622A5E" w14:textId="77777777" w:rsidR="00C83FCA" w:rsidRDefault="00C83FCA">
      <w:pPr>
        <w:rPr>
          <w:sz w:val="18"/>
          <w:szCs w:val="18"/>
        </w:rPr>
      </w:pPr>
    </w:p>
    <w:p w14:paraId="5D005C2C" w14:textId="77777777" w:rsidR="00C83FCA" w:rsidRDefault="00A479B6">
      <w:pPr>
        <w:pStyle w:val="Heading1"/>
      </w:pPr>
      <w:r>
        <w:t>References</w:t>
      </w:r>
      <w:bookmarkEnd w:id="74"/>
      <w:bookmarkEnd w:id="75"/>
    </w:p>
    <w:p w14:paraId="71DCDFEB" w14:textId="77777777" w:rsidR="00C83FCA" w:rsidRDefault="00412242">
      <w:pPr>
        <w:pStyle w:val="ListParagraph"/>
        <w:numPr>
          <w:ilvl w:val="0"/>
          <w:numId w:val="54"/>
        </w:numPr>
        <w:rPr>
          <w:lang w:eastAsia="en-US"/>
        </w:rPr>
      </w:pPr>
      <w:hyperlink r:id="rId158" w:history="1">
        <w:r w:rsidR="00A479B6">
          <w:rPr>
            <w:rStyle w:val="Hyperlink"/>
            <w:lang w:eastAsia="en-US"/>
          </w:rPr>
          <w:t>R1-2104277</w:t>
        </w:r>
      </w:hyperlink>
      <w:r w:rsidR="00A479B6">
        <w:rPr>
          <w:lang w:eastAsia="en-US"/>
        </w:rPr>
        <w:tab/>
        <w:t>Enhancement to mitigate gNB and UE Rx/Tx timing error</w:t>
      </w:r>
      <w:r w:rsidR="00A479B6">
        <w:rPr>
          <w:lang w:eastAsia="en-US"/>
        </w:rPr>
        <w:tab/>
        <w:t>Huawei, HiSilicon</w:t>
      </w:r>
    </w:p>
    <w:p w14:paraId="418735B4" w14:textId="77777777" w:rsidR="00C83FCA" w:rsidRDefault="00412242">
      <w:pPr>
        <w:pStyle w:val="ListParagraph"/>
        <w:numPr>
          <w:ilvl w:val="0"/>
          <w:numId w:val="54"/>
        </w:numPr>
        <w:rPr>
          <w:lang w:eastAsia="en-US"/>
        </w:rPr>
      </w:pPr>
      <w:hyperlink r:id="rId159" w:history="1">
        <w:r w:rsidR="00A479B6">
          <w:rPr>
            <w:rStyle w:val="Hyperlink"/>
            <w:lang w:eastAsia="en-US"/>
          </w:rPr>
          <w:t>R1-2104359</w:t>
        </w:r>
      </w:hyperlink>
      <w:r w:rsidR="00A479B6">
        <w:rPr>
          <w:lang w:eastAsia="en-US"/>
        </w:rPr>
        <w:tab/>
        <w:t xml:space="preserve">Discussion </w:t>
      </w:r>
      <w:proofErr w:type="gramStart"/>
      <w:r w:rsidR="00A479B6">
        <w:rPr>
          <w:lang w:eastAsia="en-US"/>
        </w:rPr>
        <w:t>on  potential</w:t>
      </w:r>
      <w:proofErr w:type="gramEnd"/>
      <w:r w:rsidR="00A479B6">
        <w:rPr>
          <w:lang w:eastAsia="en-US"/>
        </w:rPr>
        <w:t xml:space="preserve"> enhancements for RX/TX timing delay mitigating</w:t>
      </w:r>
      <w:r w:rsidR="00A479B6">
        <w:rPr>
          <w:lang w:eastAsia="en-US"/>
        </w:rPr>
        <w:tab/>
        <w:t>vivo</w:t>
      </w:r>
    </w:p>
    <w:p w14:paraId="7B2413A0" w14:textId="77777777" w:rsidR="00C83FCA" w:rsidRDefault="00412242">
      <w:pPr>
        <w:pStyle w:val="ListParagraph"/>
        <w:numPr>
          <w:ilvl w:val="0"/>
          <w:numId w:val="54"/>
        </w:numPr>
        <w:rPr>
          <w:lang w:eastAsia="en-US"/>
        </w:rPr>
      </w:pPr>
      <w:hyperlink r:id="rId160" w:history="1">
        <w:r w:rsidR="00A479B6">
          <w:rPr>
            <w:rStyle w:val="Hyperlink"/>
            <w:lang w:eastAsia="en-US"/>
          </w:rPr>
          <w:t>R1-2104520</w:t>
        </w:r>
      </w:hyperlink>
      <w:r w:rsidR="00A479B6">
        <w:rPr>
          <w:lang w:eastAsia="en-US"/>
        </w:rPr>
        <w:tab/>
        <w:t>Discussion on accuracy improvements by mitigating UE Rx/Tx and/or gNB Rx/Tx timing delays</w:t>
      </w:r>
      <w:r w:rsidR="00A479B6">
        <w:rPr>
          <w:lang w:eastAsia="en-US"/>
        </w:rPr>
        <w:tab/>
        <w:t>CATT</w:t>
      </w:r>
    </w:p>
    <w:p w14:paraId="3211EE24" w14:textId="77777777" w:rsidR="00C83FCA" w:rsidRDefault="00412242">
      <w:pPr>
        <w:pStyle w:val="ListParagraph"/>
        <w:numPr>
          <w:ilvl w:val="0"/>
          <w:numId w:val="54"/>
        </w:numPr>
        <w:rPr>
          <w:lang w:eastAsia="en-US"/>
        </w:rPr>
      </w:pPr>
      <w:hyperlink r:id="rId161" w:history="1">
        <w:r w:rsidR="00A479B6">
          <w:rPr>
            <w:rStyle w:val="Hyperlink"/>
            <w:lang w:eastAsia="en-US"/>
          </w:rPr>
          <w:t>R1-2104590</w:t>
        </w:r>
      </w:hyperlink>
      <w:r w:rsidR="00A479B6">
        <w:rPr>
          <w:lang w:eastAsia="en-US"/>
        </w:rPr>
        <w:tab/>
        <w:t>Positioning accuracy improvement by mitigating timing delay</w:t>
      </w:r>
      <w:r w:rsidR="00A479B6">
        <w:rPr>
          <w:lang w:eastAsia="en-US"/>
        </w:rPr>
        <w:tab/>
        <w:t>ZTE</w:t>
      </w:r>
    </w:p>
    <w:p w14:paraId="74E9AF38" w14:textId="77777777" w:rsidR="00C83FCA" w:rsidRDefault="00412242">
      <w:pPr>
        <w:pStyle w:val="ListParagraph"/>
        <w:numPr>
          <w:ilvl w:val="0"/>
          <w:numId w:val="54"/>
        </w:numPr>
        <w:rPr>
          <w:lang w:eastAsia="en-US"/>
        </w:rPr>
      </w:pPr>
      <w:hyperlink r:id="rId162" w:history="1">
        <w:r w:rsidR="00A479B6">
          <w:rPr>
            <w:rStyle w:val="Hyperlink"/>
            <w:lang w:eastAsia="en-US"/>
          </w:rPr>
          <w:t>R1-2104611</w:t>
        </w:r>
      </w:hyperlink>
      <w:r w:rsidR="00A479B6">
        <w:rPr>
          <w:lang w:eastAsia="en-US"/>
        </w:rPr>
        <w:tab/>
        <w:t>Discussion on mitigation of gNB/UE Rx/Tx timing errors</w:t>
      </w:r>
      <w:r w:rsidR="00A479B6">
        <w:rPr>
          <w:lang w:eastAsia="en-US"/>
        </w:rPr>
        <w:tab/>
        <w:t>CMCC</w:t>
      </w:r>
    </w:p>
    <w:p w14:paraId="43F3F6DF" w14:textId="77777777" w:rsidR="00C83FCA" w:rsidRDefault="00412242">
      <w:pPr>
        <w:pStyle w:val="ListParagraph"/>
        <w:numPr>
          <w:ilvl w:val="0"/>
          <w:numId w:val="54"/>
        </w:numPr>
        <w:rPr>
          <w:lang w:eastAsia="en-US"/>
        </w:rPr>
      </w:pPr>
      <w:hyperlink r:id="rId163" w:history="1">
        <w:r w:rsidR="00A479B6">
          <w:rPr>
            <w:rStyle w:val="Hyperlink"/>
            <w:lang w:eastAsia="en-US"/>
          </w:rPr>
          <w:t>R1-2104671</w:t>
        </w:r>
      </w:hyperlink>
      <w:r w:rsidR="00A479B6">
        <w:rPr>
          <w:lang w:eastAsia="en-US"/>
        </w:rPr>
        <w:tab/>
        <w:t>Enhancements on Timing Error Mitigations for improved Accuracy</w:t>
      </w:r>
      <w:r w:rsidR="00A479B6">
        <w:rPr>
          <w:lang w:eastAsia="en-US"/>
        </w:rPr>
        <w:tab/>
        <w:t>Qualcomm Incorporated</w:t>
      </w:r>
    </w:p>
    <w:p w14:paraId="0152A8D9" w14:textId="77777777" w:rsidR="00C83FCA" w:rsidRDefault="00412242">
      <w:pPr>
        <w:pStyle w:val="ListParagraph"/>
        <w:numPr>
          <w:ilvl w:val="0"/>
          <w:numId w:val="54"/>
        </w:numPr>
        <w:rPr>
          <w:lang w:eastAsia="en-US"/>
        </w:rPr>
      </w:pPr>
      <w:hyperlink r:id="rId164" w:history="1">
        <w:r w:rsidR="00A479B6">
          <w:rPr>
            <w:rStyle w:val="Hyperlink"/>
            <w:lang w:eastAsia="en-US"/>
          </w:rPr>
          <w:t>R1-2104739</w:t>
        </w:r>
      </w:hyperlink>
      <w:r w:rsidR="00A479B6">
        <w:rPr>
          <w:lang w:eastAsia="en-US"/>
        </w:rPr>
        <w:tab/>
        <w:t>Enhancement of timing-based positioning by mitigating UE Rx/Tx and/or gNB Rx/Tx timing delays</w:t>
      </w:r>
      <w:r w:rsidR="00A479B6">
        <w:rPr>
          <w:lang w:eastAsia="en-US"/>
        </w:rPr>
        <w:tab/>
        <w:t>OPPO</w:t>
      </w:r>
    </w:p>
    <w:p w14:paraId="5B244C85" w14:textId="77777777" w:rsidR="00C83FCA" w:rsidRDefault="00412242">
      <w:pPr>
        <w:pStyle w:val="ListParagraph"/>
        <w:numPr>
          <w:ilvl w:val="0"/>
          <w:numId w:val="54"/>
        </w:numPr>
        <w:rPr>
          <w:lang w:eastAsia="en-US"/>
        </w:rPr>
      </w:pPr>
      <w:hyperlink r:id="rId165" w:history="1">
        <w:r w:rsidR="00A479B6">
          <w:rPr>
            <w:rStyle w:val="Hyperlink"/>
            <w:lang w:eastAsia="en-US"/>
          </w:rPr>
          <w:t>R1-2104871</w:t>
        </w:r>
      </w:hyperlink>
      <w:r w:rsidR="00A479B6">
        <w:rPr>
          <w:lang w:eastAsia="en-US"/>
        </w:rPr>
        <w:tab/>
        <w:t>Discussion on accuracy improvements by mitigating timing delays</w:t>
      </w:r>
      <w:r w:rsidR="00A479B6">
        <w:rPr>
          <w:lang w:eastAsia="en-US"/>
        </w:rPr>
        <w:tab/>
      </w:r>
      <w:proofErr w:type="spellStart"/>
      <w:r w:rsidR="00A479B6">
        <w:rPr>
          <w:lang w:eastAsia="en-US"/>
        </w:rPr>
        <w:t>InterDigital</w:t>
      </w:r>
      <w:proofErr w:type="spellEnd"/>
      <w:r w:rsidR="00A479B6">
        <w:rPr>
          <w:lang w:eastAsia="en-US"/>
        </w:rPr>
        <w:t>, Inc.</w:t>
      </w:r>
    </w:p>
    <w:p w14:paraId="1A98734B" w14:textId="77777777" w:rsidR="00C83FCA" w:rsidRDefault="00412242">
      <w:pPr>
        <w:pStyle w:val="ListParagraph"/>
        <w:numPr>
          <w:ilvl w:val="0"/>
          <w:numId w:val="54"/>
        </w:numPr>
        <w:rPr>
          <w:lang w:eastAsia="en-US"/>
        </w:rPr>
      </w:pPr>
      <w:hyperlink r:id="rId166" w:history="1">
        <w:r w:rsidR="00A479B6">
          <w:rPr>
            <w:rStyle w:val="Hyperlink"/>
            <w:lang w:eastAsia="en-US"/>
          </w:rPr>
          <w:t>R1-2104905</w:t>
        </w:r>
      </w:hyperlink>
      <w:r w:rsidR="00A479B6">
        <w:rPr>
          <w:lang w:eastAsia="en-US"/>
        </w:rPr>
        <w:tab/>
        <w:t>Mitigation of UE/gNB TX/RX Timing Errors</w:t>
      </w:r>
      <w:r w:rsidR="00A479B6">
        <w:rPr>
          <w:lang w:eastAsia="en-US"/>
        </w:rPr>
        <w:tab/>
        <w:t>Intel Corporation</w:t>
      </w:r>
    </w:p>
    <w:bookmarkStart w:id="79" w:name="_Hlk71908330"/>
    <w:p w14:paraId="658BD58B" w14:textId="77777777" w:rsidR="00C83FCA" w:rsidRDefault="00A479B6">
      <w:pPr>
        <w:pStyle w:val="ListParagraph"/>
        <w:numPr>
          <w:ilvl w:val="0"/>
          <w:numId w:val="54"/>
        </w:numPr>
        <w:rPr>
          <w:lang w:eastAsia="en-US"/>
        </w:rPr>
      </w:pPr>
      <w:r>
        <w:rPr>
          <w:lang w:eastAsia="en-US"/>
        </w:rPr>
        <w:fldChar w:fldCharType="begin"/>
      </w:r>
      <w:r>
        <w:rPr>
          <w:lang w:eastAsia="en-US"/>
        </w:rPr>
        <w:instrText xml:space="preserve"> HYPERLINK "E:\\1 Meetings\\RAN1\\Docs\\R1-2105105.doc" </w:instrText>
      </w:r>
      <w:r>
        <w:rPr>
          <w:lang w:eastAsia="en-US"/>
        </w:rPr>
        <w:fldChar w:fldCharType="separate"/>
      </w:r>
      <w:bookmarkEnd w:id="79"/>
      <w:r>
        <w:rPr>
          <w:rStyle w:val="Hyperlink"/>
          <w:lang w:eastAsia="en-US"/>
        </w:rPr>
        <w:t>R1-2105105</w:t>
      </w:r>
      <w:r>
        <w:rPr>
          <w:lang w:eastAsia="en-US"/>
        </w:rPr>
        <w:fldChar w:fldCharType="end"/>
      </w:r>
      <w:r>
        <w:rPr>
          <w:lang w:eastAsia="en-US"/>
        </w:rPr>
        <w:tab/>
        <w:t>Positioning accuracy enhancements under timing errors</w:t>
      </w:r>
      <w:r>
        <w:rPr>
          <w:lang w:eastAsia="en-US"/>
        </w:rPr>
        <w:tab/>
        <w:t>Apple</w:t>
      </w:r>
    </w:p>
    <w:p w14:paraId="408C1268" w14:textId="77777777" w:rsidR="00C83FCA" w:rsidRDefault="00412242">
      <w:pPr>
        <w:pStyle w:val="ListParagraph"/>
        <w:numPr>
          <w:ilvl w:val="0"/>
          <w:numId w:val="54"/>
        </w:numPr>
        <w:rPr>
          <w:lang w:eastAsia="en-US"/>
        </w:rPr>
      </w:pPr>
      <w:hyperlink r:id="rId167" w:history="1">
        <w:r w:rsidR="00A479B6">
          <w:rPr>
            <w:rStyle w:val="Hyperlink"/>
            <w:lang w:eastAsia="en-US"/>
          </w:rPr>
          <w:t>R1-2105168</w:t>
        </w:r>
      </w:hyperlink>
      <w:r w:rsidR="00A479B6">
        <w:rPr>
          <w:lang w:eastAsia="en-US"/>
        </w:rPr>
        <w:tab/>
        <w:t>Discussion on mitigating UE Rx/Tx and gNB Rx/Tx timing delays</w:t>
      </w:r>
      <w:r w:rsidR="00A479B6">
        <w:rPr>
          <w:lang w:eastAsia="en-US"/>
        </w:rPr>
        <w:tab/>
        <w:t>Sony</w:t>
      </w:r>
    </w:p>
    <w:bookmarkStart w:id="80" w:name="_Hlk71908924"/>
    <w:p w14:paraId="58AB029C" w14:textId="77777777" w:rsidR="00C83FCA" w:rsidRDefault="00A479B6">
      <w:pPr>
        <w:pStyle w:val="ListParagraph"/>
        <w:numPr>
          <w:ilvl w:val="0"/>
          <w:numId w:val="54"/>
        </w:numPr>
        <w:rPr>
          <w:lang w:eastAsia="en-US"/>
        </w:rPr>
      </w:pPr>
      <w:r>
        <w:rPr>
          <w:lang w:eastAsia="en-US"/>
        </w:rPr>
        <w:fldChar w:fldCharType="begin"/>
      </w:r>
      <w:r>
        <w:rPr>
          <w:lang w:eastAsia="en-US"/>
        </w:rPr>
        <w:instrText xml:space="preserve"> HYPERLINK "E:\\1 Meetings\\RAN1\\Docs\\R1-2105310.doc" </w:instrText>
      </w:r>
      <w:r>
        <w:rPr>
          <w:lang w:eastAsia="en-US"/>
        </w:rPr>
        <w:fldChar w:fldCharType="separate"/>
      </w:r>
      <w:bookmarkEnd w:id="80"/>
      <w:r>
        <w:rPr>
          <w:rStyle w:val="Hyperlink"/>
          <w:lang w:eastAsia="en-US"/>
        </w:rPr>
        <w:t>R1-2105310</w:t>
      </w:r>
      <w:r>
        <w:rPr>
          <w:lang w:eastAsia="en-US"/>
        </w:rPr>
        <w:fldChar w:fldCharType="end"/>
      </w:r>
      <w:r>
        <w:rPr>
          <w:lang w:eastAsia="en-US"/>
        </w:rPr>
        <w:tab/>
        <w:t>Discussion on accuracy improvements by mitigating UE Rx/Tx and/or gNB Rx/Tx timing delays</w:t>
      </w:r>
      <w:r>
        <w:rPr>
          <w:lang w:eastAsia="en-US"/>
        </w:rPr>
        <w:tab/>
        <w:t>Samsung</w:t>
      </w:r>
    </w:p>
    <w:p w14:paraId="33900AEA" w14:textId="77777777" w:rsidR="00C83FCA" w:rsidRDefault="00412242">
      <w:pPr>
        <w:pStyle w:val="ListParagraph"/>
        <w:numPr>
          <w:ilvl w:val="0"/>
          <w:numId w:val="54"/>
        </w:numPr>
        <w:rPr>
          <w:lang w:eastAsia="en-US"/>
        </w:rPr>
      </w:pPr>
      <w:hyperlink r:id="rId168" w:history="1">
        <w:r w:rsidR="00A479B6">
          <w:rPr>
            <w:rStyle w:val="Hyperlink"/>
            <w:lang w:eastAsia="en-US"/>
          </w:rPr>
          <w:t>R1-2105482</w:t>
        </w:r>
      </w:hyperlink>
      <w:r w:rsidR="00A479B6">
        <w:rPr>
          <w:lang w:eastAsia="en-US"/>
        </w:rPr>
        <w:tab/>
        <w:t>Discussion on accuracy improvement by mitigating UE Rx/Tx and gNB Rx/Tx timing delays</w:t>
      </w:r>
      <w:r w:rsidR="00A479B6">
        <w:rPr>
          <w:lang w:eastAsia="en-US"/>
        </w:rPr>
        <w:tab/>
        <w:t>LG Electronics</w:t>
      </w:r>
    </w:p>
    <w:p w14:paraId="37FF9098" w14:textId="77777777" w:rsidR="00C83FCA" w:rsidRDefault="00412242">
      <w:pPr>
        <w:pStyle w:val="ListParagraph"/>
        <w:numPr>
          <w:ilvl w:val="0"/>
          <w:numId w:val="54"/>
        </w:numPr>
        <w:rPr>
          <w:lang w:eastAsia="en-US"/>
        </w:rPr>
      </w:pPr>
      <w:hyperlink r:id="rId169" w:history="1">
        <w:r w:rsidR="00A479B6">
          <w:rPr>
            <w:rStyle w:val="Hyperlink"/>
            <w:lang w:eastAsia="en-US"/>
          </w:rPr>
          <w:t>R1-2105512</w:t>
        </w:r>
      </w:hyperlink>
      <w:r w:rsidR="00A479B6">
        <w:rPr>
          <w:lang w:eastAsia="en-US"/>
        </w:rPr>
        <w:tab/>
        <w:t>Views on mitigating UE and gNB Rx/Tx timing errors</w:t>
      </w:r>
      <w:r w:rsidR="00A479B6">
        <w:rPr>
          <w:lang w:eastAsia="en-US"/>
        </w:rPr>
        <w:tab/>
        <w:t>Nokia, Nokia Shanghai Bell</w:t>
      </w:r>
    </w:p>
    <w:p w14:paraId="625AEC09" w14:textId="77777777" w:rsidR="00C83FCA" w:rsidRDefault="00412242">
      <w:pPr>
        <w:pStyle w:val="ListParagraph"/>
        <w:numPr>
          <w:ilvl w:val="0"/>
          <w:numId w:val="54"/>
        </w:numPr>
        <w:rPr>
          <w:lang w:eastAsia="en-US"/>
        </w:rPr>
      </w:pPr>
      <w:hyperlink r:id="rId170" w:history="1">
        <w:r w:rsidR="00A479B6">
          <w:rPr>
            <w:rStyle w:val="Hyperlink"/>
            <w:lang w:eastAsia="en-US"/>
          </w:rPr>
          <w:t>R1-2105699</w:t>
        </w:r>
      </w:hyperlink>
      <w:r w:rsidR="00A479B6">
        <w:rPr>
          <w:lang w:eastAsia="en-US"/>
        </w:rPr>
        <w:tab/>
        <w:t>Discussion on mitigating UE and gNB Rx/Tx timing delays</w:t>
      </w:r>
      <w:r w:rsidR="00A479B6">
        <w:rPr>
          <w:lang w:eastAsia="en-US"/>
        </w:rPr>
        <w:tab/>
        <w:t>NTT DOCOMO, INC.</w:t>
      </w:r>
    </w:p>
    <w:p w14:paraId="551E06C9" w14:textId="77777777" w:rsidR="00C83FCA" w:rsidRDefault="00412242">
      <w:pPr>
        <w:pStyle w:val="ListParagraph"/>
        <w:numPr>
          <w:ilvl w:val="0"/>
          <w:numId w:val="54"/>
        </w:numPr>
        <w:rPr>
          <w:lang w:eastAsia="en-US"/>
        </w:rPr>
      </w:pPr>
      <w:hyperlink r:id="rId171" w:history="1">
        <w:r w:rsidR="00A479B6">
          <w:rPr>
            <w:rStyle w:val="Hyperlink"/>
            <w:lang w:eastAsia="en-US"/>
          </w:rPr>
          <w:t>R1-2105759</w:t>
        </w:r>
      </w:hyperlink>
      <w:r w:rsidR="00A479B6">
        <w:rPr>
          <w:lang w:eastAsia="en-US"/>
        </w:rPr>
        <w:tab/>
        <w:t>Mitigation of RX/TX timing delays for higher accuracy</w:t>
      </w:r>
      <w:r w:rsidR="00A479B6">
        <w:rPr>
          <w:lang w:eastAsia="en-US"/>
        </w:rPr>
        <w:tab/>
        <w:t>MediaTek Inc.</w:t>
      </w:r>
    </w:p>
    <w:p w14:paraId="7BF72DF9" w14:textId="77777777" w:rsidR="00C83FCA" w:rsidRDefault="00412242">
      <w:pPr>
        <w:pStyle w:val="ListParagraph"/>
        <w:numPr>
          <w:ilvl w:val="0"/>
          <w:numId w:val="54"/>
        </w:numPr>
        <w:rPr>
          <w:lang w:eastAsia="en-US"/>
        </w:rPr>
      </w:pPr>
      <w:hyperlink r:id="rId172" w:history="1">
        <w:r w:rsidR="00A479B6">
          <w:rPr>
            <w:rStyle w:val="Hyperlink"/>
            <w:lang w:eastAsia="en-US"/>
          </w:rPr>
          <w:t>R1-2105856</w:t>
        </w:r>
      </w:hyperlink>
      <w:r w:rsidR="00A479B6">
        <w:rPr>
          <w:lang w:eastAsia="en-US"/>
        </w:rPr>
        <w:tab/>
        <w:t>On methods for Rx/Tx timing delays mitigation</w:t>
      </w:r>
      <w:r w:rsidR="00A479B6">
        <w:rPr>
          <w:lang w:eastAsia="en-US"/>
        </w:rPr>
        <w:tab/>
        <w:t>Fraunhofer IIS, Fraunhofer HHI</w:t>
      </w:r>
    </w:p>
    <w:p w14:paraId="54ABAB4F" w14:textId="77777777" w:rsidR="00C83FCA" w:rsidRDefault="00412242">
      <w:pPr>
        <w:pStyle w:val="ListParagraph"/>
        <w:numPr>
          <w:ilvl w:val="0"/>
          <w:numId w:val="54"/>
        </w:numPr>
        <w:rPr>
          <w:lang w:eastAsia="en-US"/>
        </w:rPr>
      </w:pPr>
      <w:hyperlink r:id="rId173" w:history="1">
        <w:r w:rsidR="00A479B6">
          <w:rPr>
            <w:rStyle w:val="Hyperlink"/>
            <w:lang w:eastAsia="en-US"/>
          </w:rPr>
          <w:t>R1-2105859</w:t>
        </w:r>
      </w:hyperlink>
      <w:r w:rsidR="00A479B6">
        <w:rPr>
          <w:lang w:eastAsia="en-US"/>
        </w:rPr>
        <w:tab/>
        <w:t>Enhancements for mitigation of Tx/Rx Delays</w:t>
      </w:r>
      <w:r w:rsidR="00A479B6">
        <w:rPr>
          <w:lang w:eastAsia="en-US"/>
        </w:rPr>
        <w:tab/>
        <w:t>Lenovo, Motorola Mobility</w:t>
      </w:r>
    </w:p>
    <w:p w14:paraId="58D7C74C" w14:textId="77777777" w:rsidR="00C83FCA" w:rsidRDefault="00412242">
      <w:pPr>
        <w:pStyle w:val="ListParagraph"/>
        <w:numPr>
          <w:ilvl w:val="0"/>
          <w:numId w:val="54"/>
        </w:numPr>
        <w:rPr>
          <w:lang w:eastAsia="en-US"/>
        </w:rPr>
      </w:pPr>
      <w:hyperlink r:id="rId174" w:history="1">
        <w:r w:rsidR="00A479B6">
          <w:rPr>
            <w:rStyle w:val="Hyperlink"/>
            <w:lang w:eastAsia="en-US"/>
          </w:rPr>
          <w:t>R1-2105908</w:t>
        </w:r>
      </w:hyperlink>
      <w:r w:rsidR="00A479B6">
        <w:rPr>
          <w:lang w:eastAsia="en-US"/>
        </w:rPr>
        <w:tab/>
        <w:t>Techniques mitigating Rx/Tx timing delays</w:t>
      </w:r>
      <w:r w:rsidR="00A479B6">
        <w:rPr>
          <w:lang w:eastAsia="en-US"/>
        </w:rPr>
        <w:tab/>
        <w:t>Ericsson</w:t>
      </w:r>
    </w:p>
    <w:p w14:paraId="69058107" w14:textId="77777777" w:rsidR="00C83FCA" w:rsidRDefault="00A479B6">
      <w:pPr>
        <w:pStyle w:val="ListParagraph"/>
        <w:numPr>
          <w:ilvl w:val="0"/>
          <w:numId w:val="54"/>
        </w:numPr>
        <w:rPr>
          <w:lang w:eastAsia="en-US"/>
        </w:rPr>
      </w:pPr>
      <w:r>
        <w:rPr>
          <w:lang w:eastAsia="en-US"/>
        </w:rPr>
        <w:t>RP-202900, “New WID on NR Positioning Enhancements”, CATT, Intel Corporation, Ericsson, December 7th – 11th, 2020.</w:t>
      </w:r>
    </w:p>
    <w:p w14:paraId="1333E241" w14:textId="77777777" w:rsidR="00C83FCA" w:rsidRDefault="00A479B6">
      <w:pPr>
        <w:pStyle w:val="ListParagraph"/>
        <w:numPr>
          <w:ilvl w:val="0"/>
          <w:numId w:val="54"/>
        </w:numPr>
        <w:rPr>
          <w:lang w:eastAsia="en-US"/>
        </w:rPr>
      </w:pPr>
      <w:r>
        <w:rPr>
          <w:lang w:eastAsia="en-US"/>
        </w:rPr>
        <w:t>R1- 2103992, FL Summary #4 for accuracy improvements by mitigating UE Rx/Tx and/or gNB Rx/Tx timing delays, Moderator (CATT)</w:t>
      </w:r>
    </w:p>
    <w:p w14:paraId="487BA2FE" w14:textId="77777777" w:rsidR="00C83FCA" w:rsidRDefault="00A479B6">
      <w:pPr>
        <w:pStyle w:val="ListParagraph"/>
        <w:numPr>
          <w:ilvl w:val="0"/>
          <w:numId w:val="54"/>
        </w:numPr>
        <w:rPr>
          <w:lang w:eastAsia="en-US"/>
        </w:rPr>
      </w:pPr>
      <w:r>
        <w:rPr>
          <w:lang w:eastAsia="en-US"/>
        </w:rPr>
        <w:t>R1-2105937</w:t>
      </w:r>
      <w:r>
        <w:rPr>
          <w:lang w:eastAsia="en-US"/>
        </w:rPr>
        <w:tab/>
        <w:t>Discussion on scheduling location in advance to reduce latency</w:t>
      </w:r>
      <w:r>
        <w:rPr>
          <w:lang w:eastAsia="en-US"/>
        </w:rPr>
        <w:tab/>
        <w:t>Huawei, HiSilicon</w:t>
      </w:r>
    </w:p>
    <w:p w14:paraId="4A28B9C6" w14:textId="77777777" w:rsidR="00C83FCA" w:rsidRDefault="00A479B6">
      <w:pPr>
        <w:pStyle w:val="ListParagraph"/>
        <w:numPr>
          <w:ilvl w:val="0"/>
          <w:numId w:val="54"/>
        </w:numPr>
        <w:rPr>
          <w:lang w:eastAsia="en-US"/>
        </w:rPr>
      </w:pPr>
      <w:r>
        <w:rPr>
          <w:lang w:eastAsia="en-US"/>
        </w:rPr>
        <w:t>R1-2104167</w:t>
      </w:r>
      <w:r>
        <w:rPr>
          <w:lang w:eastAsia="en-US"/>
        </w:rPr>
        <w:tab/>
        <w:t>Response LS on Scheduling Location in Advance to reduce Latency</w:t>
      </w:r>
      <w:r>
        <w:rPr>
          <w:lang w:eastAsia="en-US"/>
        </w:rPr>
        <w:tab/>
        <w:t>RAN2, Qualcomm</w:t>
      </w:r>
    </w:p>
    <w:p w14:paraId="176BB00F" w14:textId="77777777" w:rsidR="00C83FCA" w:rsidRDefault="00C83FCA">
      <w:pPr>
        <w:rPr>
          <w:lang w:eastAsia="en-US"/>
        </w:rPr>
      </w:pPr>
    </w:p>
    <w:bookmarkEnd w:id="71"/>
    <w:bookmarkEnd w:id="76"/>
    <w:bookmarkEnd w:id="77"/>
    <w:bookmarkEnd w:id="78"/>
    <w:p w14:paraId="194DDBBC" w14:textId="77777777" w:rsidR="00C83FCA" w:rsidRDefault="00C83FCA">
      <w:pPr>
        <w:rPr>
          <w:lang w:eastAsia="en-US"/>
        </w:rPr>
      </w:pPr>
    </w:p>
    <w:sectPr w:rsidR="00C83FCA">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4C227" w14:textId="77777777" w:rsidR="00412242" w:rsidRDefault="00412242" w:rsidP="00E007C0">
      <w:pPr>
        <w:spacing w:after="0" w:line="240" w:lineRule="auto"/>
      </w:pPr>
      <w:r>
        <w:separator/>
      </w:r>
    </w:p>
  </w:endnote>
  <w:endnote w:type="continuationSeparator" w:id="0">
    <w:p w14:paraId="551D9C02" w14:textId="77777777" w:rsidR="00412242" w:rsidRDefault="00412242" w:rsidP="00E0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郠ႈ怀"/>
    <w:panose1 w:val="02020603050405020304"/>
    <w:charset w:val="00"/>
    <w:family w:val="roman"/>
    <w:pitch w:val="variable"/>
    <w:sig w:usb0="E0002AFF" w:usb1="C0007841"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E85CE" w14:textId="77777777" w:rsidR="00412242" w:rsidRDefault="00412242" w:rsidP="00E007C0">
      <w:pPr>
        <w:spacing w:after="0" w:line="240" w:lineRule="auto"/>
      </w:pPr>
      <w:r>
        <w:separator/>
      </w:r>
    </w:p>
  </w:footnote>
  <w:footnote w:type="continuationSeparator" w:id="0">
    <w:p w14:paraId="660624AE" w14:textId="77777777" w:rsidR="00412242" w:rsidRDefault="00412242" w:rsidP="00E00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hybridMultilevel"/>
    <w:tmpl w:val="96A8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0"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46"/>
  </w:num>
  <w:num w:numId="4">
    <w:abstractNumId w:val="5"/>
  </w:num>
  <w:num w:numId="5">
    <w:abstractNumId w:val="54"/>
  </w:num>
  <w:num w:numId="6">
    <w:abstractNumId w:val="13"/>
  </w:num>
  <w:num w:numId="7">
    <w:abstractNumId w:val="25"/>
  </w:num>
  <w:num w:numId="8">
    <w:abstractNumId w:val="23"/>
  </w:num>
  <w:num w:numId="9">
    <w:abstractNumId w:val="2"/>
  </w:num>
  <w:num w:numId="10">
    <w:abstractNumId w:val="26"/>
  </w:num>
  <w:num w:numId="11">
    <w:abstractNumId w:val="34"/>
  </w:num>
  <w:num w:numId="12">
    <w:abstractNumId w:val="47"/>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40"/>
  </w:num>
  <w:num w:numId="16">
    <w:abstractNumId w:val="17"/>
  </w:num>
  <w:num w:numId="17">
    <w:abstractNumId w:val="7"/>
  </w:num>
  <w:num w:numId="18">
    <w:abstractNumId w:val="3"/>
  </w:num>
  <w:num w:numId="19">
    <w:abstractNumId w:val="51"/>
  </w:num>
  <w:num w:numId="20">
    <w:abstractNumId w:val="39"/>
  </w:num>
  <w:num w:numId="21">
    <w:abstractNumId w:val="19"/>
  </w:num>
  <w:num w:numId="22">
    <w:abstractNumId w:val="41"/>
  </w:num>
  <w:num w:numId="23">
    <w:abstractNumId w:val="49"/>
  </w:num>
  <w:num w:numId="24">
    <w:abstractNumId w:val="18"/>
  </w:num>
  <w:num w:numId="25">
    <w:abstractNumId w:val="35"/>
  </w:num>
  <w:num w:numId="26">
    <w:abstractNumId w:val="38"/>
  </w:num>
  <w:num w:numId="27">
    <w:abstractNumId w:val="53"/>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50"/>
  </w:num>
  <w:num w:numId="31">
    <w:abstractNumId w:val="9"/>
  </w:num>
  <w:num w:numId="32">
    <w:abstractNumId w:val="10"/>
  </w:num>
  <w:num w:numId="33">
    <w:abstractNumId w:val="36"/>
  </w:num>
  <w:num w:numId="34">
    <w:abstractNumId w:val="8"/>
  </w:num>
  <w:num w:numId="35">
    <w:abstractNumId w:val="52"/>
  </w:num>
  <w:num w:numId="36">
    <w:abstractNumId w:val="21"/>
  </w:num>
  <w:num w:numId="37">
    <w:abstractNumId w:val="29"/>
  </w:num>
  <w:num w:numId="38">
    <w:abstractNumId w:val="44"/>
  </w:num>
  <w:num w:numId="39">
    <w:abstractNumId w:val="14"/>
  </w:num>
  <w:num w:numId="40">
    <w:abstractNumId w:val="15"/>
  </w:num>
  <w:num w:numId="41">
    <w:abstractNumId w:val="45"/>
  </w:num>
  <w:num w:numId="42">
    <w:abstractNumId w:val="42"/>
  </w:num>
  <w:num w:numId="43">
    <w:abstractNumId w:val="22"/>
  </w:num>
  <w:num w:numId="44">
    <w:abstractNumId w:val="20"/>
  </w:num>
  <w:num w:numId="45">
    <w:abstractNumId w:val="31"/>
  </w:num>
  <w:num w:numId="46">
    <w:abstractNumId w:val="24"/>
  </w:num>
  <w:num w:numId="47">
    <w:abstractNumId w:val="32"/>
  </w:num>
  <w:num w:numId="48">
    <w:abstractNumId w:val="0"/>
  </w:num>
  <w:num w:numId="49">
    <w:abstractNumId w:val="30"/>
  </w:num>
  <w:num w:numId="50">
    <w:abstractNumId w:val="12"/>
  </w:num>
  <w:num w:numId="51">
    <w:abstractNumId w:val="37"/>
  </w:num>
  <w:num w:numId="52">
    <w:abstractNumId w:val="27"/>
  </w:num>
  <w:num w:numId="53">
    <w:abstractNumId w:val="11"/>
  </w:num>
  <w:num w:numId="54">
    <w:abstractNumId w:val="16"/>
  </w:num>
  <w:num w:numId="55">
    <w:abstractNumId w:val="22"/>
  </w:num>
  <w:num w:numId="56">
    <w:abstractNumId w:val="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 Ren Da">
    <w15:presenceInfo w15:providerId="None" w15:userId="CATT - Ren Da"/>
  </w15:person>
  <w15:person w15:author="Ryan Keating">
    <w15:presenceInfo w15:providerId="None" w15:userId="Ryan Kea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trackRevisions/>
  <w:defaultTabStop w:val="284"/>
  <w:hyphenationZone w:val="357"/>
  <w:doNotHyphenateCaps/>
  <w:drawingGridHorizontalSpacing w:val="100"/>
  <w:drawingGridVerticalSpacing w:val="136"/>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tjSrBQAP7QZG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8B"/>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47D"/>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D5C1303"/>
    <w:rsid w:val="4F430624"/>
    <w:rsid w:val="554A2FD2"/>
    <w:rsid w:val="563F6C62"/>
    <w:rsid w:val="56C634BC"/>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C652CC3"/>
  <w15:docId w15:val="{43C0A317-913B-4452-BFDE-FDEE557D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MS Mincho"/>
      <w:lang w:val="en-GB"/>
    </w:rPr>
  </w:style>
  <w:style w:type="paragraph" w:styleId="Heading1">
    <w:name w:val="heading 1"/>
    <w:next w:val="Normal"/>
    <w:link w:val="Heading1Char"/>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eastAsia="MS Mincho"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eastAsia="MS Mincho" w:hAnsi="Arial"/>
      <w:sz w:val="36"/>
      <w:lang w:val="en-GB" w:eastAsia="en-US"/>
    </w:rPr>
  </w:style>
  <w:style w:type="character" w:customStyle="1" w:styleId="Heading9Char">
    <w:name w:val="Heading 9 Char"/>
    <w:link w:val="Heading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310.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hyperlink" Target="file:///E:\1%20Meetings\RAN1\Docs\R1-2104277.doc" TargetMode="External"/><Relationship Id="rId63" Type="http://schemas.openxmlformats.org/officeDocument/2006/relationships/hyperlink" Target="file:///E:\1%20Meetings\RAN1\Docs\R1-2105168.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871.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48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871.doc" TargetMode="External"/><Relationship Id="rId154" Type="http://schemas.openxmlformats.org/officeDocument/2006/relationships/hyperlink" Target="file:///E:\1%20Meetings\RAN1\Docs\R1-2105908.doc" TargetMode="External"/><Relationship Id="rId159" Type="http://schemas.openxmlformats.org/officeDocument/2006/relationships/hyperlink" Target="file:///E:\1%20Meetings\RAN1\Docs\R1-2104359.doc" TargetMode="External"/><Relationship Id="rId175" Type="http://schemas.openxmlformats.org/officeDocument/2006/relationships/fontTable" Target="fontTable.xml"/><Relationship Id="rId170" Type="http://schemas.openxmlformats.org/officeDocument/2006/relationships/hyperlink" Target="file:///E:\1%20Meetings\RAN1\Docs\R1-2105699.doc" TargetMode="Externa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61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520.doc" TargetMode="External"/><Relationship Id="rId58" Type="http://schemas.openxmlformats.org/officeDocument/2006/relationships/hyperlink" Target="file:///E:\1%20Meetings\RAN1\Docs\R1-2104739.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611.doc" TargetMode="External"/><Relationship Id="rId102" Type="http://schemas.openxmlformats.org/officeDocument/2006/relationships/oleObject" Target="embeddings/oleObject1.bin"/><Relationship Id="rId123" Type="http://schemas.openxmlformats.org/officeDocument/2006/relationships/hyperlink" Target="file:///E:\1%20Meetings\RAN1\Docs\R1-2105908.doc" TargetMode="External"/><Relationship Id="rId128" Type="http://schemas.openxmlformats.org/officeDocument/2006/relationships/hyperlink" Target="file:///E:\1%20Meetings\RAN1\Docs\R1-2104359.doc" TargetMode="External"/><Relationship Id="rId144" Type="http://schemas.openxmlformats.org/officeDocument/2006/relationships/hyperlink" Target="file:///E:\1%20Meetings\RAN1\Docs\R1-2105105.doc" TargetMode="External"/><Relationship Id="rId149" Type="http://schemas.openxmlformats.org/officeDocument/2006/relationships/hyperlink" Target="file:///E:\1%20Meetings\RAN1\Docs\R1-2105859.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520.doc" TargetMode="External"/><Relationship Id="rId165" Type="http://schemas.openxmlformats.org/officeDocument/2006/relationships/hyperlink" Target="file:///E:\1%20Meetings\RAN1\Docs\R1-2104871.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310.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4871.doc" TargetMode="External"/><Relationship Id="rId118" Type="http://schemas.openxmlformats.org/officeDocument/2006/relationships/hyperlink" Target="file:///E:\1%20Meetings\RAN1\Docs\R1-2105759.doc" TargetMode="External"/><Relationship Id="rId134" Type="http://schemas.openxmlformats.org/officeDocument/2006/relationships/hyperlink" Target="file:///E:\1%20Meetings\RAN1\Docs\R1-2104611.doc" TargetMode="External"/><Relationship Id="rId139"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8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759.doc" TargetMode="External"/><Relationship Id="rId176" Type="http://schemas.microsoft.com/office/2011/relationships/people" Target="people.xm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image" Target="media/image4.png"/><Relationship Id="rId108" Type="http://schemas.openxmlformats.org/officeDocument/2006/relationships/hyperlink" Target="file:///E:\1%20Meetings\RAN1\Docs\R1-2104611.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5168.doc" TargetMode="External"/><Relationship Id="rId161" Type="http://schemas.openxmlformats.org/officeDocument/2006/relationships/hyperlink" Target="file:///E:\1%20Meetings\RAN1\Docs\R1-2104590.doc" TargetMode="External"/><Relationship Id="rId166" Type="http://schemas.openxmlformats.org/officeDocument/2006/relationships/hyperlink" Target="file:///E:\1%20Meetings\RAN1\Docs\R1-2104905.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105.doc" TargetMode="External"/><Relationship Id="rId119" Type="http://schemas.openxmlformats.org/officeDocument/2006/relationships/hyperlink" Target="file:///E:\1%20Meetings\RAN1\Docs\R1-2105856.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908.doc" TargetMode="External"/><Relationship Id="rId130" Type="http://schemas.openxmlformats.org/officeDocument/2006/relationships/hyperlink" Target="file:///E:\1%20Meetings\RAN1\Docs\R1-2104520.doc" TargetMode="External"/><Relationship Id="rId135" Type="http://schemas.openxmlformats.org/officeDocument/2006/relationships/hyperlink" Target="file:///E:\1%20Meetings\RAN1\Docs\R1-2104671.doc" TargetMode="External"/><Relationship Id="rId143" Type="http://schemas.openxmlformats.org/officeDocument/2006/relationships/hyperlink" Target="file:///E:\1%20Meetings\RAN1\Docs\R1-2104905.doc" TargetMode="External"/><Relationship Id="rId148" Type="http://schemas.openxmlformats.org/officeDocument/2006/relationships/hyperlink" Target="file:///E:\1%20Meetings\RAN1\Docs\R1-2105859.doc" TargetMode="External"/><Relationship Id="rId151" Type="http://schemas.openxmlformats.org/officeDocument/2006/relationships/hyperlink" Target="file:///E:\1%20Meetings\RAN1\Docs\R1-2105859.doc" TargetMode="External"/><Relationship Id="rId156" Type="http://schemas.openxmlformats.org/officeDocument/2006/relationships/hyperlink" Target="file:///E:\1%20Meetings\RAN1\Docs\R1-2104671.doc" TargetMode="External"/><Relationship Id="rId164" Type="http://schemas.openxmlformats.org/officeDocument/2006/relationships/hyperlink" Target="file:///E:\1%20Meetings\RAN1\Docs\R1-2104739.doc" TargetMode="External"/><Relationship Id="rId169" Type="http://schemas.openxmlformats.org/officeDocument/2006/relationships/hyperlink" Target="file:///E:\1%20Meetings\RAN1\Docs\R1-2105512.doc" TargetMode="External"/><Relationship Id="rId177"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856.doc" TargetMode="Externa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67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oleObject" Target="embeddings/oleObject2.bin"/><Relationship Id="rId120" Type="http://schemas.openxmlformats.org/officeDocument/2006/relationships/hyperlink" Target="file:///E:\1%20Meetings\RAN1\Docs\R1-2105856.doc" TargetMode="External"/><Relationship Id="rId125" Type="http://schemas.openxmlformats.org/officeDocument/2006/relationships/hyperlink" Target="file:///E:\1%20Meetings\RAN1\Docs\R1-2104277.doc" TargetMode="External"/><Relationship Id="rId141" Type="http://schemas.openxmlformats.org/officeDocument/2006/relationships/hyperlink" Target="file:///E:\1%20Meetings\RAN1\Docs\R1-2104905.doc" TargetMode="External"/><Relationship Id="rId146" Type="http://schemas.openxmlformats.org/officeDocument/2006/relationships/hyperlink" Target="file:///E:\1%20Meetings\RAN1\Docs\R1-2105168.doc" TargetMode="External"/><Relationship Id="rId167" Type="http://schemas.openxmlformats.org/officeDocument/2006/relationships/hyperlink" Target="file:///E:\1%20Meetings\RAN1\Docs\R1-2105168.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611.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4671.doc" TargetMode="External"/><Relationship Id="rId115" Type="http://schemas.openxmlformats.org/officeDocument/2006/relationships/hyperlink" Target="file:///E:\1%20Meetings\RAN1\Docs\R1-2105105.doc" TargetMode="External"/><Relationship Id="rId131" Type="http://schemas.openxmlformats.org/officeDocument/2006/relationships/hyperlink" Target="file:///E:\1%20Meetings\RAN1\Docs\R1-2104520.doc" TargetMode="External"/><Relationship Id="rId136" Type="http://schemas.openxmlformats.org/officeDocument/2006/relationships/hyperlink" Target="file:///E:\1%20Meetings\RAN1\Docs\R1-2104739.doc" TargetMode="External"/><Relationship Id="rId157" Type="http://schemas.openxmlformats.org/officeDocument/2006/relationships/hyperlink" Target="file:///E:\1%20Meetings\RAN1\Docs\R1-2104671.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5908.doc" TargetMode="External"/><Relationship Id="rId173" Type="http://schemas.openxmlformats.org/officeDocument/2006/relationships/hyperlink" Target="file:///E:\1%20Meetings\RAN1\Docs\R1-2105859.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image" Target="media/image2.png"/><Relationship Id="rId105" Type="http://schemas.openxmlformats.org/officeDocument/2006/relationships/hyperlink" Target="file:///E:\1%20Meetings\RAN1\Docs\R1-2104359.doc" TargetMode="External"/><Relationship Id="rId126" Type="http://schemas.openxmlformats.org/officeDocument/2006/relationships/hyperlink" Target="file:///E:\1%20Meetings\RAN1\Docs\R1-2104359.doc" TargetMode="External"/><Relationship Id="rId147" Type="http://schemas.openxmlformats.org/officeDocument/2006/relationships/hyperlink" Target="file:///E:\1%20Meetings\RAN1\Docs\R1-2105759.doc" TargetMode="External"/><Relationship Id="rId168" Type="http://schemas.openxmlformats.org/officeDocument/2006/relationships/hyperlink" Target="file:///E:\1%20Meetings\RAN1\Docs\R1-2105482.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908.doc" TargetMode="External"/><Relationship Id="rId142" Type="http://schemas.openxmlformats.org/officeDocument/2006/relationships/hyperlink" Target="file:///E:\1%20Meetings\RAN1\Docs\R1-2104905.doc" TargetMode="External"/><Relationship Id="rId163" Type="http://schemas.openxmlformats.org/officeDocument/2006/relationships/hyperlink" Target="file:///E:\1%20Meetings\RAN1\Docs\R1-2104671.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168.doc" TargetMode="External"/><Relationship Id="rId137" Type="http://schemas.openxmlformats.org/officeDocument/2006/relationships/hyperlink" Target="file:///E:\1%20Meetings\RAN1\Docs\R1-2104871.doc" TargetMode="External"/><Relationship Id="rId158" Type="http://schemas.openxmlformats.org/officeDocument/2006/relationships/hyperlink" Target="file:///E:\1%20Meetings\RAN1\Docs\R1-2104277.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4871.doc" TargetMode="External"/><Relationship Id="rId132" Type="http://schemas.openxmlformats.org/officeDocument/2006/relationships/hyperlink" Target="file:///E:\1%20Meetings\RAN1\Docs\R1-2104520.doc" TargetMode="External"/><Relationship Id="rId153" Type="http://schemas.openxmlformats.org/officeDocument/2006/relationships/image" Target="media/image5.png"/><Relationship Id="rId174" Type="http://schemas.openxmlformats.org/officeDocument/2006/relationships/hyperlink" Target="file:///E:\1%20Meetings\RAN1\Docs\R1-2105908.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359.doc" TargetMode="External"/><Relationship Id="rId127" Type="http://schemas.openxmlformats.org/officeDocument/2006/relationships/hyperlink" Target="file:///E:\1%20Meetings\RAN1\Docs\R1-21043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C7C9FA-ED74-406C-BAC6-16E378159C85}">
  <ds:schemaRefs>
    <ds:schemaRef ds:uri="http://schemas.openxmlformats.org/officeDocument/2006/bibliography"/>
  </ds:schemaRefs>
</ds:datastoreItem>
</file>

<file path=customXml/itemProps6.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7.xml><?xml version="1.0" encoding="utf-8"?>
<ds:datastoreItem xmlns:ds="http://schemas.openxmlformats.org/officeDocument/2006/customXml" ds:itemID="{40B4F0F4-EEC0-460A-9DD2-ADE12F6C04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54</Pages>
  <Words>30887</Words>
  <Characters>165646</Characters>
  <Application>Microsoft Office Word</Application>
  <DocSecurity>0</DocSecurity>
  <Lines>1380</Lines>
  <Paragraphs>392</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196141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Ryan Keating</cp:lastModifiedBy>
  <cp:revision>2</cp:revision>
  <cp:lastPrinted>2020-10-23T14:51:00Z</cp:lastPrinted>
  <dcterms:created xsi:type="dcterms:W3CDTF">2021-05-20T15:33:00Z</dcterms:created>
  <dcterms:modified xsi:type="dcterms:W3CDTF">2021-05-20T15:33:00Z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