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B120" w14:textId="77777777" w:rsidR="006107E6" w:rsidRDefault="006107E6" w:rsidP="00553AB0">
      <w:pPr>
        <w:pStyle w:val="3GPPHeader"/>
        <w:spacing w:after="60"/>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346A0A" w:rsidRPr="00EE3FF7" w:rsidRDefault="00346A0A"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346A0A" w:rsidRPr="00DB2D8F" w:rsidRDefault="00346A0A"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8"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8"/>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346A0A" w:rsidRPr="00EE3FF7" w:rsidRDefault="00346A0A"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346A0A" w:rsidRPr="00DB2D8F" w:rsidRDefault="00346A0A"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9"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9"/>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aff0"/>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aff0"/>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w:t>
                            </w:r>
                            <w:proofErr w:type="spellStart"/>
                            <w:r w:rsidRPr="00DB2D8F">
                              <w:t>gNB</w:t>
                            </w:r>
                            <w:proofErr w:type="spellEnd"/>
                            <w:r w:rsidRPr="00DB2D8F">
                              <w:t xml:space="preserve"> configuration.</w:t>
                            </w:r>
                            <w:bookmarkEnd w:id="10"/>
                            <w:r w:rsidRPr="00DB2D8F">
                              <w:t xml:space="preserve"> </w:t>
                            </w:r>
                          </w:p>
                          <w:p w14:paraId="4013123D" w14:textId="77777777" w:rsidR="00346A0A" w:rsidRPr="00DB2D8F" w:rsidRDefault="00346A0A"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1"/>
                            <w:r w:rsidRPr="00DB2D8F">
                              <w:t xml:space="preserve"> and MAC CE. MAC indicates only one of the multiple values configured by the </w:t>
                            </w:r>
                            <w:proofErr w:type="spellStart"/>
                            <w:r w:rsidRPr="00DB2D8F">
                              <w:t>gNB</w:t>
                            </w:r>
                            <w:bookmarkEnd w:id="12"/>
                            <w:proofErr w:type="spellEnd"/>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aff0"/>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aff0"/>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w:t>
                      </w:r>
                      <w:proofErr w:type="spellStart"/>
                      <w:r w:rsidRPr="00DB2D8F">
                        <w:t>gNB</w:t>
                      </w:r>
                      <w:proofErr w:type="spellEnd"/>
                      <w:r w:rsidRPr="00DB2D8F">
                        <w:t xml:space="preserve"> configuration.</w:t>
                      </w:r>
                      <w:bookmarkEnd w:id="13"/>
                      <w:r w:rsidRPr="00DB2D8F">
                        <w:t xml:space="preserve"> </w:t>
                      </w:r>
                    </w:p>
                    <w:p w14:paraId="4013123D" w14:textId="77777777" w:rsidR="00346A0A" w:rsidRPr="00DB2D8F" w:rsidRDefault="00346A0A"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4"/>
                      <w:r w:rsidRPr="00DB2D8F">
                        <w:t xml:space="preserve"> and MAC CE. MAC indicates only one of the multiple values configured by the </w:t>
                      </w:r>
                      <w:proofErr w:type="spellStart"/>
                      <w:r w:rsidRPr="00DB2D8F">
                        <w:t>gNB</w:t>
                      </w:r>
                      <w:bookmarkEnd w:id="15"/>
                      <w:proofErr w:type="spellEnd"/>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aff0"/>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aff0"/>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aff0"/>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w:t>
      </w:r>
      <w:proofErr w:type="spellStart"/>
      <w:r w:rsidRPr="000B0C15">
        <w:rPr>
          <w:rFonts w:ascii="Arial" w:hAnsi="Arial"/>
        </w:rPr>
        <w:t>Koffset</w:t>
      </w:r>
      <w:proofErr w:type="spellEnd"/>
      <w:r w:rsidRPr="000B0C15">
        <w:rPr>
          <w:rFonts w:ascii="Arial" w:hAnsi="Arial"/>
        </w:rPr>
        <w:t xml:space="preserve"> often. </w:t>
      </w:r>
    </w:p>
    <w:p w14:paraId="757CBE31" w14:textId="49FDE3E3" w:rsidR="00D758E9" w:rsidRPr="000B0C15" w:rsidRDefault="00D758E9" w:rsidP="00BB29D4">
      <w:pPr>
        <w:pStyle w:val="aff0"/>
        <w:numPr>
          <w:ilvl w:val="0"/>
          <w:numId w:val="55"/>
        </w:numPr>
        <w:rPr>
          <w:rFonts w:ascii="Arial" w:hAnsi="Arial"/>
        </w:rPr>
      </w:pPr>
      <w:r w:rsidRPr="000B0C15">
        <w:rPr>
          <w:rFonts w:ascii="Arial" w:hAnsi="Arial"/>
        </w:rPr>
        <w:t xml:space="preserve">In LEO with earth moving cells, the </w:t>
      </w:r>
      <w:proofErr w:type="spellStart"/>
      <w:r w:rsidRPr="000B0C15">
        <w:rPr>
          <w:rFonts w:ascii="Arial" w:hAnsi="Arial"/>
        </w:rPr>
        <w:t>gNB</w:t>
      </w:r>
      <w:proofErr w:type="spellEnd"/>
      <w:r w:rsidRPr="000B0C15">
        <w:rPr>
          <w:rFonts w:ascii="Arial" w:hAnsi="Arial"/>
        </w:rPr>
        <w:t xml:space="preserve"> knows the maximum propagation RTT in each cell and can broadcast a </w:t>
      </w:r>
      <w:proofErr w:type="spellStart"/>
      <w:r w:rsidRPr="000B0C15">
        <w:rPr>
          <w:rFonts w:ascii="Arial" w:hAnsi="Arial"/>
        </w:rPr>
        <w:t>Koffset</w:t>
      </w:r>
      <w:proofErr w:type="spellEnd"/>
      <w:r w:rsidRPr="000B0C15">
        <w:rPr>
          <w:rFonts w:ascii="Arial" w:hAnsi="Arial"/>
        </w:rPr>
        <w:t xml:space="preserve">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aff0"/>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aff0"/>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aff0"/>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w:t>
      </w:r>
      <w:proofErr w:type="spellStart"/>
      <w:r w:rsidRPr="000B0C15">
        <w:rPr>
          <w:rFonts w:ascii="Arial" w:hAnsi="Arial"/>
        </w:rPr>
        <w:t>gNB</w:t>
      </w:r>
      <w:proofErr w:type="spellEnd"/>
      <w:r w:rsidRPr="000B0C15">
        <w:rPr>
          <w:rFonts w:ascii="Arial" w:hAnsi="Arial"/>
        </w:rPr>
        <w:t xml:space="preserve">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rPr>
      </w:pPr>
      <w:r w:rsidRPr="000B0C15">
        <w:rPr>
          <w:rFonts w:ascii="Arial" w:hAnsi="Arial"/>
        </w:rPr>
        <w:t xml:space="preserve">Alternatively, </w:t>
      </w:r>
      <w:proofErr w:type="spellStart"/>
      <w:r w:rsidRPr="000B0C15">
        <w:rPr>
          <w:rFonts w:ascii="Arial" w:hAnsi="Arial"/>
        </w:rPr>
        <w:t>gNB</w:t>
      </w:r>
      <w:proofErr w:type="spellEnd"/>
      <w:r w:rsidRPr="000B0C15">
        <w:rPr>
          <w:rFonts w:ascii="Arial" w:hAnsi="Arial"/>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af4"/>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f4"/>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f4"/>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w:t>
            </w:r>
            <w:r w:rsidRPr="000B0C15">
              <w:rPr>
                <w:rFonts w:cs="Arial"/>
              </w:rPr>
              <w:lastRenderedPageBreak/>
              <w:t>at least once for GEO (from cell-specific to beam specific)</w:t>
            </w:r>
          </w:p>
          <w:p w14:paraId="619B0882" w14:textId="77777777" w:rsidR="00DB2D8F" w:rsidRPr="000B0C15" w:rsidRDefault="00DB2D8F" w:rsidP="00DB2D8F">
            <w:pPr>
              <w:pStyle w:val="af4"/>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f4"/>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f4"/>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f4"/>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f4"/>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f4"/>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f4"/>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f4"/>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f4"/>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f4"/>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f4"/>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f4"/>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f4"/>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f4"/>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f4"/>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f4"/>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f4"/>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f4"/>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f4"/>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af4"/>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af4"/>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af4"/>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f4"/>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af4"/>
              <w:numPr>
                <w:ilvl w:val="0"/>
                <w:numId w:val="76"/>
              </w:numPr>
              <w:spacing w:line="254" w:lineRule="auto"/>
              <w:rPr>
                <w:rFonts w:cs="Arial"/>
              </w:rPr>
            </w:pPr>
            <w:r w:rsidRPr="000B0C15">
              <w:rPr>
                <w:rFonts w:cs="Arial"/>
              </w:rPr>
              <w:lastRenderedPageBreak/>
              <w:t>b) No report</w:t>
            </w:r>
          </w:p>
          <w:p w14:paraId="2D4B7CC5" w14:textId="77777777" w:rsidR="000B0C15" w:rsidRPr="000B0C15" w:rsidRDefault="000B0C15" w:rsidP="000B0C15">
            <w:pPr>
              <w:pStyle w:val="af4"/>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f4"/>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f4"/>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f4"/>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af4"/>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f4"/>
              <w:numPr>
                <w:ilvl w:val="0"/>
                <w:numId w:val="77"/>
              </w:numPr>
              <w:spacing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f4"/>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f4"/>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f4"/>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f4"/>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f4"/>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f4"/>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f4"/>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af4"/>
              <w:spacing w:line="254" w:lineRule="auto"/>
              <w:rPr>
                <w:rFonts w:cs="Arial"/>
              </w:rPr>
            </w:pPr>
          </w:p>
          <w:p w14:paraId="32542862" w14:textId="77777777" w:rsidR="008E4968" w:rsidRDefault="008E4968" w:rsidP="008E4968">
            <w:pPr>
              <w:pStyle w:val="af4"/>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f4"/>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f4"/>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af4"/>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af4"/>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af4"/>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af4"/>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af4"/>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w:t>
            </w:r>
            <w:r>
              <w:rPr>
                <w:rFonts w:cs="Arial"/>
              </w:rPr>
              <w:lastRenderedPageBreak/>
              <w:t xml:space="preserve">keeping of K offsets used by the </w:t>
            </w:r>
            <w:proofErr w:type="spellStart"/>
            <w:r>
              <w:rPr>
                <w:rFonts w:cs="Arial"/>
              </w:rPr>
              <w:t>gNB</w:t>
            </w:r>
            <w:proofErr w:type="spellEnd"/>
            <w:r>
              <w:rPr>
                <w:rFonts w:cs="Arial"/>
              </w:rPr>
              <w:t xml:space="preserve">. </w:t>
            </w:r>
          </w:p>
          <w:p w14:paraId="0240A0EB" w14:textId="0B86E0CA" w:rsidR="0082521C" w:rsidRPr="000B0C15" w:rsidRDefault="0082521C" w:rsidP="0082521C">
            <w:pPr>
              <w:pStyle w:val="af4"/>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f4"/>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f4"/>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f4"/>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f4"/>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f4"/>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f4"/>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f4"/>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46EEA134" w14:textId="77777777" w:rsidR="0066186B" w:rsidRDefault="0066186B" w:rsidP="0066186B">
            <w:pPr>
              <w:pStyle w:val="af4"/>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1B2BA3AB" w14:textId="77777777" w:rsidR="0066186B" w:rsidRDefault="0066186B" w:rsidP="0066186B">
            <w:pPr>
              <w:pStyle w:val="af4"/>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af4"/>
              <w:spacing w:line="252" w:lineRule="auto"/>
              <w:rPr>
                <w:rFonts w:eastAsia="Yu Mincho" w:cs="Arial"/>
              </w:rPr>
            </w:pPr>
            <w:r>
              <w:rPr>
                <w:rFonts w:eastAsia="Yu Mincho" w:cs="Arial"/>
              </w:rPr>
              <w:t xml:space="preserve">a) we think reporting rough UE location information is more useful than reporting 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0F57DFD" w14:textId="55E15460" w:rsidR="0066186B" w:rsidRPr="000B0C15" w:rsidRDefault="0066186B" w:rsidP="0066186B">
            <w:pPr>
              <w:pStyle w:val="af4"/>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f4"/>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f4"/>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af4"/>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af4"/>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af4"/>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f4"/>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f4"/>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f4"/>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f4"/>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f4"/>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af4"/>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af4"/>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af4"/>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af4"/>
              <w:spacing w:line="254" w:lineRule="auto"/>
              <w:rPr>
                <w:rFonts w:cs="Arial"/>
              </w:rPr>
            </w:pPr>
            <w:r>
              <w:rPr>
                <w:rFonts w:cs="Arial" w:hint="eastAsia"/>
              </w:rPr>
              <w:lastRenderedPageBreak/>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af4"/>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af4"/>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052F5DA1" w14:textId="77777777" w:rsidR="00D043EB" w:rsidRDefault="00D043EB" w:rsidP="00D043EB">
            <w:pPr>
              <w:pStyle w:val="af4"/>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af4"/>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af4"/>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af4"/>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af4"/>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w:t>
            </w:r>
            <w:proofErr w:type="spellStart"/>
            <w:r w:rsidR="00FA56A7">
              <w:rPr>
                <w:rFonts w:cs="Arial"/>
              </w:rPr>
              <w:t>Koffset</w:t>
            </w:r>
            <w:proofErr w:type="spellEnd"/>
            <w:r w:rsidR="00FA56A7">
              <w:rPr>
                <w:rFonts w:cs="Arial"/>
              </w:rPr>
              <w:t xml:space="preserve"> update</w:t>
            </w:r>
            <w:r w:rsidR="00CE73A4">
              <w:rPr>
                <w:rFonts w:cs="Arial"/>
              </w:rPr>
              <w:t>s</w:t>
            </w:r>
            <w:r w:rsidR="00FA56A7">
              <w:rPr>
                <w:rFonts w:cs="Arial"/>
              </w:rPr>
              <w:t xml:space="preserve"> may be needed. </w:t>
            </w:r>
          </w:p>
          <w:p w14:paraId="3DF8C902" w14:textId="2710FCA3" w:rsidR="00810DD2" w:rsidRDefault="00810DD2" w:rsidP="00D043EB">
            <w:pPr>
              <w:pStyle w:val="af4"/>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af4"/>
              <w:spacing w:line="254" w:lineRule="auto"/>
              <w:rPr>
                <w:rFonts w:cs="Arial"/>
              </w:rPr>
            </w:pPr>
          </w:p>
          <w:p w14:paraId="3740222B" w14:textId="7A68AB39" w:rsidR="005E064B" w:rsidRDefault="005E064B" w:rsidP="00D043EB">
            <w:pPr>
              <w:pStyle w:val="af4"/>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af4"/>
              <w:spacing w:line="254" w:lineRule="auto"/>
              <w:rPr>
                <w:rFonts w:cs="Arial"/>
              </w:rPr>
            </w:pPr>
            <w:r>
              <w:rPr>
                <w:rFonts w:cs="Arial"/>
              </w:rPr>
              <w:t xml:space="preserve">Fraunhofer IIS, </w:t>
            </w:r>
          </w:p>
          <w:p w14:paraId="356935C7" w14:textId="17C43770" w:rsidR="00670139" w:rsidRDefault="00670139" w:rsidP="002917DA">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af4"/>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af4"/>
              <w:spacing w:line="254" w:lineRule="auto"/>
              <w:rPr>
                <w:rFonts w:cs="Arial"/>
              </w:rPr>
            </w:pPr>
            <w:r>
              <w:rPr>
                <w:rFonts w:cs="Arial"/>
              </w:rPr>
              <w:t xml:space="preserve">For 2) and 3) more frequent update is required. </w:t>
            </w:r>
          </w:p>
          <w:p w14:paraId="2040D8AE" w14:textId="3D075B10" w:rsidR="00670139" w:rsidRDefault="00670139" w:rsidP="00670139">
            <w:pPr>
              <w:pStyle w:val="af4"/>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af4"/>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af4"/>
              <w:spacing w:line="254" w:lineRule="auto"/>
              <w:rPr>
                <w:rFonts w:cs="Arial"/>
              </w:rPr>
            </w:pPr>
            <w:r>
              <w:rPr>
                <w:rFonts w:cs="Arial"/>
              </w:rPr>
              <w:t xml:space="preserve">For a), </w:t>
            </w:r>
            <w:r w:rsidR="00414034">
              <w:rPr>
                <w:rFonts w:cs="Arial"/>
              </w:rPr>
              <w:t xml:space="preserve">we don’t have </w:t>
            </w:r>
            <w:proofErr w:type="spellStart"/>
            <w:r w:rsidR="00414034">
              <w:rPr>
                <w:rFonts w:cs="Arial"/>
              </w:rPr>
              <w:t>a</w:t>
            </w:r>
            <w:proofErr w:type="spellEnd"/>
            <w:r w:rsidR="00414034">
              <w:rPr>
                <w:rFonts w:cs="Arial"/>
              </w:rPr>
              <w:t xml:space="preserve"> agreement on UE need to report its TA. So we can first have a discussion on that and then decide how to report the TA information.</w:t>
            </w:r>
          </w:p>
          <w:p w14:paraId="587C24E9" w14:textId="6DB8159E" w:rsidR="00787560" w:rsidRDefault="00787560" w:rsidP="00670139">
            <w:pPr>
              <w:pStyle w:val="af4"/>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af4"/>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af4"/>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af4"/>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af4"/>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7534E8AA" w14:textId="77777777" w:rsidR="009B276E" w:rsidRDefault="009B276E" w:rsidP="009B276E">
            <w:pPr>
              <w:pStyle w:val="af4"/>
              <w:spacing w:line="252" w:lineRule="auto"/>
              <w:rPr>
                <w:rFonts w:cs="Arial"/>
              </w:rPr>
            </w:pPr>
            <w:r>
              <w:rPr>
                <w:rFonts w:cs="Arial"/>
              </w:rPr>
              <w:t xml:space="preserve">On a) The UE-specific </w:t>
            </w:r>
            <w:proofErr w:type="spellStart"/>
            <w:r>
              <w:rPr>
                <w:rFonts w:cs="Arial"/>
              </w:rPr>
              <w:t>TApre</w:t>
            </w:r>
            <w:proofErr w:type="spellEnd"/>
            <w:r>
              <w:rPr>
                <w:rFonts w:cs="Arial"/>
              </w:rPr>
              <w:t xml:space="preserve">-compensation should be for the UE-satellite RTT. It is not needed to include the common TA part (between </w:t>
            </w:r>
            <w:proofErr w:type="spellStart"/>
            <w:r>
              <w:rPr>
                <w:rFonts w:cs="Arial"/>
              </w:rPr>
              <w:t>gNB</w:t>
            </w:r>
            <w:proofErr w:type="spellEnd"/>
            <w:r>
              <w:rPr>
                <w:rFonts w:cs="Arial"/>
              </w:rPr>
              <w:t xml:space="preserve"> and Reference Point for DL-UL subframe timing alignment)</w:t>
            </w:r>
          </w:p>
          <w:p w14:paraId="5ADEE897" w14:textId="09CEB454" w:rsidR="009B276E" w:rsidRDefault="009B276E" w:rsidP="009B276E">
            <w:pPr>
              <w:pStyle w:val="af4"/>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w:t>
            </w:r>
            <w:proofErr w:type="spellStart"/>
            <w:r>
              <w:rPr>
                <w:rFonts w:cs="Arial"/>
              </w:rPr>
              <w:t>gNB</w:t>
            </w:r>
            <w:proofErr w:type="spellEnd"/>
            <w:r>
              <w:rPr>
                <w:rFonts w:cs="Arial"/>
              </w:rPr>
              <w:t xml:space="preserve">.   </w:t>
            </w:r>
          </w:p>
        </w:tc>
      </w:tr>
      <w:tr w:rsidR="00E75DC3" w14:paraId="7AEB3ED9" w14:textId="77777777" w:rsidTr="00E75DC3">
        <w:tc>
          <w:tcPr>
            <w:tcW w:w="1795" w:type="dxa"/>
            <w:hideMark/>
          </w:tcPr>
          <w:p w14:paraId="2876DDA1" w14:textId="77777777" w:rsidR="00E75DC3" w:rsidRPr="00E75DC3" w:rsidRDefault="00E75DC3">
            <w:pPr>
              <w:pStyle w:val="af4"/>
              <w:spacing w:line="252" w:lineRule="auto"/>
              <w:rPr>
                <w:rFonts w:eastAsia="Yu Mincho" w:cstheme="minorHAnsi"/>
                <w:lang w:eastAsia="en-US"/>
              </w:rPr>
            </w:pPr>
            <w:r w:rsidRPr="00E75DC3">
              <w:rPr>
                <w:rFonts w:eastAsia="Yu Mincho" w:cstheme="minorHAnsi"/>
                <w:lang w:eastAsia="en-US"/>
              </w:rPr>
              <w:t>Sony</w:t>
            </w:r>
          </w:p>
        </w:tc>
        <w:tc>
          <w:tcPr>
            <w:tcW w:w="7834" w:type="dxa"/>
            <w:hideMark/>
          </w:tcPr>
          <w:p w14:paraId="73213C5B" w14:textId="77777777" w:rsidR="00E75DC3" w:rsidRPr="00E75DC3" w:rsidRDefault="00E75DC3" w:rsidP="00441ADE">
            <w:pPr>
              <w:pStyle w:val="af4"/>
              <w:numPr>
                <w:ilvl w:val="0"/>
                <w:numId w:val="87"/>
              </w:numPr>
              <w:spacing w:after="120" w:line="252" w:lineRule="auto"/>
              <w:rPr>
                <w:rFonts w:eastAsia="Malgun Gothic" w:cstheme="minorHAnsi"/>
                <w:lang w:eastAsia="en-US"/>
              </w:rPr>
            </w:pPr>
            <w:r w:rsidRPr="00E75DC3">
              <w:rPr>
                <w:rFonts w:cstheme="minorHAnsi"/>
                <w:lang w:eastAsia="en-US"/>
              </w:rPr>
              <w:t>Infrequent. This is mainly related to UE mobility.</w:t>
            </w:r>
          </w:p>
          <w:p w14:paraId="5D156B37" w14:textId="77777777" w:rsidR="00E75DC3" w:rsidRPr="00E75DC3" w:rsidRDefault="00E75DC3" w:rsidP="00441ADE">
            <w:pPr>
              <w:pStyle w:val="aff0"/>
              <w:numPr>
                <w:ilvl w:val="0"/>
                <w:numId w:val="87"/>
              </w:numPr>
              <w:spacing w:afterLines="50" w:after="120"/>
              <w:ind w:left="361" w:hanging="368"/>
              <w:contextualSpacing w:val="0"/>
              <w:rPr>
                <w:rFonts w:eastAsia="Malgun Gothic" w:cstheme="minorHAnsi"/>
                <w:lang w:val="de-DE" w:eastAsia="en-US"/>
              </w:rPr>
            </w:pPr>
            <w:r w:rsidRPr="00E75DC3">
              <w:rPr>
                <w:rFonts w:eastAsia="Malgun Gothic" w:cstheme="minorHAnsi"/>
                <w:lang w:val="de-DE" w:eastAsia="en-US"/>
              </w:rPr>
              <w:t>Infrequent. This is mainly related to UE mobility.</w:t>
            </w:r>
          </w:p>
          <w:p w14:paraId="19BEF613" w14:textId="77777777" w:rsidR="00E75DC3" w:rsidRPr="00E75DC3" w:rsidRDefault="00E75DC3" w:rsidP="00441ADE">
            <w:pPr>
              <w:pStyle w:val="aff0"/>
              <w:numPr>
                <w:ilvl w:val="0"/>
                <w:numId w:val="87"/>
              </w:numPr>
              <w:spacing w:afterLines="50" w:after="120"/>
              <w:ind w:left="361" w:hanging="368"/>
              <w:contextualSpacing w:val="0"/>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4DF2E941" w14:textId="77777777" w:rsidR="00E75DC3" w:rsidRPr="00E75DC3" w:rsidRDefault="00E75DC3" w:rsidP="00441ADE">
            <w:pPr>
              <w:pStyle w:val="aff0"/>
              <w:numPr>
                <w:ilvl w:val="0"/>
                <w:numId w:val="87"/>
              </w:numPr>
              <w:spacing w:afterLines="50" w:after="120"/>
              <w:ind w:left="361" w:hanging="368"/>
              <w:contextualSpacing w:val="0"/>
              <w:rPr>
                <w:rFonts w:eastAsia="Calibri" w:cstheme="minorHAnsi"/>
                <w:lang w:val="x-none" w:eastAsia="en-US"/>
              </w:rPr>
            </w:pPr>
            <w:r w:rsidRPr="00E75DC3">
              <w:rPr>
                <w:rFonts w:eastAsia="Yu Mincho" w:cstheme="minorHAnsi"/>
                <w:lang w:val="de-DE" w:eastAsia="en-US"/>
              </w:rPr>
              <w:t xml:space="preserve">This would be up to network implementation. We have the same view as Intel that if it is difficult for network to handle different K_offset then network can configure the </w:t>
            </w:r>
            <w:r w:rsidRPr="00E75DC3">
              <w:rPr>
                <w:rFonts w:eastAsia="Yu Mincho" w:cstheme="minorHAnsi"/>
                <w:lang w:val="de-DE" w:eastAsia="en-US"/>
              </w:rPr>
              <w:lastRenderedPageBreak/>
              <w:t>same K_offset.</w:t>
            </w:r>
          </w:p>
        </w:tc>
      </w:tr>
      <w:tr w:rsidR="004D17EA" w14:paraId="5D7255A1" w14:textId="77777777" w:rsidTr="00E75DC3">
        <w:tc>
          <w:tcPr>
            <w:tcW w:w="1795" w:type="dxa"/>
          </w:tcPr>
          <w:p w14:paraId="6E782B6E" w14:textId="567483D6" w:rsidR="004D17EA" w:rsidRPr="00E75DC3" w:rsidRDefault="004D17EA" w:rsidP="004D17EA">
            <w:pPr>
              <w:pStyle w:val="af4"/>
              <w:spacing w:line="252" w:lineRule="auto"/>
              <w:rPr>
                <w:rFonts w:eastAsia="Yu Mincho" w:cstheme="minorHAnsi"/>
                <w:lang w:eastAsia="en-US"/>
              </w:rPr>
            </w:pPr>
            <w:r>
              <w:rPr>
                <w:rFonts w:cs="Arial" w:hint="eastAsia"/>
                <w:lang w:val="de-DE"/>
              </w:rPr>
              <w:lastRenderedPageBreak/>
              <w:t>L</w:t>
            </w:r>
            <w:r>
              <w:rPr>
                <w:rFonts w:cs="Arial"/>
                <w:lang w:val="de-DE"/>
              </w:rPr>
              <w:t>enovo/MM</w:t>
            </w:r>
          </w:p>
        </w:tc>
        <w:tc>
          <w:tcPr>
            <w:tcW w:w="7834" w:type="dxa"/>
          </w:tcPr>
          <w:p w14:paraId="4EF2947D" w14:textId="77777777" w:rsidR="004D17EA" w:rsidRDefault="004D17EA" w:rsidP="00441ADE">
            <w:pPr>
              <w:pStyle w:val="af4"/>
              <w:numPr>
                <w:ilvl w:val="0"/>
                <w:numId w:val="88"/>
              </w:numPr>
              <w:spacing w:after="120" w:line="254" w:lineRule="auto"/>
              <w:rPr>
                <w:rFonts w:cs="Arial"/>
                <w:lang w:val="de-DE"/>
              </w:rPr>
            </w:pPr>
            <w:r>
              <w:rPr>
                <w:rFonts w:cs="Arial"/>
                <w:lang w:val="de-DE"/>
              </w:rPr>
              <w:t>In GEO NTN, update of K-offset is seldom.</w:t>
            </w:r>
          </w:p>
          <w:p w14:paraId="4B3760E4" w14:textId="77777777" w:rsidR="004D17EA" w:rsidRDefault="004D17EA" w:rsidP="00441ADE">
            <w:pPr>
              <w:pStyle w:val="af4"/>
              <w:numPr>
                <w:ilvl w:val="0"/>
                <w:numId w:val="88"/>
              </w:numPr>
              <w:spacing w:after="120" w:line="254" w:lineRule="auto"/>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68CF0BC" w14:textId="77777777" w:rsidR="004D17EA" w:rsidRDefault="004D17EA" w:rsidP="00441ADE">
            <w:pPr>
              <w:pStyle w:val="af4"/>
              <w:numPr>
                <w:ilvl w:val="0"/>
                <w:numId w:val="88"/>
              </w:numPr>
              <w:spacing w:after="120" w:line="254" w:lineRule="auto"/>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07FC10FA" w14:textId="77777777" w:rsidR="004D17EA" w:rsidRDefault="004D17EA" w:rsidP="00441ADE">
            <w:pPr>
              <w:pStyle w:val="af4"/>
              <w:numPr>
                <w:ilvl w:val="0"/>
                <w:numId w:val="88"/>
              </w:numPr>
              <w:spacing w:after="120" w:line="254" w:lineRule="auto"/>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6C23EE88" w14:textId="77777777" w:rsidR="004D17EA" w:rsidRDefault="004D17EA" w:rsidP="00441ADE">
            <w:pPr>
              <w:pStyle w:val="af4"/>
              <w:numPr>
                <w:ilvl w:val="0"/>
                <w:numId w:val="89"/>
              </w:numPr>
              <w:spacing w:after="120" w:line="254" w:lineRule="auto"/>
              <w:rPr>
                <w:rFonts w:cs="Arial"/>
                <w:lang w:val="de-DE"/>
              </w:rPr>
            </w:pPr>
            <w:r>
              <w:rPr>
                <w:rFonts w:cs="Arial"/>
                <w:lang w:val="de-DE"/>
              </w:rPr>
              <w:t>We prefer a TA value is reported by UE, similarly to the TA command received in TA command.</w:t>
            </w:r>
          </w:p>
          <w:p w14:paraId="1327158C" w14:textId="3982BB96" w:rsidR="004D17EA" w:rsidRPr="00E75DC3" w:rsidRDefault="004D17EA" w:rsidP="004D17EA">
            <w:pPr>
              <w:pStyle w:val="af4"/>
              <w:spacing w:after="120"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46A0A" w14:paraId="32E47FB0" w14:textId="77777777" w:rsidTr="00E75DC3">
        <w:tc>
          <w:tcPr>
            <w:tcW w:w="1795" w:type="dxa"/>
          </w:tcPr>
          <w:p w14:paraId="4DF2C599" w14:textId="36545E34" w:rsidR="00346A0A" w:rsidRDefault="00346A0A" w:rsidP="004D17EA">
            <w:pPr>
              <w:pStyle w:val="af4"/>
              <w:spacing w:line="252" w:lineRule="auto"/>
              <w:rPr>
                <w:rFonts w:cs="Arial" w:hint="eastAsia"/>
                <w:lang w:val="de-DE"/>
              </w:rPr>
            </w:pPr>
            <w:r>
              <w:rPr>
                <w:rFonts w:cs="Arial" w:hint="eastAsia"/>
                <w:lang w:val="de-DE"/>
              </w:rPr>
              <w:t>Z</w:t>
            </w:r>
            <w:r>
              <w:rPr>
                <w:rFonts w:cs="Arial"/>
                <w:lang w:val="de-DE"/>
              </w:rPr>
              <w:t>hejiang Lab</w:t>
            </w:r>
          </w:p>
        </w:tc>
        <w:tc>
          <w:tcPr>
            <w:tcW w:w="7834" w:type="dxa"/>
          </w:tcPr>
          <w:p w14:paraId="0DF7B8B0" w14:textId="77777777" w:rsidR="00346A0A" w:rsidRDefault="00346A0A" w:rsidP="00441ADE">
            <w:pPr>
              <w:pStyle w:val="af4"/>
              <w:numPr>
                <w:ilvl w:val="0"/>
                <w:numId w:val="90"/>
              </w:numPr>
              <w:spacing w:after="120" w:line="254" w:lineRule="auto"/>
              <w:rPr>
                <w:rFonts w:cs="Arial"/>
                <w:lang w:val="de-DE"/>
              </w:rPr>
            </w:pPr>
            <w:r>
              <w:rPr>
                <w:rFonts w:cs="Arial"/>
                <w:lang w:val="de-DE"/>
              </w:rPr>
              <w:t>In GEO, K_offset deos not need to be updated often. However, it also depends on the movement of the UE. For example, if UE moves from cell centre to the cell edge, K_offset value needs to be updated.</w:t>
            </w:r>
          </w:p>
          <w:p w14:paraId="4FAA7794" w14:textId="77777777" w:rsidR="00346A0A" w:rsidRDefault="00346A0A" w:rsidP="00441ADE">
            <w:pPr>
              <w:pStyle w:val="af4"/>
              <w:numPr>
                <w:ilvl w:val="0"/>
                <w:numId w:val="90"/>
              </w:numPr>
              <w:spacing w:after="120" w:line="254" w:lineRule="auto"/>
              <w:rPr>
                <w:rFonts w:cs="Arial"/>
                <w:lang w:val="de-DE"/>
              </w:rPr>
            </w:pPr>
            <w:r>
              <w:rPr>
                <w:rFonts w:cs="Arial"/>
                <w:lang w:val="de-DE"/>
              </w:rPr>
              <w:t>For LEO, K_offset depends on many issues, such as beam swithing, UE movement and thus it needs to be updated multiple times.</w:t>
            </w:r>
          </w:p>
          <w:p w14:paraId="75936707" w14:textId="1CC1335A" w:rsidR="00346A0A" w:rsidRDefault="00346A0A" w:rsidP="00441ADE">
            <w:pPr>
              <w:pStyle w:val="af4"/>
              <w:numPr>
                <w:ilvl w:val="0"/>
                <w:numId w:val="90"/>
              </w:numPr>
              <w:spacing w:after="120" w:line="254" w:lineRule="auto"/>
              <w:rPr>
                <w:rFonts w:cs="Arial" w:hint="eastAsia"/>
                <w:lang w:val="de-DE"/>
              </w:rPr>
            </w:pPr>
            <w:r>
              <w:rPr>
                <w:rFonts w:cs="Arial"/>
                <w:lang w:val="de-DE"/>
              </w:rPr>
              <w:t xml:space="preserve">For the last question, if UE specific K_offset is configured, NW can cope with the scheduling of UE in our understanding.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346A0A"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2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25"/>
                          </w:p>
                          <w:p w14:paraId="353E2563" w14:textId="77777777" w:rsidR="00346A0A" w:rsidRPr="007B1A1B" w:rsidRDefault="00346A0A"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346A0A"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3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35"/>
                    </w:p>
                    <w:p w14:paraId="353E2563" w14:textId="77777777" w:rsidR="00346A0A" w:rsidRPr="007B1A1B" w:rsidRDefault="00346A0A"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5pt;height:12.2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36" w:name="OLE_LINK10"/>
                            <w:bookmarkStart w:id="37"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36"/>
                            <w:bookmarkEnd w:id="37"/>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aff0"/>
                              <w:numPr>
                                <w:ilvl w:val="0"/>
                                <w:numId w:val="60"/>
                              </w:numPr>
                              <w:rPr>
                                <w:szCs w:val="20"/>
                              </w:rPr>
                            </w:pPr>
                            <w:r w:rsidRPr="007B1A1B">
                              <w:rPr>
                                <w:szCs w:val="20"/>
                              </w:rPr>
                              <w:t>Offset_1</w:t>
                            </w:r>
                          </w:p>
                          <w:p w14:paraId="6BAE6509" w14:textId="6C46CD43" w:rsidR="00346A0A" w:rsidRPr="007B1A1B" w:rsidRDefault="00346A0A" w:rsidP="00BB29D4">
                            <w:pPr>
                              <w:pStyle w:val="aff0"/>
                              <w:numPr>
                                <w:ilvl w:val="0"/>
                                <w:numId w:val="60"/>
                              </w:numPr>
                              <w:rPr>
                                <w:szCs w:val="20"/>
                              </w:rPr>
                            </w:pPr>
                            <w:r w:rsidRPr="007B1A1B">
                              <w:rPr>
                                <w:szCs w:val="20"/>
                              </w:rPr>
                              <w:t>Offset_2</w:t>
                            </w:r>
                          </w:p>
                          <w:p w14:paraId="1C670767" w14:textId="77777777" w:rsidR="00346A0A" w:rsidRPr="007B1A1B" w:rsidRDefault="00346A0A"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aff0"/>
                              <w:numPr>
                                <w:ilvl w:val="0"/>
                                <w:numId w:val="61"/>
                              </w:numPr>
                              <w:rPr>
                                <w:szCs w:val="20"/>
                              </w:rPr>
                            </w:pPr>
                            <w:bookmarkStart w:id="41" w:name="_Hlk68531503"/>
                            <w:proofErr w:type="spellStart"/>
                            <w:r w:rsidRPr="007B1A1B">
                              <w:rPr>
                                <w:szCs w:val="20"/>
                              </w:rPr>
                              <w:t>K_offset</w:t>
                            </w:r>
                            <w:proofErr w:type="spellEnd"/>
                            <w:r w:rsidRPr="007B1A1B">
                              <w:rPr>
                                <w:szCs w:val="20"/>
                              </w:rPr>
                              <w:t>=Offset_1+Offset_2</w:t>
                            </w:r>
                            <w:bookmarkEnd w:id="41"/>
                          </w:p>
                          <w:p w14:paraId="397CE51A" w14:textId="77777777" w:rsidR="00346A0A" w:rsidRPr="007B1A1B" w:rsidRDefault="00346A0A"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aff0"/>
                              <w:numPr>
                                <w:ilvl w:val="0"/>
                                <w:numId w:val="61"/>
                              </w:numPr>
                              <w:rPr>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Pr>
                          <w:noProof/>
                        </w:rPr>
                        <w:pict w14:anchorId="6640C186">
                          <v:shape id="_x0000_i1026" type="#_x0000_t75" alt="" style="width:48.25pt;height:12.2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43" w:name="OLE_LINK10"/>
                      <w:bookmarkStart w:id="44"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43"/>
                      <w:bookmarkEnd w:id="44"/>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aff0"/>
                        <w:numPr>
                          <w:ilvl w:val="0"/>
                          <w:numId w:val="60"/>
                        </w:numPr>
                        <w:rPr>
                          <w:szCs w:val="20"/>
                        </w:rPr>
                      </w:pPr>
                      <w:r w:rsidRPr="007B1A1B">
                        <w:rPr>
                          <w:szCs w:val="20"/>
                        </w:rPr>
                        <w:t>Offset_1</w:t>
                      </w:r>
                    </w:p>
                    <w:p w14:paraId="6BAE6509" w14:textId="6C46CD43" w:rsidR="00346A0A" w:rsidRPr="007B1A1B" w:rsidRDefault="00346A0A" w:rsidP="00BB29D4">
                      <w:pPr>
                        <w:pStyle w:val="aff0"/>
                        <w:numPr>
                          <w:ilvl w:val="0"/>
                          <w:numId w:val="60"/>
                        </w:numPr>
                        <w:rPr>
                          <w:szCs w:val="20"/>
                        </w:rPr>
                      </w:pPr>
                      <w:r w:rsidRPr="007B1A1B">
                        <w:rPr>
                          <w:szCs w:val="20"/>
                        </w:rPr>
                        <w:t>Offset_2</w:t>
                      </w:r>
                    </w:p>
                    <w:p w14:paraId="1C670767" w14:textId="77777777" w:rsidR="00346A0A" w:rsidRPr="007B1A1B" w:rsidRDefault="00346A0A"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aff0"/>
                        <w:numPr>
                          <w:ilvl w:val="0"/>
                          <w:numId w:val="61"/>
                        </w:numPr>
                        <w:rPr>
                          <w:szCs w:val="20"/>
                        </w:rPr>
                      </w:pPr>
                      <w:bookmarkStart w:id="48" w:name="_Hlk68531503"/>
                      <w:proofErr w:type="spellStart"/>
                      <w:r w:rsidRPr="007B1A1B">
                        <w:rPr>
                          <w:szCs w:val="20"/>
                        </w:rPr>
                        <w:t>K_offset</w:t>
                      </w:r>
                      <w:proofErr w:type="spellEnd"/>
                      <w:r w:rsidRPr="007B1A1B">
                        <w:rPr>
                          <w:szCs w:val="20"/>
                        </w:rPr>
                        <w:t>=Offset_1+Offset_2</w:t>
                      </w:r>
                      <w:bookmarkEnd w:id="48"/>
                    </w:p>
                    <w:p w14:paraId="397CE51A" w14:textId="77777777" w:rsidR="00346A0A" w:rsidRPr="007B1A1B" w:rsidRDefault="00346A0A"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aff0"/>
                        <w:numPr>
                          <w:ilvl w:val="0"/>
                          <w:numId w:val="61"/>
                        </w:numPr>
                        <w:rPr>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aff0"/>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w:t>
      </w:r>
      <w:proofErr w:type="spellStart"/>
      <w:r w:rsidR="008579B4" w:rsidRPr="000B0C15">
        <w:rPr>
          <w:rFonts w:ascii="Arial" w:hAnsi="Arial"/>
        </w:rPr>
        <w:t>seen</w:t>
      </w:r>
      <w:proofErr w:type="spellEnd"/>
      <w:r w:rsidR="008579B4" w:rsidRPr="000B0C15">
        <w:rPr>
          <w:rFonts w:ascii="Arial" w:hAnsi="Arial"/>
        </w:rPr>
        <w:t xml:space="preserve">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Docomo,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a5"/>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aff5"/>
        <w:tblW w:w="0" w:type="auto"/>
        <w:jc w:val="center"/>
        <w:tblLook w:val="04A0" w:firstRow="1" w:lastRow="0" w:firstColumn="1" w:lastColumn="0" w:noHBand="0" w:noVBand="1"/>
      </w:tblPr>
      <w:tblGrid>
        <w:gridCol w:w="958"/>
        <w:gridCol w:w="1116"/>
        <w:gridCol w:w="1830"/>
        <w:gridCol w:w="1250"/>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f4"/>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f4"/>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f4"/>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f4"/>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f4"/>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f4"/>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af4"/>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f4"/>
              <w:spacing w:line="254" w:lineRule="auto"/>
              <w:rPr>
                <w:rFonts w:cs="Arial"/>
              </w:rPr>
            </w:pPr>
            <w:r>
              <w:rPr>
                <w:rFonts w:cs="Arial"/>
              </w:rPr>
              <w:t>Agree.</w:t>
            </w:r>
          </w:p>
          <w:p w14:paraId="71F0C2A3" w14:textId="3A65F591" w:rsidR="000B0C15" w:rsidRPr="000B0C15" w:rsidRDefault="000B0C15" w:rsidP="000B0C15">
            <w:pPr>
              <w:pStyle w:val="af4"/>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f4"/>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f4"/>
              <w:spacing w:line="254" w:lineRule="auto"/>
              <w:rPr>
                <w:rFonts w:cs="Arial"/>
              </w:rPr>
            </w:pPr>
            <w:r>
              <w:rPr>
                <w:rFonts w:cs="Arial"/>
              </w:rPr>
              <w:t xml:space="preserve">We agree with Apple Observation. </w:t>
            </w:r>
          </w:p>
          <w:p w14:paraId="6116D847" w14:textId="77777777" w:rsidR="0082521C" w:rsidRDefault="0082521C" w:rsidP="0082521C">
            <w:pPr>
              <w:pStyle w:val="af4"/>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af4"/>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f4"/>
              <w:spacing w:line="254" w:lineRule="auto"/>
              <w:rPr>
                <w:rFonts w:cs="Arial"/>
              </w:rPr>
            </w:pPr>
          </w:p>
          <w:p w14:paraId="26C61327" w14:textId="1A8E8C4D" w:rsidR="0082521C" w:rsidRPr="000B0C15" w:rsidRDefault="0082521C" w:rsidP="0082521C">
            <w:pPr>
              <w:pStyle w:val="af4"/>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f4"/>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f4"/>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f4"/>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f4"/>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f4"/>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f4"/>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f4"/>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f4"/>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af4"/>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af4"/>
              <w:spacing w:line="254" w:lineRule="auto"/>
              <w:rPr>
                <w:rFonts w:cs="Arial"/>
              </w:rPr>
            </w:pPr>
            <w:r>
              <w:rPr>
                <w:rFonts w:cs="Arial"/>
              </w:rPr>
              <w:t xml:space="preserve">Yes, there is only one bit saving. However, </w:t>
            </w:r>
            <w:r w:rsidR="009472C0">
              <w:rPr>
                <w:rFonts w:cs="Arial"/>
              </w:rPr>
              <w:t xml:space="preserve">this saving also applies to </w:t>
            </w:r>
            <w:proofErr w:type="spellStart"/>
            <w:r w:rsidR="009472C0">
              <w:rPr>
                <w:rFonts w:cs="Arial"/>
              </w:rPr>
              <w:t>Koffset</w:t>
            </w:r>
            <w:proofErr w:type="spellEnd"/>
            <w:r w:rsidR="009472C0">
              <w:rPr>
                <w:rFonts w:cs="Arial"/>
              </w:rPr>
              <w:t xml:space="preserve"> update. </w:t>
            </w:r>
          </w:p>
          <w:p w14:paraId="6B508F47" w14:textId="46A762D0" w:rsidR="006854AB" w:rsidRDefault="0014226B" w:rsidP="00303D11">
            <w:pPr>
              <w:pStyle w:val="af4"/>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w:t>
            </w:r>
            <w:proofErr w:type="spellStart"/>
            <w:r w:rsidR="000629D7">
              <w:rPr>
                <w:rFonts w:cs="Arial"/>
              </w:rPr>
              <w:t>loss</w:t>
            </w:r>
            <w:proofErr w:type="spellEnd"/>
            <w:r w:rsidR="000629D7">
              <w:rPr>
                <w:rFonts w:cs="Arial"/>
              </w:rPr>
              <w:t xml:space="preserve"> track of common offset. In such case, UE connection fails anyhow. </w:t>
            </w:r>
          </w:p>
          <w:p w14:paraId="61716BA4" w14:textId="3E1C8B87" w:rsidR="0014226B" w:rsidRDefault="006854AB" w:rsidP="00303D11">
            <w:pPr>
              <w:pStyle w:val="af4"/>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af4"/>
              <w:spacing w:line="254" w:lineRule="auto"/>
              <w:rPr>
                <w:rFonts w:cs="Arial"/>
              </w:rPr>
            </w:pPr>
            <w:r>
              <w:rPr>
                <w:rFonts w:cs="Arial"/>
              </w:rPr>
              <w:t xml:space="preserve">Fraunhofer IIS, </w:t>
            </w:r>
          </w:p>
          <w:p w14:paraId="38719AB0" w14:textId="433CD86E" w:rsidR="009B2317" w:rsidRDefault="009B2317" w:rsidP="009B2317">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af4"/>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af4"/>
              <w:spacing w:line="254" w:lineRule="auto"/>
              <w:rPr>
                <w:rFonts w:cs="Arial"/>
              </w:rPr>
            </w:pPr>
            <w:r>
              <w:rPr>
                <w:rFonts w:cs="Arial"/>
              </w:rPr>
              <w:t xml:space="preserve">Agree with analysis. Option 1 with single value </w:t>
            </w:r>
            <w:proofErr w:type="spellStart"/>
            <w:r>
              <w:rPr>
                <w:rFonts w:cs="Arial"/>
              </w:rPr>
              <w:t>Koffset</w:t>
            </w:r>
            <w:proofErr w:type="spellEnd"/>
            <w:r>
              <w:rPr>
                <w:rFonts w:cs="Arial"/>
              </w:rPr>
              <w:t xml:space="preserve"> is preferred option for simplicity and smaller specification impact.</w:t>
            </w:r>
          </w:p>
        </w:tc>
      </w:tr>
      <w:tr w:rsidR="00E75DC3" w:rsidRPr="000B0C15" w14:paraId="7F5D852F" w14:textId="77777777" w:rsidTr="004410D1">
        <w:tc>
          <w:tcPr>
            <w:tcW w:w="1795" w:type="dxa"/>
            <w:tcBorders>
              <w:top w:val="single" w:sz="4" w:space="0" w:color="auto"/>
              <w:left w:val="single" w:sz="4" w:space="0" w:color="auto"/>
              <w:bottom w:val="single" w:sz="4" w:space="0" w:color="auto"/>
              <w:right w:val="single" w:sz="4" w:space="0" w:color="auto"/>
            </w:tcBorders>
          </w:tcPr>
          <w:p w14:paraId="0347FFA5" w14:textId="79C3FF0C"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F1C6E23" w14:textId="77777777" w:rsidR="00E75DC3" w:rsidRDefault="00E75DC3" w:rsidP="00E75DC3">
            <w:pPr>
              <w:pStyle w:val="af4"/>
              <w:spacing w:line="252" w:lineRule="auto"/>
              <w:rPr>
                <w:rFonts w:eastAsia="Yu Mincho" w:cs="Arial"/>
                <w:lang w:eastAsia="en-US"/>
              </w:rPr>
            </w:pPr>
            <w:r>
              <w:rPr>
                <w:rFonts w:eastAsia="Yu Mincho" w:cs="Arial"/>
                <w:lang w:eastAsia="en-US"/>
              </w:rPr>
              <w:t>Agree with the one bit reduction.</w:t>
            </w:r>
          </w:p>
          <w:p w14:paraId="7C2700FB" w14:textId="4DAB36A0" w:rsidR="00E75DC3" w:rsidRDefault="00E75DC3" w:rsidP="00E75DC3">
            <w:pPr>
              <w:pStyle w:val="af4"/>
              <w:spacing w:line="254" w:lineRule="auto"/>
              <w:rPr>
                <w:rFonts w:cs="Arial"/>
              </w:rPr>
            </w:pPr>
            <w:r>
              <w:rPr>
                <w:rFonts w:eastAsia="Yu Mincho" w:cs="Arial"/>
                <w:lang w:eastAsia="en-US"/>
              </w:rPr>
              <w:lastRenderedPageBreak/>
              <w:t xml:space="preserve">However, this is also related to the position of reference point and frequency of </w:t>
            </w:r>
            <w:proofErr w:type="spellStart"/>
            <w:r>
              <w:rPr>
                <w:rFonts w:eastAsia="Yu Mincho" w:cs="Arial"/>
                <w:lang w:eastAsia="en-US"/>
              </w:rPr>
              <w:t>K_offset</w:t>
            </w:r>
            <w:proofErr w:type="spellEnd"/>
            <w:r>
              <w:rPr>
                <w:rFonts w:eastAsia="Yu Mincho" w:cs="Arial"/>
                <w:lang w:eastAsia="en-US"/>
              </w:rPr>
              <w:t xml:space="preserve"> update. Considering fixed location UE and earth-fixed cell, option 1 should update the </w:t>
            </w:r>
            <w:proofErr w:type="spellStart"/>
            <w:r>
              <w:rPr>
                <w:rFonts w:eastAsia="Yu Mincho" w:cs="Arial"/>
                <w:lang w:eastAsia="en-US"/>
              </w:rPr>
              <w:t>K_offset</w:t>
            </w:r>
            <w:proofErr w:type="spellEnd"/>
            <w:r>
              <w:rPr>
                <w:rFonts w:eastAsia="Yu Mincho" w:cs="Arial"/>
                <w:lang w:eastAsia="en-US"/>
              </w:rPr>
              <w:t xml:space="preserve"> fairly regularly if the reference point is somewhere on the feeder link. On the other hand, because option 2 can update only part of </w:t>
            </w:r>
            <w:proofErr w:type="spellStart"/>
            <w:r>
              <w:rPr>
                <w:rFonts w:eastAsia="Yu Mincho" w:cs="Arial"/>
                <w:lang w:eastAsia="en-US"/>
              </w:rPr>
              <w:t>K_offset</w:t>
            </w:r>
            <w:proofErr w:type="spellEnd"/>
            <w:r>
              <w:rPr>
                <w:rFonts w:eastAsia="Yu Mincho" w:cs="Arial"/>
                <w:lang w:eastAsia="en-US"/>
              </w:rPr>
              <w:t xml:space="preserve"> for feeder link from common TA information, </w:t>
            </w:r>
            <w:proofErr w:type="spellStart"/>
            <w:r>
              <w:rPr>
                <w:rFonts w:eastAsia="Yu Mincho" w:cs="Arial"/>
                <w:lang w:eastAsia="en-US"/>
              </w:rPr>
              <w:t>K_offset</w:t>
            </w:r>
            <w:proofErr w:type="spellEnd"/>
            <w:r>
              <w:rPr>
                <w:rFonts w:eastAsia="Yu Mincho" w:cs="Arial"/>
                <w:lang w:eastAsia="en-US"/>
              </w:rPr>
              <w:t xml:space="preserve"> doesn’t need to be updated regularly in fixed location UE and earth-fixed cell case. </w:t>
            </w:r>
          </w:p>
        </w:tc>
      </w:tr>
      <w:tr w:rsidR="004D17EA" w:rsidRPr="000B0C15" w14:paraId="47CC68C3" w14:textId="77777777" w:rsidTr="004410D1">
        <w:tc>
          <w:tcPr>
            <w:tcW w:w="1795" w:type="dxa"/>
            <w:tcBorders>
              <w:top w:val="single" w:sz="4" w:space="0" w:color="auto"/>
              <w:left w:val="single" w:sz="4" w:space="0" w:color="auto"/>
              <w:bottom w:val="single" w:sz="4" w:space="0" w:color="auto"/>
              <w:right w:val="single" w:sz="4" w:space="0" w:color="auto"/>
            </w:tcBorders>
          </w:tcPr>
          <w:p w14:paraId="7F5D4FF9" w14:textId="750B6AA7" w:rsidR="004D17EA" w:rsidRDefault="004D17EA" w:rsidP="004D17EA">
            <w:pPr>
              <w:pStyle w:val="af4"/>
              <w:spacing w:line="254" w:lineRule="auto"/>
              <w:rPr>
                <w:rFonts w:eastAsia="Yu Mincho" w:cs="Arial"/>
                <w:lang w:eastAsia="en-US"/>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9D1FC64" w14:textId="52077BE8" w:rsidR="004D17EA" w:rsidRDefault="004D17EA" w:rsidP="004D17EA">
            <w:pPr>
              <w:pStyle w:val="af4"/>
              <w:spacing w:line="252" w:lineRule="auto"/>
              <w:rPr>
                <w:rFonts w:eastAsia="Yu Mincho" w:cs="Arial"/>
                <w:lang w:eastAsia="en-US"/>
              </w:rPr>
            </w:pPr>
            <w:r>
              <w:rPr>
                <w:rFonts w:cs="Arial" w:hint="eastAsia"/>
                <w:lang w:val="de-DE"/>
              </w:rPr>
              <w:t>A</w:t>
            </w:r>
            <w:r>
              <w:rPr>
                <w:rFonts w:cs="Arial"/>
                <w:lang w:val="de-DE"/>
              </w:rPr>
              <w:t>gree with Intel’s view.</w:t>
            </w:r>
          </w:p>
        </w:tc>
      </w:tr>
      <w:tr w:rsidR="00346A0A" w:rsidRPr="000B0C15" w14:paraId="275AA748" w14:textId="77777777" w:rsidTr="004410D1">
        <w:tc>
          <w:tcPr>
            <w:tcW w:w="1795" w:type="dxa"/>
            <w:tcBorders>
              <w:top w:val="single" w:sz="4" w:space="0" w:color="auto"/>
              <w:left w:val="single" w:sz="4" w:space="0" w:color="auto"/>
              <w:bottom w:val="single" w:sz="4" w:space="0" w:color="auto"/>
              <w:right w:val="single" w:sz="4" w:space="0" w:color="auto"/>
            </w:tcBorders>
          </w:tcPr>
          <w:p w14:paraId="24581CAB" w14:textId="0B0CC81F" w:rsidR="00346A0A" w:rsidRDefault="00346A0A" w:rsidP="004D17EA">
            <w:pPr>
              <w:pStyle w:val="af4"/>
              <w:spacing w:line="254" w:lineRule="auto"/>
              <w:rPr>
                <w:rFonts w:cs="Arial" w:hint="eastAsia"/>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350A1C3" w14:textId="5ABD9C15" w:rsidR="00346A0A" w:rsidRDefault="00346A0A" w:rsidP="004D17EA">
            <w:pPr>
              <w:pStyle w:val="af4"/>
              <w:spacing w:line="252" w:lineRule="auto"/>
              <w:rPr>
                <w:rFonts w:cs="Arial" w:hint="eastAsia"/>
                <w:lang w:val="de-DE"/>
              </w:rPr>
            </w:pPr>
            <w:r>
              <w:rPr>
                <w:rFonts w:cs="Arial" w:hint="eastAsia"/>
                <w:lang w:val="de-DE"/>
              </w:rPr>
              <w:t>A</w:t>
            </w:r>
            <w:r>
              <w:rPr>
                <w:rFonts w:cs="Arial"/>
                <w:lang w:val="de-DE"/>
              </w:rPr>
              <w:t>gree with HW</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aff0"/>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aff0"/>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aff0"/>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aff0"/>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aff0"/>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aff0"/>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aff0"/>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aff0"/>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aff0"/>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aff0"/>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aff0"/>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aff0"/>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aff0"/>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aff0"/>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aff0"/>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aff0"/>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aff0"/>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aff0"/>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aff0"/>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aff0"/>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aff0"/>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aff0"/>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aff0"/>
                              <w:numPr>
                                <w:ilvl w:val="0"/>
                                <w:numId w:val="67"/>
                              </w:numPr>
                              <w:rPr>
                                <w:szCs w:val="20"/>
                              </w:rPr>
                            </w:pPr>
                            <w:r w:rsidRPr="007073C0">
                              <w:rPr>
                                <w:szCs w:val="20"/>
                              </w:rPr>
                              <w:t>MAC CE activation timing</w:t>
                            </w:r>
                          </w:p>
                          <w:p w14:paraId="7A699D0D" w14:textId="77777777" w:rsidR="00346A0A" w:rsidRPr="007073C0" w:rsidRDefault="00346A0A" w:rsidP="00BB29D4">
                            <w:pPr>
                              <w:pStyle w:val="aff0"/>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65"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346A0A" w:rsidRPr="007073C0" w:rsidRDefault="00346A0A"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aff0"/>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aff0"/>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aff0"/>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aff0"/>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aff0"/>
                        <w:numPr>
                          <w:ilvl w:val="0"/>
                          <w:numId w:val="67"/>
                        </w:numPr>
                        <w:rPr>
                          <w:szCs w:val="20"/>
                        </w:rPr>
                      </w:pPr>
                      <w:r w:rsidRPr="007073C0">
                        <w:rPr>
                          <w:szCs w:val="20"/>
                        </w:rPr>
                        <w:t>MAC CE activation timing</w:t>
                      </w:r>
                    </w:p>
                    <w:p w14:paraId="7A699D0D" w14:textId="77777777" w:rsidR="00346A0A" w:rsidRPr="007073C0" w:rsidRDefault="00346A0A" w:rsidP="00BB29D4">
                      <w:pPr>
                        <w:pStyle w:val="aff0"/>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70"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346A0A" w:rsidRPr="007073C0" w:rsidRDefault="00346A0A"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aff0"/>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aff0"/>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aff0"/>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aff0"/>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xml:space="preserve">: For PUSCH scheduled by DCI 0_0 and HARQ-ACK to PDSCH scheduled by DCI 1_0, cell specific </w:t>
      </w:r>
      <w:proofErr w:type="spellStart"/>
      <w:r w:rsidR="00505D29" w:rsidRPr="000B0C15">
        <w:rPr>
          <w:rFonts w:ascii="Arial" w:hAnsi="Arial"/>
        </w:rPr>
        <w:t>Koffset</w:t>
      </w:r>
      <w:proofErr w:type="spellEnd"/>
      <w:r w:rsidR="00505D29" w:rsidRPr="000B0C15">
        <w:rPr>
          <w:rFonts w:ascii="Arial" w:hAnsi="Arial"/>
        </w:rPr>
        <w:t xml:space="preserve"> value should be used.</w:t>
      </w:r>
    </w:p>
    <w:p w14:paraId="63CC778E" w14:textId="33B85D57" w:rsidR="00505D29" w:rsidRPr="000B0C15" w:rsidRDefault="00505D29" w:rsidP="00505D29">
      <w:pPr>
        <w:pStyle w:val="aff0"/>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[Panasonic]: For PUSCH scheduled by DCI 0_0 and HARQ-ACK to PDSCH scheduled by DCI 1_0, cell specific </w:t>
      </w:r>
      <w:proofErr w:type="spellStart"/>
      <w:r w:rsidRPr="000B0C15">
        <w:rPr>
          <w:rFonts w:ascii="Arial" w:hAnsi="Arial"/>
          <w:i/>
          <w:iCs/>
          <w:highlight w:val="yellow"/>
        </w:rPr>
        <w:t>Koffset</w:t>
      </w:r>
      <w:proofErr w:type="spellEnd"/>
      <w:r w:rsidRPr="000B0C15">
        <w:rPr>
          <w:rFonts w:ascii="Arial" w:hAnsi="Arial"/>
          <w:i/>
          <w:iCs/>
          <w:highlight w:val="yellow"/>
        </w:rPr>
        <w:t xml:space="preserve"> value should be used.</w:t>
      </w:r>
    </w:p>
    <w:p w14:paraId="79965A33" w14:textId="07F8306F"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f4"/>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f4"/>
              <w:spacing w:line="254" w:lineRule="auto"/>
              <w:rPr>
                <w:rFonts w:cs="Arial"/>
              </w:rPr>
            </w:pPr>
            <w:r w:rsidRPr="000B0C15">
              <w:rPr>
                <w:rFonts w:cs="Arial"/>
              </w:rPr>
              <w:t>Agree with Moderator proposal.</w:t>
            </w:r>
          </w:p>
          <w:p w14:paraId="43A5D235" w14:textId="1FC9EB72" w:rsidR="004D2066" w:rsidRPr="000B0C15" w:rsidRDefault="004D2066" w:rsidP="00DB2D8F">
            <w:pPr>
              <w:pStyle w:val="af4"/>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f4"/>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f4"/>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f4"/>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f4"/>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f4"/>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f4"/>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f4"/>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f4"/>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f4"/>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f4"/>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f4"/>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f4"/>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af4"/>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f4"/>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f4"/>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af4"/>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af4"/>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f4"/>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f4"/>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f4"/>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f4"/>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f4"/>
              <w:spacing w:line="252" w:lineRule="auto"/>
              <w:rPr>
                <w:rFonts w:cs="Arial"/>
              </w:rPr>
            </w:pPr>
            <w:r>
              <w:rPr>
                <w:rFonts w:cs="Arial"/>
              </w:rPr>
              <w:t>Support Initial proposal 3.2</w:t>
            </w:r>
          </w:p>
          <w:p w14:paraId="0888893A" w14:textId="3CC2322B" w:rsidR="009E1A30" w:rsidRDefault="009E1A30" w:rsidP="009E1A30">
            <w:pPr>
              <w:pStyle w:val="af4"/>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af4"/>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af4"/>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af4"/>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w:t>
            </w:r>
            <w:proofErr w:type="spellStart"/>
            <w:r>
              <w:rPr>
                <w:rFonts w:cs="Arial"/>
              </w:rPr>
              <w:t>Koffset</w:t>
            </w:r>
            <w:proofErr w:type="spellEnd"/>
            <w:r>
              <w:rPr>
                <w:rFonts w:cs="Arial"/>
              </w:rPr>
              <w:t xml:space="preserve">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 xml:space="preserve">However, there are cases where UE specific </w:t>
            </w:r>
            <w:proofErr w:type="spellStart"/>
            <w:r w:rsidR="00840324">
              <w:rPr>
                <w:rFonts w:cs="Arial"/>
              </w:rPr>
              <w:t>Koffset</w:t>
            </w:r>
            <w:proofErr w:type="spellEnd"/>
            <w:r w:rsidR="00840324">
              <w:rPr>
                <w:rFonts w:cs="Arial"/>
              </w:rPr>
              <w:t xml:space="preserve">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af4"/>
              <w:spacing w:line="254" w:lineRule="auto"/>
              <w:rPr>
                <w:rFonts w:cs="Arial"/>
              </w:rPr>
            </w:pPr>
          </w:p>
          <w:p w14:paraId="14E0FEE5" w14:textId="77777777" w:rsidR="008C6F9A" w:rsidRDefault="00A12299" w:rsidP="00D043EB">
            <w:pPr>
              <w:pStyle w:val="af4"/>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af4"/>
              <w:numPr>
                <w:ilvl w:val="0"/>
                <w:numId w:val="84"/>
              </w:numPr>
              <w:spacing w:line="254" w:lineRule="auto"/>
              <w:rPr>
                <w:rFonts w:cs="Arial"/>
              </w:rPr>
            </w:pPr>
            <w:r>
              <w:rPr>
                <w:rFonts w:cs="Arial"/>
              </w:rPr>
              <w:lastRenderedPageBreak/>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proofErr w:type="spellStart"/>
            <w:r w:rsidR="00DC5CA8">
              <w:rPr>
                <w:rFonts w:cs="Arial"/>
              </w:rPr>
              <w:t>Koffset</w:t>
            </w:r>
            <w:proofErr w:type="spellEnd"/>
            <w:r w:rsidR="00DC5CA8">
              <w:rPr>
                <w:rFonts w:cs="Arial"/>
              </w:rPr>
              <w:t xml:space="preserve">. </w:t>
            </w:r>
          </w:p>
          <w:p w14:paraId="1DC7C2D0" w14:textId="54F853AB" w:rsidR="00DD78D5" w:rsidRDefault="00F95234" w:rsidP="00512D76">
            <w:pPr>
              <w:pStyle w:val="af4"/>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w:t>
            </w:r>
            <w:proofErr w:type="spellStart"/>
            <w:r w:rsidR="003F1EB3">
              <w:rPr>
                <w:rFonts w:cs="Arial"/>
              </w:rPr>
              <w:t>Koffset</w:t>
            </w:r>
            <w:proofErr w:type="spellEnd"/>
            <w:r w:rsidR="003F1EB3">
              <w:rPr>
                <w:rFonts w:cs="Arial"/>
              </w:rPr>
              <w:t xml:space="preserve">.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af4"/>
              <w:spacing w:line="254" w:lineRule="auto"/>
              <w:rPr>
                <w:rFonts w:cs="Arial"/>
              </w:rPr>
            </w:pPr>
            <w:r>
              <w:rPr>
                <w:rFonts w:cs="Arial"/>
              </w:rPr>
              <w:lastRenderedPageBreak/>
              <w:t xml:space="preserve">Fraunhofer IIS, </w:t>
            </w:r>
          </w:p>
          <w:p w14:paraId="374A7157" w14:textId="308782DB"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af4"/>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af4"/>
              <w:spacing w:line="254" w:lineRule="auto"/>
              <w:rPr>
                <w:rFonts w:cs="Arial"/>
              </w:rPr>
            </w:pPr>
            <w:r>
              <w:rPr>
                <w:rFonts w:cs="Arial"/>
              </w:rPr>
              <w:t xml:space="preserve">We share Huawei’s view on the beam-specific </w:t>
            </w:r>
            <w:proofErr w:type="spellStart"/>
            <w:r>
              <w:rPr>
                <w:rFonts w:cs="Arial"/>
              </w:rPr>
              <w:t>Koffset</w:t>
            </w:r>
            <w:proofErr w:type="spellEnd"/>
            <w:r>
              <w:rPr>
                <w:rFonts w:cs="Arial"/>
              </w:rPr>
              <w: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these timing relationship have to be tied with cell-specific </w:t>
            </w:r>
            <w:proofErr w:type="spellStart"/>
            <w:r>
              <w:rPr>
                <w:rFonts w:cs="Arial"/>
              </w:rPr>
              <w:t>K_offset</w:t>
            </w:r>
            <w:proofErr w:type="spellEnd"/>
            <w:r>
              <w:rPr>
                <w:rFonts w:cs="Arial"/>
              </w:rPr>
              <w: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af4"/>
              <w:spacing w:line="252" w:lineRule="auto"/>
              <w:rPr>
                <w:rFonts w:cs="Arial"/>
              </w:rPr>
            </w:pPr>
            <w:r>
              <w:rPr>
                <w:rFonts w:cs="Arial"/>
              </w:rPr>
              <w:t xml:space="preserve">Agree with proposal. </w:t>
            </w:r>
          </w:p>
          <w:p w14:paraId="7D467152" w14:textId="5E57209E" w:rsidR="009B276E" w:rsidRDefault="009B276E" w:rsidP="009B276E">
            <w:pPr>
              <w:pStyle w:val="af4"/>
              <w:spacing w:line="254" w:lineRule="auto"/>
              <w:rPr>
                <w:rFonts w:cs="Arial"/>
              </w:rPr>
            </w:pPr>
            <w:r>
              <w:rPr>
                <w:rFonts w:cs="Arial"/>
              </w:rPr>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r w:rsidR="00E75DC3" w:rsidRPr="000B0C15" w14:paraId="187AB75A" w14:textId="77777777" w:rsidTr="00DB2D8F">
        <w:tc>
          <w:tcPr>
            <w:tcW w:w="1795" w:type="dxa"/>
            <w:tcBorders>
              <w:top w:val="single" w:sz="4" w:space="0" w:color="auto"/>
              <w:left w:val="single" w:sz="4" w:space="0" w:color="auto"/>
              <w:bottom w:val="single" w:sz="4" w:space="0" w:color="auto"/>
              <w:right w:val="single" w:sz="4" w:space="0" w:color="auto"/>
            </w:tcBorders>
          </w:tcPr>
          <w:p w14:paraId="53977B2D" w14:textId="5A91A28B"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55D545F" w14:textId="2015820B" w:rsidR="00E75DC3" w:rsidRDefault="00E75DC3" w:rsidP="00E75DC3">
            <w:pPr>
              <w:pStyle w:val="af4"/>
              <w:spacing w:line="252" w:lineRule="auto"/>
              <w:rPr>
                <w:rFonts w:cs="Arial"/>
              </w:rPr>
            </w:pPr>
            <w:r>
              <w:rPr>
                <w:rFonts w:eastAsia="Yu Mincho" w:cs="Arial"/>
                <w:lang w:eastAsia="en-US"/>
              </w:rPr>
              <w:t>Agree with proposal.</w:t>
            </w:r>
          </w:p>
        </w:tc>
      </w:tr>
      <w:tr w:rsidR="004D17EA" w:rsidRPr="000B0C15" w14:paraId="03F59CE3" w14:textId="77777777" w:rsidTr="00DB2D8F">
        <w:tc>
          <w:tcPr>
            <w:tcW w:w="1795" w:type="dxa"/>
            <w:tcBorders>
              <w:top w:val="single" w:sz="4" w:space="0" w:color="auto"/>
              <w:left w:val="single" w:sz="4" w:space="0" w:color="auto"/>
              <w:bottom w:val="single" w:sz="4" w:space="0" w:color="auto"/>
              <w:right w:val="single" w:sz="4" w:space="0" w:color="auto"/>
            </w:tcBorders>
          </w:tcPr>
          <w:p w14:paraId="6AFAFFFA" w14:textId="0A09C519"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3DB0FB2" w14:textId="77777777" w:rsidR="004D17EA" w:rsidRDefault="004D17EA" w:rsidP="004D17EA">
            <w:pPr>
              <w:pStyle w:val="af4"/>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75F601AB"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w:t>
            </w:r>
            <w:proofErr w:type="spellStart"/>
            <w:r w:rsidRPr="00AA1DDB">
              <w:rPr>
                <w:rFonts w:cs="Arial"/>
                <w:lang w:val="x-none"/>
              </w:rPr>
              <w:t>MsgB</w:t>
            </w:r>
            <w:proofErr w:type="spellEnd"/>
            <w:r w:rsidRPr="00AA1DDB">
              <w:rPr>
                <w:rFonts w:cs="Arial"/>
                <w:lang w:val="x-none"/>
              </w:rPr>
              <w:t xml:space="preserve"> / Msg4 </w:t>
            </w:r>
          </w:p>
          <w:p w14:paraId="79AAED6F"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RAR / </w:t>
            </w:r>
            <w:proofErr w:type="spellStart"/>
            <w:r w:rsidRPr="00AA1DDB">
              <w:rPr>
                <w:rFonts w:cs="Arial"/>
                <w:lang w:val="x-none"/>
              </w:rPr>
              <w:t>fallbackRAR</w:t>
            </w:r>
            <w:proofErr w:type="spellEnd"/>
            <w:r w:rsidRPr="00AA1DDB">
              <w:rPr>
                <w:rFonts w:cs="Arial"/>
                <w:lang w:val="x-none"/>
              </w:rPr>
              <w:t xml:space="preserve"> grant scheduled PUSCH</w:t>
            </w:r>
          </w:p>
          <w:p w14:paraId="2D63C651" w14:textId="77777777" w:rsidR="004D17EA"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3A3AFC80" w14:textId="67BBE92A" w:rsidR="004D17EA" w:rsidRDefault="004D17EA" w:rsidP="004D17EA">
            <w:pPr>
              <w:pStyle w:val="af4"/>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BA5720" w:rsidRPr="000B0C15" w14:paraId="07652604" w14:textId="77777777" w:rsidTr="00DB2D8F">
        <w:tc>
          <w:tcPr>
            <w:tcW w:w="1795" w:type="dxa"/>
            <w:tcBorders>
              <w:top w:val="single" w:sz="4" w:space="0" w:color="auto"/>
              <w:left w:val="single" w:sz="4" w:space="0" w:color="auto"/>
              <w:bottom w:val="single" w:sz="4" w:space="0" w:color="auto"/>
              <w:right w:val="single" w:sz="4" w:space="0" w:color="auto"/>
            </w:tcBorders>
          </w:tcPr>
          <w:p w14:paraId="4258EC53" w14:textId="639DC7E1" w:rsidR="00BA5720" w:rsidRDefault="00BA5720" w:rsidP="004D17EA">
            <w:pPr>
              <w:pStyle w:val="af4"/>
              <w:spacing w:line="254" w:lineRule="auto"/>
              <w:rPr>
                <w:rFonts w:cs="Arial" w:hint="eastAsia"/>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86F0D7B" w14:textId="00173906" w:rsidR="00BA5720" w:rsidRDefault="00BA5720" w:rsidP="004D17EA">
            <w:pPr>
              <w:pStyle w:val="af4"/>
              <w:spacing w:line="254" w:lineRule="auto"/>
              <w:rPr>
                <w:rFonts w:cs="Arial" w:hint="eastAsia"/>
                <w:lang w:val="de-DE"/>
              </w:rPr>
            </w:pPr>
            <w:r>
              <w:rPr>
                <w:rFonts w:cs="Arial" w:hint="eastAsia"/>
                <w:lang w:val="de-DE"/>
              </w:rPr>
              <w:t>A</w:t>
            </w:r>
            <w:r>
              <w:rPr>
                <w:rFonts w:cs="Arial"/>
                <w:lang w:val="de-DE"/>
              </w:rPr>
              <w:t>gree with initial proposal 3.2. For fallback DCI, we think the latest K_offset should be used.</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46A0A" w:rsidRPr="00DB2D8F" w:rsidRDefault="00346A0A"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8" w:name="_Hlk61885892"/>
                            <w:r w:rsidRPr="00DB2D8F">
                              <w:t xml:space="preserve">beam specific </w:t>
                            </w:r>
                            <w:proofErr w:type="spellStart"/>
                            <w:r w:rsidRPr="00DB2D8F">
                              <w:t>K_offset</w:t>
                            </w:r>
                            <w:proofErr w:type="spellEnd"/>
                            <w:r w:rsidRPr="00DB2D8F">
                              <w:t xml:space="preserve"> configured in system information for initial access</w:t>
                            </w:r>
                            <w:bookmarkEnd w:id="78"/>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346A0A" w:rsidRPr="00DB2D8F" w:rsidRDefault="00346A0A"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9" w:name="_Hlk61885892"/>
                      <w:r w:rsidRPr="00DB2D8F">
                        <w:t xml:space="preserve">beam specific </w:t>
                      </w:r>
                      <w:proofErr w:type="spellStart"/>
                      <w:r w:rsidRPr="00DB2D8F">
                        <w:t>K_offset</w:t>
                      </w:r>
                      <w:proofErr w:type="spellEnd"/>
                      <w:r w:rsidRPr="00DB2D8F">
                        <w:t xml:space="preserve"> configured in system information for initial access</w:t>
                      </w:r>
                      <w:bookmarkEnd w:id="79"/>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46A0A" w:rsidRPr="00DB2D8F" w:rsidRDefault="00346A0A"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0"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0"/>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346A0A" w:rsidRPr="00DB2D8F" w:rsidRDefault="00346A0A"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1"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1"/>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af4"/>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f4"/>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f4"/>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f4"/>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宋体"/>
                <w:b/>
                <w:bCs/>
              </w:rPr>
            </w:pPr>
            <w:r w:rsidRPr="000B0C15">
              <w:rPr>
                <w:rFonts w:eastAsia="宋体"/>
                <w:b/>
                <w:bCs/>
                <w:i/>
                <w:iCs/>
              </w:rPr>
              <w:t>Proposal 1</w:t>
            </w:r>
            <w:r w:rsidRPr="000B0C15">
              <w:rPr>
                <w:rFonts w:eastAsia="宋体"/>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f4"/>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f4"/>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f4"/>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f4"/>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f4"/>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f4"/>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f4"/>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f4"/>
              <w:spacing w:line="254" w:lineRule="auto"/>
              <w:rPr>
                <w:rFonts w:cs="Arial"/>
              </w:rPr>
            </w:pPr>
            <w:r>
              <w:rPr>
                <w:rFonts w:cs="Arial"/>
              </w:rPr>
              <w:t xml:space="preserve">We prefer Option 2. </w:t>
            </w:r>
          </w:p>
          <w:p w14:paraId="1EB0F07A" w14:textId="721A14E0" w:rsidR="0082521C" w:rsidRPr="000B0C15" w:rsidRDefault="0082521C" w:rsidP="0082521C">
            <w:pPr>
              <w:pStyle w:val="af4"/>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f4"/>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f4"/>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f4"/>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f4"/>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f4"/>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f4"/>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f4"/>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f4"/>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af4"/>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af4"/>
              <w:spacing w:line="254" w:lineRule="auto"/>
              <w:rPr>
                <w:rFonts w:cs="Arial"/>
              </w:rPr>
            </w:pPr>
            <w:r>
              <w:rPr>
                <w:rFonts w:cs="Arial"/>
              </w:rPr>
              <w:t xml:space="preserve">We see benefit of option 2. However, if </w:t>
            </w:r>
            <w:proofErr w:type="spellStart"/>
            <w:r>
              <w:rPr>
                <w:rFonts w:cs="Arial"/>
              </w:rPr>
              <w:t>Koffset</w:t>
            </w:r>
            <w:proofErr w:type="spellEnd"/>
            <w:r>
              <w:rPr>
                <w:rFonts w:cs="Arial"/>
              </w:rPr>
              <w:t xml:space="preserve">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af4"/>
              <w:spacing w:line="254" w:lineRule="auto"/>
              <w:rPr>
                <w:rFonts w:cs="Arial"/>
              </w:rPr>
            </w:pPr>
            <w:r>
              <w:rPr>
                <w:rFonts w:cs="Arial"/>
              </w:rPr>
              <w:t xml:space="preserve">Fraunhofer IIS, </w:t>
            </w:r>
          </w:p>
          <w:p w14:paraId="051144DD" w14:textId="63E79790"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af4"/>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af4"/>
              <w:spacing w:line="254" w:lineRule="auto"/>
              <w:rPr>
                <w:rFonts w:cs="Arial"/>
              </w:rPr>
            </w:pPr>
            <w:r>
              <w:rPr>
                <w:rFonts w:cs="Arial"/>
              </w:rPr>
              <w:t>We prefer option 1</w:t>
            </w:r>
          </w:p>
        </w:tc>
      </w:tr>
      <w:tr w:rsidR="00E75DC3" w:rsidRPr="000B0C15" w14:paraId="0E96CA60" w14:textId="77777777" w:rsidTr="00EE3FF7">
        <w:tc>
          <w:tcPr>
            <w:tcW w:w="1795" w:type="dxa"/>
            <w:tcBorders>
              <w:top w:val="single" w:sz="4" w:space="0" w:color="auto"/>
              <w:left w:val="single" w:sz="4" w:space="0" w:color="auto"/>
              <w:bottom w:val="single" w:sz="4" w:space="0" w:color="auto"/>
              <w:right w:val="single" w:sz="4" w:space="0" w:color="auto"/>
            </w:tcBorders>
          </w:tcPr>
          <w:p w14:paraId="1AF3C453" w14:textId="30310219"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4BF6BC9" w14:textId="632A4A87" w:rsidR="00E75DC3" w:rsidRDefault="00E75DC3" w:rsidP="00E75DC3">
            <w:pPr>
              <w:pStyle w:val="af4"/>
              <w:spacing w:line="254" w:lineRule="auto"/>
              <w:rPr>
                <w:rFonts w:cs="Arial"/>
              </w:rPr>
            </w:pPr>
            <w:r>
              <w:rPr>
                <w:rFonts w:eastAsia="Yu Mincho" w:cs="Arial"/>
                <w:lang w:eastAsia="en-US"/>
              </w:rPr>
              <w:t>Support option 2.</w:t>
            </w:r>
          </w:p>
        </w:tc>
      </w:tr>
      <w:tr w:rsidR="004D17EA" w:rsidRPr="000B0C15" w14:paraId="28236194" w14:textId="77777777" w:rsidTr="00EE3FF7">
        <w:tc>
          <w:tcPr>
            <w:tcW w:w="1795" w:type="dxa"/>
            <w:tcBorders>
              <w:top w:val="single" w:sz="4" w:space="0" w:color="auto"/>
              <w:left w:val="single" w:sz="4" w:space="0" w:color="auto"/>
              <w:bottom w:val="single" w:sz="4" w:space="0" w:color="auto"/>
              <w:right w:val="single" w:sz="4" w:space="0" w:color="auto"/>
            </w:tcBorders>
          </w:tcPr>
          <w:p w14:paraId="69592E40" w14:textId="0B2250EA"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D502EE2" w14:textId="3E86C7AC" w:rsidR="004D17EA" w:rsidRDefault="004D17EA" w:rsidP="004D17EA">
            <w:pPr>
              <w:pStyle w:val="af4"/>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BA5720" w:rsidRPr="000B0C15" w14:paraId="6E622CC8" w14:textId="77777777" w:rsidTr="00EE3FF7">
        <w:tc>
          <w:tcPr>
            <w:tcW w:w="1795" w:type="dxa"/>
            <w:tcBorders>
              <w:top w:val="single" w:sz="4" w:space="0" w:color="auto"/>
              <w:left w:val="single" w:sz="4" w:space="0" w:color="auto"/>
              <w:bottom w:val="single" w:sz="4" w:space="0" w:color="auto"/>
              <w:right w:val="single" w:sz="4" w:space="0" w:color="auto"/>
            </w:tcBorders>
          </w:tcPr>
          <w:p w14:paraId="18307702" w14:textId="61D3CB2A" w:rsidR="00BA5720" w:rsidRDefault="00BA5720" w:rsidP="004D17EA">
            <w:pPr>
              <w:pStyle w:val="af4"/>
              <w:spacing w:line="254" w:lineRule="auto"/>
              <w:rPr>
                <w:rFonts w:cs="Arial" w:hint="eastAsia"/>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16524D0A" w14:textId="2300892C" w:rsidR="00BA5720" w:rsidRDefault="00BA5720" w:rsidP="004D17EA">
            <w:pPr>
              <w:pStyle w:val="af4"/>
              <w:spacing w:line="254" w:lineRule="auto"/>
              <w:rPr>
                <w:rFonts w:cs="Arial" w:hint="eastAsia"/>
                <w:lang w:val="de-DE"/>
              </w:rPr>
            </w:pPr>
            <w:r>
              <w:rPr>
                <w:rFonts w:cs="Arial" w:hint="eastAsia"/>
                <w:lang w:val="de-DE"/>
              </w:rPr>
              <w:t>S</w:t>
            </w:r>
            <w:r>
              <w:rPr>
                <w:rFonts w:cs="Arial"/>
                <w:lang w:val="de-DE"/>
              </w:rPr>
              <w:t>upport option 1</w:t>
            </w:r>
          </w:p>
        </w:tc>
      </w:tr>
    </w:tbl>
    <w:p w14:paraId="270D91BC" w14:textId="77777777" w:rsidR="005465AA" w:rsidRPr="000B0C15" w:rsidRDefault="005465AA" w:rsidP="005465AA">
      <w:pPr>
        <w:pStyle w:val="af4"/>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346A0A" w:rsidRPr="00C9072C" w:rsidRDefault="00346A0A"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346A0A" w:rsidRPr="00C9072C" w:rsidRDefault="00346A0A"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w:t>
      </w:r>
      <w:proofErr w:type="spellStart"/>
      <w:r w:rsidRPr="000B0C15">
        <w:t>gNB</w:t>
      </w:r>
      <w:proofErr w:type="spellEnd"/>
      <w:r w:rsidRPr="000B0C15">
        <w:t xml:space="preserve">.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aff0"/>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unalignment between DL and UL frame timing at the </w:t>
      </w:r>
      <w:proofErr w:type="spellStart"/>
      <w:r w:rsidRPr="000B0C15">
        <w:rPr>
          <w:rFonts w:ascii="Arial" w:hAnsi="Arial"/>
        </w:rPr>
        <w:t>gNB</w:t>
      </w:r>
      <w:proofErr w:type="spellEnd"/>
      <w:r w:rsidRPr="000B0C15">
        <w:rPr>
          <w:rFonts w:ascii="Arial" w:hAnsi="Arial"/>
        </w:rPr>
        <w:t xml:space="preserve"> side.</w:t>
      </w:r>
    </w:p>
    <w:p w14:paraId="792EFA81" w14:textId="1B1E97ED" w:rsidR="00C84963" w:rsidRPr="000B0C15" w:rsidRDefault="00C84963" w:rsidP="00BB29D4">
      <w:pPr>
        <w:pStyle w:val="aff0"/>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aff0"/>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f4"/>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f4"/>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f4"/>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f4"/>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f4"/>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f4"/>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f4"/>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f4"/>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w:t>
            </w:r>
            <w:proofErr w:type="spellStart"/>
            <w:r>
              <w:rPr>
                <w:rFonts w:cs="Arial"/>
              </w:rPr>
              <w:t>gNB</w:t>
            </w:r>
            <w:proofErr w:type="spellEnd"/>
            <w:r>
              <w:rPr>
                <w:rFonts w:cs="Arial"/>
              </w:rPr>
              <w:t xml:space="preserve">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w:t>
            </w:r>
            <w:proofErr w:type="spellStart"/>
            <w:r>
              <w:rPr>
                <w:rFonts w:cs="Arial"/>
              </w:rPr>
              <w:t>gNB</w:t>
            </w:r>
            <w:proofErr w:type="spellEnd"/>
            <w:r>
              <w:rPr>
                <w:rFonts w:cs="Arial"/>
              </w:rPr>
              <w:t xml:space="preserve"> then the </w:t>
            </w:r>
            <w:proofErr w:type="spellStart"/>
            <w:r>
              <w:rPr>
                <w:rFonts w:cs="Arial"/>
              </w:rPr>
              <w:t>K_mac</w:t>
            </w:r>
            <w:proofErr w:type="spellEnd"/>
            <w:r>
              <w:rPr>
                <w:rFonts w:cs="Arial"/>
              </w:rPr>
              <w:t xml:space="preserve">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f4"/>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f4"/>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f4"/>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af4"/>
              <w:spacing w:line="252" w:lineRule="auto"/>
              <w:rPr>
                <w:rFonts w:eastAsia="Yu Mincho" w:cs="Arial"/>
              </w:rPr>
            </w:pPr>
          </w:p>
          <w:p w14:paraId="4A548FC0" w14:textId="05E450B8" w:rsidR="0066186B" w:rsidRPr="000B0C15" w:rsidRDefault="0066186B" w:rsidP="0066186B">
            <w:pPr>
              <w:pStyle w:val="af4"/>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f4"/>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f4"/>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f4"/>
              <w:spacing w:line="254" w:lineRule="auto"/>
              <w:rPr>
                <w:rFonts w:cs="Arial"/>
              </w:rPr>
            </w:pPr>
          </w:p>
          <w:p w14:paraId="2DF582BD" w14:textId="56C84D53" w:rsidR="00303D11" w:rsidRPr="000B0C15" w:rsidRDefault="00303D11" w:rsidP="00303D11">
            <w:pPr>
              <w:pStyle w:val="af4"/>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f4"/>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f4"/>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af4"/>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af4"/>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af4"/>
              <w:spacing w:line="254" w:lineRule="auto"/>
              <w:rPr>
                <w:rFonts w:cs="Arial"/>
              </w:rPr>
            </w:pPr>
            <w:r>
              <w:rPr>
                <w:rFonts w:cs="Arial"/>
              </w:rPr>
              <w:t>Fraunhofer IIS,</w:t>
            </w:r>
          </w:p>
          <w:p w14:paraId="29BECA88" w14:textId="6F1583B2"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af4"/>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af4"/>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af4"/>
              <w:spacing w:line="254" w:lineRule="auto"/>
              <w:rPr>
                <w:rFonts w:cs="Arial"/>
              </w:rPr>
            </w:pPr>
            <w:r>
              <w:rPr>
                <w:rFonts w:cs="Arial"/>
              </w:rPr>
              <w:t>Support</w:t>
            </w:r>
          </w:p>
        </w:tc>
      </w:tr>
      <w:tr w:rsidR="00E75DC3" w:rsidRPr="000B0C15" w14:paraId="5C1AC3F7" w14:textId="77777777" w:rsidTr="00B17213">
        <w:tc>
          <w:tcPr>
            <w:tcW w:w="1795" w:type="dxa"/>
            <w:tcBorders>
              <w:top w:val="single" w:sz="4" w:space="0" w:color="auto"/>
              <w:left w:val="single" w:sz="4" w:space="0" w:color="auto"/>
              <w:bottom w:val="single" w:sz="4" w:space="0" w:color="auto"/>
              <w:right w:val="single" w:sz="4" w:space="0" w:color="auto"/>
            </w:tcBorders>
          </w:tcPr>
          <w:p w14:paraId="4DEA2380" w14:textId="41BA9082"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A60BC0B" w14:textId="2D46AAC3" w:rsidR="00E75DC3" w:rsidRDefault="00E75DC3" w:rsidP="00E75DC3">
            <w:pPr>
              <w:pStyle w:val="af4"/>
              <w:spacing w:line="254" w:lineRule="auto"/>
              <w:rPr>
                <w:rFonts w:cs="Arial"/>
              </w:rPr>
            </w:pPr>
            <w:r>
              <w:rPr>
                <w:rFonts w:eastAsia="Yu Mincho" w:cs="Arial"/>
                <w:lang w:eastAsia="en-US"/>
              </w:rPr>
              <w:t>Support</w:t>
            </w:r>
          </w:p>
        </w:tc>
      </w:tr>
      <w:tr w:rsidR="004D17EA" w14:paraId="04132F01" w14:textId="77777777" w:rsidTr="00346A0A">
        <w:tc>
          <w:tcPr>
            <w:tcW w:w="1795" w:type="dxa"/>
            <w:tcBorders>
              <w:top w:val="single" w:sz="4" w:space="0" w:color="auto"/>
              <w:left w:val="single" w:sz="4" w:space="0" w:color="auto"/>
              <w:bottom w:val="single" w:sz="4" w:space="0" w:color="auto"/>
              <w:right w:val="single" w:sz="4" w:space="0" w:color="auto"/>
            </w:tcBorders>
          </w:tcPr>
          <w:p w14:paraId="6DEC7021" w14:textId="77777777" w:rsidR="004D17EA" w:rsidRPr="00752D91" w:rsidRDefault="004D17EA" w:rsidP="00346A0A">
            <w:pPr>
              <w:pStyle w:val="af4"/>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968904" w14:textId="77777777" w:rsidR="004D17EA" w:rsidRPr="00752D91" w:rsidRDefault="004D17EA" w:rsidP="00346A0A">
            <w:pPr>
              <w:pStyle w:val="af4"/>
              <w:spacing w:line="254" w:lineRule="auto"/>
              <w:rPr>
                <w:rFonts w:cs="Arial"/>
                <w:lang w:val="de-DE"/>
              </w:rPr>
            </w:pPr>
            <w:r>
              <w:rPr>
                <w:rFonts w:cs="Arial" w:hint="eastAsia"/>
                <w:lang w:val="de-DE"/>
              </w:rPr>
              <w:t>S</w:t>
            </w:r>
            <w:r>
              <w:rPr>
                <w:rFonts w:cs="Arial"/>
                <w:lang w:val="de-DE"/>
              </w:rPr>
              <w:t>upport the proposal.</w:t>
            </w:r>
          </w:p>
        </w:tc>
      </w:tr>
      <w:tr w:rsidR="004D17EA" w:rsidRPr="000B0C15" w14:paraId="50330ACD" w14:textId="77777777" w:rsidTr="00B17213">
        <w:tc>
          <w:tcPr>
            <w:tcW w:w="1795" w:type="dxa"/>
            <w:tcBorders>
              <w:top w:val="single" w:sz="4" w:space="0" w:color="auto"/>
              <w:left w:val="single" w:sz="4" w:space="0" w:color="auto"/>
              <w:bottom w:val="single" w:sz="4" w:space="0" w:color="auto"/>
              <w:right w:val="single" w:sz="4" w:space="0" w:color="auto"/>
            </w:tcBorders>
          </w:tcPr>
          <w:p w14:paraId="230AAF5A" w14:textId="77777777" w:rsidR="004D17EA" w:rsidRDefault="004D17EA" w:rsidP="00E75DC3">
            <w:pPr>
              <w:pStyle w:val="af4"/>
              <w:spacing w:line="254" w:lineRule="auto"/>
              <w:rPr>
                <w:rFonts w:eastAsia="Yu Mincho"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BF5CFD5" w14:textId="77777777" w:rsidR="004D17EA" w:rsidRDefault="004D17EA" w:rsidP="00E75DC3">
            <w:pPr>
              <w:pStyle w:val="af4"/>
              <w:spacing w:line="254" w:lineRule="auto"/>
              <w:rPr>
                <w:rFonts w:eastAsia="Yu Mincho" w:cs="Arial"/>
                <w:lang w:eastAsia="en-US"/>
              </w:rPr>
            </w:pP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46A0A" w:rsidRPr="00DB2D8F" w:rsidRDefault="00346A0A"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346A0A" w:rsidRPr="00DB2D8F" w:rsidRDefault="00346A0A"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af4"/>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aff0"/>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rPr>
      </w:pPr>
      <w:r w:rsidRPr="000B0C15">
        <w:rPr>
          <w:rFonts w:ascii="Arial" w:hAnsi="Arial" w:cs="Arial"/>
        </w:rPr>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aff0"/>
        <w:numPr>
          <w:ilvl w:val="0"/>
          <w:numId w:val="30"/>
        </w:numPr>
        <w:rPr>
          <w:rFonts w:ascii="Arial" w:hAnsi="Arial" w:cs="Arial"/>
        </w:rPr>
      </w:pPr>
      <w:r w:rsidRPr="000B0C15">
        <w:rPr>
          <w:rFonts w:ascii="Arial" w:hAnsi="Arial" w:cs="Arial"/>
        </w:rPr>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2"/>
        <w:rPr>
          <w:lang w:val="en-US"/>
        </w:rPr>
      </w:pPr>
      <w:r w:rsidRPr="000B0C15">
        <w:rPr>
          <w:lang w:val="en-US"/>
        </w:rPr>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f4"/>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f4"/>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f4"/>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f4"/>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af4"/>
              <w:numPr>
                <w:ilvl w:val="0"/>
                <w:numId w:val="82"/>
              </w:numPr>
              <w:spacing w:line="252" w:lineRule="auto"/>
            </w:pPr>
            <w:r>
              <w:t>CSI-resource-configuration</w:t>
            </w:r>
          </w:p>
          <w:p w14:paraId="0C30DD71" w14:textId="77777777" w:rsidR="0066186B" w:rsidRDefault="0066186B" w:rsidP="0066186B">
            <w:pPr>
              <w:pStyle w:val="af4"/>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af4"/>
              <w:spacing w:line="252" w:lineRule="auto"/>
              <w:ind w:leftChars="101" w:left="21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af4"/>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af4"/>
              <w:spacing w:line="252" w:lineRule="auto"/>
              <w:ind w:leftChars="236" w:left="49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sz w:val="24"/>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af4"/>
              <w:spacing w:line="254" w:lineRule="auto"/>
              <w:ind w:leftChars="106" w:left="22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Yu Mincho"/>
              </w:rPr>
              <w:t>gNB</w:t>
            </w:r>
            <w:proofErr w:type="spellEnd"/>
            <w:r>
              <w:rPr>
                <w:rFonts w:eastAsia="Yu Mincho"/>
              </w:rPr>
              <w:t xml:space="preserve">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f4"/>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f4"/>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f4"/>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f4"/>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f4"/>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f4"/>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f4"/>
              <w:spacing w:line="254" w:lineRule="auto"/>
              <w:rPr>
                <w:rFonts w:cs="Arial"/>
              </w:rPr>
            </w:pPr>
          </w:p>
        </w:tc>
      </w:tr>
    </w:tbl>
    <w:p w14:paraId="3DA08569" w14:textId="77777777" w:rsidR="00425476" w:rsidRPr="000B0C15" w:rsidRDefault="00425476" w:rsidP="002054E6">
      <w:pPr>
        <w:pStyle w:val="af4"/>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aff0"/>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aff0"/>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aff0"/>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aff0"/>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6"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6"/>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7"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7"/>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aff0"/>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aff0"/>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af4"/>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f4"/>
        <w:spacing w:line="256" w:lineRule="auto"/>
        <w:rPr>
          <w:rFonts w:cs="Arial"/>
          <w:highlight w:val="yellow"/>
        </w:rPr>
      </w:pPr>
    </w:p>
    <w:tbl>
      <w:tblPr>
        <w:tblStyle w:val="aff5"/>
        <w:tblW w:w="0" w:type="auto"/>
        <w:tblLook w:val="04A0" w:firstRow="1" w:lastRow="0" w:firstColumn="1" w:lastColumn="0" w:noHBand="0" w:noVBand="1"/>
      </w:tblPr>
      <w:tblGrid>
        <w:gridCol w:w="1254"/>
        <w:gridCol w:w="8375"/>
      </w:tblGrid>
      <w:tr w:rsidR="006B5246" w:rsidRPr="000B0C15" w14:paraId="74F4B220" w14:textId="77777777" w:rsidTr="004D17EA">
        <w:tc>
          <w:tcPr>
            <w:tcW w:w="110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f4"/>
              <w:spacing w:line="254" w:lineRule="auto"/>
              <w:rPr>
                <w:rFonts w:cs="Arial"/>
              </w:rPr>
            </w:pPr>
            <w:r w:rsidRPr="000B0C15">
              <w:rPr>
                <w:rFonts w:cs="Arial"/>
              </w:rPr>
              <w:t>Company</w:t>
            </w:r>
          </w:p>
        </w:tc>
        <w:tc>
          <w:tcPr>
            <w:tcW w:w="852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f4"/>
              <w:spacing w:line="254" w:lineRule="auto"/>
              <w:rPr>
                <w:rFonts w:cs="Arial"/>
              </w:rPr>
            </w:pPr>
            <w:r w:rsidRPr="000B0C15">
              <w:rPr>
                <w:rFonts w:cs="Arial"/>
              </w:rPr>
              <w:t>Comments</w:t>
            </w:r>
          </w:p>
        </w:tc>
      </w:tr>
      <w:tr w:rsidR="00C72288" w:rsidRPr="000B0C15" w14:paraId="55078D2A" w14:textId="77777777" w:rsidTr="004D17EA">
        <w:tc>
          <w:tcPr>
            <w:tcW w:w="1103"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f4"/>
              <w:spacing w:line="254" w:lineRule="auto"/>
              <w:rPr>
                <w:rFonts w:cs="Arial"/>
              </w:rPr>
            </w:pPr>
            <w:r w:rsidRPr="000B0C15">
              <w:rPr>
                <w:rFonts w:eastAsia="Malgun Gothic" w:cs="Arial"/>
              </w:rPr>
              <w:t>Samsung</w:t>
            </w:r>
          </w:p>
        </w:tc>
        <w:tc>
          <w:tcPr>
            <w:tcW w:w="8526"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f4"/>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4D17EA">
        <w:tc>
          <w:tcPr>
            <w:tcW w:w="1103"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f4"/>
              <w:spacing w:line="254" w:lineRule="auto"/>
              <w:rPr>
                <w:rFonts w:cs="Arial"/>
              </w:rPr>
            </w:pPr>
            <w:r w:rsidRPr="000B0C15">
              <w:rPr>
                <w:rFonts w:cs="Arial"/>
              </w:rPr>
              <w:t>Apple</w:t>
            </w:r>
          </w:p>
        </w:tc>
        <w:tc>
          <w:tcPr>
            <w:tcW w:w="8526"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f4"/>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4D17EA">
        <w:tc>
          <w:tcPr>
            <w:tcW w:w="1103"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f4"/>
              <w:spacing w:line="254" w:lineRule="auto"/>
              <w:rPr>
                <w:rFonts w:cs="Arial"/>
              </w:rPr>
            </w:pPr>
            <w:r>
              <w:rPr>
                <w:rFonts w:cs="Arial"/>
              </w:rPr>
              <w:t>APT</w:t>
            </w:r>
          </w:p>
        </w:tc>
        <w:tc>
          <w:tcPr>
            <w:tcW w:w="8526"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f4"/>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4D17EA">
        <w:tc>
          <w:tcPr>
            <w:tcW w:w="1103"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8526"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f4"/>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f4"/>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proofErr w:type="spellStart"/>
            <w:r>
              <w:t>schduling</w:t>
            </w:r>
            <w:proofErr w:type="spellEnd"/>
            <w:r>
              <w:t xml:space="preserve"> is quite limited. So, there is need to further enhance it, e.g., extending the value range with 4 bits or other solutions.</w:t>
            </w:r>
          </w:p>
          <w:p w14:paraId="2F7FAFA9" w14:textId="77777777" w:rsidR="00F16D24" w:rsidRDefault="00F16D24" w:rsidP="00F16D24">
            <w:pPr>
              <w:pStyle w:val="af4"/>
              <w:spacing w:line="254" w:lineRule="auto"/>
            </w:pPr>
            <w:r>
              <w:rPr>
                <w:rFonts w:hint="eastAsia"/>
              </w:rPr>
              <w:t xml:space="preserve">So the proposal is suggested as follows: </w:t>
            </w:r>
          </w:p>
          <w:p w14:paraId="055942AA" w14:textId="5082BECF" w:rsidR="00F16D24" w:rsidRPr="000B0C15" w:rsidRDefault="00F16D24" w:rsidP="00F16D24">
            <w:pPr>
              <w:pStyle w:val="af4"/>
              <w:spacing w:line="254" w:lineRule="auto"/>
              <w:rPr>
                <w:rFonts w:cs="Arial"/>
              </w:rPr>
            </w:pPr>
            <w:r>
              <w:rPr>
                <w:rFonts w:hint="eastAsia"/>
              </w:rPr>
              <w:t xml:space="preserve">Proposal: Enhancement of K1 indication </w:t>
            </w:r>
            <w:r>
              <w:t>should</w:t>
            </w:r>
            <w:r>
              <w:rPr>
                <w:rFonts w:hint="eastAsia"/>
              </w:rPr>
              <w:t xml:space="preserve"> be </w:t>
            </w:r>
            <w:r>
              <w:rPr>
                <w:rFonts w:eastAsia="宋体" w:hint="eastAsia"/>
              </w:rPr>
              <w:t>supported</w:t>
            </w:r>
            <w:r>
              <w:t>.</w:t>
            </w:r>
          </w:p>
        </w:tc>
      </w:tr>
      <w:tr w:rsidR="0082521C" w:rsidRPr="000B0C15" w14:paraId="7E0FD2DE" w14:textId="77777777" w:rsidTr="004D17EA">
        <w:tc>
          <w:tcPr>
            <w:tcW w:w="1103"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f4"/>
              <w:spacing w:line="254" w:lineRule="auto"/>
              <w:rPr>
                <w:rFonts w:cs="Arial"/>
              </w:rPr>
            </w:pPr>
            <w:r>
              <w:rPr>
                <w:rFonts w:cs="Arial"/>
              </w:rPr>
              <w:t>Nokia, Nokia Shanghai Bell</w:t>
            </w:r>
          </w:p>
        </w:tc>
        <w:tc>
          <w:tcPr>
            <w:tcW w:w="8526"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f4"/>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4D17EA">
        <w:tc>
          <w:tcPr>
            <w:tcW w:w="1103"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f4"/>
              <w:spacing w:line="254" w:lineRule="auto"/>
              <w:rPr>
                <w:rFonts w:cs="Arial"/>
              </w:rPr>
            </w:pPr>
            <w:r>
              <w:rPr>
                <w:rFonts w:eastAsia="Malgun Gothic" w:cs="Arial" w:hint="eastAsia"/>
              </w:rPr>
              <w:t>LG</w:t>
            </w:r>
          </w:p>
        </w:tc>
        <w:tc>
          <w:tcPr>
            <w:tcW w:w="8526"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f4"/>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f4"/>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4D17EA">
        <w:tc>
          <w:tcPr>
            <w:tcW w:w="1103"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f4"/>
              <w:spacing w:line="254" w:lineRule="auto"/>
              <w:rPr>
                <w:rFonts w:cs="Arial"/>
              </w:rPr>
            </w:pPr>
            <w:r>
              <w:rPr>
                <w:rFonts w:cs="Arial" w:hint="eastAsia"/>
              </w:rPr>
              <w:t>OPPO</w:t>
            </w:r>
          </w:p>
        </w:tc>
        <w:tc>
          <w:tcPr>
            <w:tcW w:w="8526"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f4"/>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4D17EA">
        <w:tc>
          <w:tcPr>
            <w:tcW w:w="1103"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f4"/>
              <w:spacing w:line="254" w:lineRule="auto"/>
              <w:rPr>
                <w:rFonts w:cs="Arial"/>
              </w:rPr>
            </w:pPr>
            <w:r>
              <w:rPr>
                <w:rFonts w:cs="Arial" w:hint="eastAsia"/>
              </w:rPr>
              <w:t>I</w:t>
            </w:r>
            <w:r>
              <w:rPr>
                <w:rFonts w:cs="Arial"/>
              </w:rPr>
              <w:t>TL</w:t>
            </w:r>
          </w:p>
        </w:tc>
        <w:tc>
          <w:tcPr>
            <w:tcW w:w="8526"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f4"/>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4D17EA">
        <w:tc>
          <w:tcPr>
            <w:tcW w:w="1103"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f4"/>
              <w:spacing w:line="254" w:lineRule="auto"/>
              <w:rPr>
                <w:rFonts w:cs="Arial"/>
              </w:rPr>
            </w:pPr>
            <w:r>
              <w:rPr>
                <w:rFonts w:cs="Arial"/>
              </w:rPr>
              <w:t>CAICT</w:t>
            </w:r>
          </w:p>
        </w:tc>
        <w:tc>
          <w:tcPr>
            <w:tcW w:w="8526"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f4"/>
              <w:spacing w:line="252" w:lineRule="auto"/>
              <w:rPr>
                <w:lang w:eastAsia="x-none"/>
              </w:rPr>
            </w:pPr>
            <w:r>
              <w:rPr>
                <w:lang w:eastAsia="x-none"/>
              </w:rPr>
              <w:t>K1 related enhancements are needed.</w:t>
            </w:r>
          </w:p>
          <w:p w14:paraId="639BA56C" w14:textId="77777777" w:rsidR="009E1A30" w:rsidRDefault="009E1A30" w:rsidP="009E1A30">
            <w:pPr>
              <w:pStyle w:val="af4"/>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af4"/>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4D17EA">
        <w:tc>
          <w:tcPr>
            <w:tcW w:w="1103"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8526"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af4"/>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4D17EA">
        <w:tc>
          <w:tcPr>
            <w:tcW w:w="1103"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af4"/>
              <w:spacing w:line="254" w:lineRule="auto"/>
              <w:rPr>
                <w:rFonts w:cs="Arial"/>
              </w:rPr>
            </w:pPr>
            <w:r>
              <w:rPr>
                <w:rFonts w:cs="Arial" w:hint="eastAsia"/>
              </w:rPr>
              <w:t>X</w:t>
            </w:r>
            <w:r>
              <w:rPr>
                <w:rFonts w:cs="Arial"/>
              </w:rPr>
              <w:t>iaomi</w:t>
            </w:r>
          </w:p>
        </w:tc>
        <w:tc>
          <w:tcPr>
            <w:tcW w:w="8526"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af4"/>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4D17EA" w:rsidRPr="000B0C15" w14:paraId="5CE9DC2A" w14:textId="77777777" w:rsidTr="004D17EA">
        <w:tc>
          <w:tcPr>
            <w:tcW w:w="1103" w:type="dxa"/>
            <w:tcBorders>
              <w:top w:val="single" w:sz="4" w:space="0" w:color="auto"/>
              <w:left w:val="single" w:sz="4" w:space="0" w:color="auto"/>
              <w:bottom w:val="single" w:sz="4" w:space="0" w:color="auto"/>
              <w:right w:val="single" w:sz="4" w:space="0" w:color="auto"/>
            </w:tcBorders>
          </w:tcPr>
          <w:p w14:paraId="6490E26E" w14:textId="2633EAA7" w:rsidR="004D17EA" w:rsidRDefault="004D17EA" w:rsidP="004D17EA">
            <w:pPr>
              <w:pStyle w:val="af4"/>
              <w:spacing w:line="254" w:lineRule="auto"/>
              <w:rPr>
                <w:rFonts w:cs="Arial"/>
              </w:rPr>
            </w:pPr>
            <w:r>
              <w:rPr>
                <w:rFonts w:cs="Arial" w:hint="eastAsia"/>
                <w:lang w:val="de-DE"/>
              </w:rPr>
              <w:t>L</w:t>
            </w:r>
            <w:r>
              <w:rPr>
                <w:rFonts w:cs="Arial"/>
                <w:lang w:val="de-DE"/>
              </w:rPr>
              <w:t>enovo/MM</w:t>
            </w:r>
          </w:p>
        </w:tc>
        <w:tc>
          <w:tcPr>
            <w:tcW w:w="8526" w:type="dxa"/>
            <w:tcBorders>
              <w:top w:val="single" w:sz="4" w:space="0" w:color="auto"/>
              <w:left w:val="single" w:sz="4" w:space="0" w:color="auto"/>
              <w:bottom w:val="single" w:sz="4" w:space="0" w:color="auto"/>
              <w:right w:val="single" w:sz="4" w:space="0" w:color="auto"/>
            </w:tcBorders>
          </w:tcPr>
          <w:p w14:paraId="254B82E9" w14:textId="30BDDB9D" w:rsidR="004D17EA" w:rsidRDefault="004D17EA" w:rsidP="004D17EA">
            <w:pPr>
              <w:pStyle w:val="af4"/>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bl>
    <w:p w14:paraId="446A0E92" w14:textId="77777777" w:rsidR="006B5246" w:rsidRPr="000B0C15" w:rsidRDefault="006B5246" w:rsidP="00032C76">
      <w:pPr>
        <w:pStyle w:val="af4"/>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46A0A" w:rsidRPr="00DB2D8F" w:rsidRDefault="00346A0A"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8"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346A0A" w:rsidRPr="00DB2D8F" w:rsidRDefault="00346A0A"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346A0A" w:rsidRPr="00DB2D8F" w:rsidRDefault="00346A0A"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9"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346A0A" w:rsidRPr="00DB2D8F" w:rsidRDefault="00346A0A"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 xml:space="preserve">On the need of </w:t>
      </w:r>
      <w:proofErr w:type="spellStart"/>
      <w:r w:rsidRPr="000B0C15">
        <w:rPr>
          <w:rFonts w:cs="Arial"/>
          <w:highlight w:val="cyan"/>
        </w:rPr>
        <w:t>Koffset</w:t>
      </w:r>
      <w:proofErr w:type="spellEnd"/>
      <w:r w:rsidRPr="000B0C15">
        <w:rPr>
          <w:rFonts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f4"/>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f4"/>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f4"/>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f4"/>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f4"/>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f4"/>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f4"/>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f4"/>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f4"/>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f4"/>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f4"/>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aff0"/>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aff0"/>
                              <w:numPr>
                                <w:ilvl w:val="0"/>
                                <w:numId w:val="43"/>
                              </w:numPr>
                              <w:rPr>
                                <w:szCs w:val="20"/>
                              </w:rPr>
                            </w:pPr>
                            <w:r w:rsidRPr="00527106">
                              <w:rPr>
                                <w:szCs w:val="20"/>
                              </w:rPr>
                              <w:t xml:space="preserve">In 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346A0A" w:rsidRDefault="00346A0A"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宋体"/>
                              </w:rPr>
                            </w:pPr>
                            <w:r w:rsidRPr="00DB2D8F">
                              <w:rPr>
                                <w:rFonts w:eastAsia="宋体"/>
                              </w:rPr>
                              <w:t>Proposal 8: For start of RAR window</w:t>
                            </w:r>
                          </w:p>
                          <w:p w14:paraId="61C3A368" w14:textId="77777777" w:rsidR="00346A0A" w:rsidRPr="00527106" w:rsidRDefault="00346A0A"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346A0A" w:rsidRPr="00527106" w:rsidRDefault="00346A0A"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346A0A" w:rsidRPr="00527106" w:rsidRDefault="00346A0A"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346A0A" w:rsidRPr="00527106" w:rsidRDefault="00346A0A"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aff0"/>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aff0"/>
                        <w:numPr>
                          <w:ilvl w:val="0"/>
                          <w:numId w:val="43"/>
                        </w:numPr>
                        <w:rPr>
                          <w:szCs w:val="20"/>
                        </w:rPr>
                      </w:pPr>
                      <w:r w:rsidRPr="00527106">
                        <w:rPr>
                          <w:szCs w:val="20"/>
                        </w:rPr>
                        <w:t xml:space="preserve">In 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346A0A" w:rsidRDefault="00346A0A"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宋体"/>
                        </w:rPr>
                      </w:pPr>
                      <w:r w:rsidRPr="00DB2D8F">
                        <w:rPr>
                          <w:rFonts w:eastAsia="宋体"/>
                        </w:rPr>
                        <w:t>Proposal 8: For start of RAR window</w:t>
                      </w:r>
                    </w:p>
                    <w:p w14:paraId="61C3A368" w14:textId="77777777" w:rsidR="00346A0A" w:rsidRPr="00527106" w:rsidRDefault="00346A0A"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346A0A" w:rsidRPr="00527106" w:rsidRDefault="00346A0A"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346A0A" w:rsidRPr="00527106" w:rsidRDefault="00346A0A"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346A0A" w:rsidRPr="00527106" w:rsidRDefault="00346A0A"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 xml:space="preserve">downlink and uplink frame timing are not aligned at </w:t>
      </w:r>
      <w:proofErr w:type="spellStart"/>
      <w:r w:rsidRPr="000B0C15">
        <w:rPr>
          <w:rFonts w:ascii="Arial" w:hAnsi="Arial"/>
          <w:i/>
          <w:iCs/>
        </w:rPr>
        <w:t>gNB</w:t>
      </w:r>
      <w:proofErr w:type="spellEnd"/>
      <w:r w:rsidRPr="000B0C15">
        <w:rPr>
          <w:rFonts w:ascii="Arial" w:hAnsi="Arial"/>
          <w:i/>
          <w:iCs/>
        </w:rPr>
        <w:t>.</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f4"/>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w:t>
      </w:r>
      <w:proofErr w:type="spellStart"/>
      <w:r w:rsidRPr="000B0C15">
        <w:rPr>
          <w:rFonts w:ascii="Arial" w:hAnsi="Arial" w:cs="Arial"/>
          <w:i/>
          <w:iCs/>
          <w:color w:val="000000"/>
        </w:rPr>
        <w:t>gNB</w:t>
      </w:r>
      <w:proofErr w:type="spellEnd"/>
      <w:r w:rsidRPr="000B0C15">
        <w:rPr>
          <w:rFonts w:ascii="Arial" w:hAnsi="Arial" w:cs="Arial"/>
          <w:i/>
          <w:iCs/>
          <w:color w:val="000000"/>
        </w:rPr>
        <w:t>, feeder link RTT is signaled to UE.</w:t>
      </w:r>
    </w:p>
    <w:p w14:paraId="39389C01" w14:textId="77777777" w:rsidR="00D542CC" w:rsidRPr="000B0C15" w:rsidRDefault="00D542CC" w:rsidP="002F2126">
      <w:pPr>
        <w:pStyle w:val="aff0"/>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Note: If downlink and uplink frame timing are aligned at </w:t>
      </w:r>
      <w:proofErr w:type="spellStart"/>
      <w:r w:rsidRPr="000B0C15">
        <w:rPr>
          <w:rFonts w:ascii="Arial" w:hAnsi="Arial" w:cs="Arial"/>
          <w:i/>
          <w:iCs/>
          <w:color w:val="000000"/>
        </w:rPr>
        <w:t>gNB</w:t>
      </w:r>
      <w:proofErr w:type="spellEnd"/>
      <w:r w:rsidRPr="000B0C15">
        <w:rPr>
          <w:rFonts w:ascii="Arial" w:hAnsi="Arial" w:cs="Arial"/>
          <w:i/>
          <w:iCs/>
          <w:color w:val="000000"/>
        </w:rPr>
        <w:t>,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aff0"/>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not aligned at </w:t>
      </w:r>
      <w:proofErr w:type="spellStart"/>
      <w:r w:rsidRPr="000B0C15">
        <w:rPr>
          <w:rFonts w:ascii="Arial" w:hAnsi="Arial" w:cs="Arial"/>
          <w:color w:val="000000"/>
        </w:rPr>
        <w:t>gNB</w:t>
      </w:r>
      <w:proofErr w:type="spellEnd"/>
      <w:r w:rsidRPr="000B0C15">
        <w:rPr>
          <w:rFonts w:ascii="Arial" w:hAnsi="Arial" w:cs="Arial"/>
          <w:color w:val="000000"/>
        </w:rPr>
        <w:t xml:space="preserve">,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aligned at </w:t>
      </w:r>
      <w:proofErr w:type="spellStart"/>
      <w:r w:rsidRPr="000B0C15">
        <w:rPr>
          <w:rFonts w:ascii="Arial" w:hAnsi="Arial" w:cs="Arial"/>
          <w:color w:val="000000"/>
        </w:rPr>
        <w:t>gNB</w:t>
      </w:r>
      <w:proofErr w:type="spellEnd"/>
      <w:r w:rsidRPr="000B0C15">
        <w:rPr>
          <w:rFonts w:ascii="Arial" w:hAnsi="Arial" w:cs="Arial"/>
          <w:color w:val="000000"/>
        </w:rPr>
        <w:t xml:space="preserve">, there is no need to signal </w:t>
      </w:r>
      <w:r w:rsidR="00BD2303" w:rsidRPr="000B0C15">
        <w:rPr>
          <w:rFonts w:ascii="Arial" w:hAnsi="Arial" w:cs="Arial"/>
          <w:color w:val="000000"/>
        </w:rPr>
        <w:t xml:space="preserve">the RTT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af4"/>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af4"/>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f4"/>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f4"/>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f4"/>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f4"/>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f4"/>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f4"/>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f4"/>
              <w:spacing w:line="254" w:lineRule="auto"/>
              <w:rPr>
                <w:rFonts w:cs="Arial"/>
              </w:rPr>
            </w:pPr>
            <w:r w:rsidRPr="003E0F96">
              <w:rPr>
                <w:rFonts w:cs="Arial"/>
                <w:b/>
                <w:bCs/>
              </w:rPr>
              <w:lastRenderedPageBreak/>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f4"/>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f4"/>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f4"/>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f4"/>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af4"/>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f4"/>
              <w:spacing w:line="254" w:lineRule="auto"/>
              <w:rPr>
                <w:rFonts w:cs="Arial"/>
              </w:rPr>
            </w:pPr>
            <w:r>
              <w:rPr>
                <w:rFonts w:cs="Arial"/>
              </w:rPr>
              <w:t>Agree with the proposal.</w:t>
            </w:r>
          </w:p>
          <w:p w14:paraId="11850865" w14:textId="1F340D20" w:rsidR="0082521C" w:rsidRPr="000B0C15" w:rsidRDefault="0082521C" w:rsidP="0082521C">
            <w:pPr>
              <w:pStyle w:val="af4"/>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f4"/>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f4"/>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f4"/>
              <w:spacing w:line="254" w:lineRule="auto"/>
              <w:rPr>
                <w:rFonts w:eastAsia="Malgun Gothic" w:cs="Arial"/>
              </w:rPr>
            </w:pPr>
            <w:r>
              <w:rPr>
                <w:rFonts w:eastAsia="Malgun Gothic" w:cs="Arial"/>
              </w:rPr>
              <w:t>May be we need to first clarify the question 2) in RAN2 LS, which is how the UE determines UE-</w:t>
            </w:r>
            <w:proofErr w:type="spellStart"/>
            <w:r>
              <w:rPr>
                <w:rFonts w:eastAsia="Malgun Gothic" w:cs="Arial"/>
              </w:rPr>
              <w:t>gNB</w:t>
            </w:r>
            <w:proofErr w:type="spellEnd"/>
            <w:r>
              <w:rPr>
                <w:rFonts w:eastAsia="Malgun Gothic" w:cs="Arial"/>
              </w:rPr>
              <w:t xml:space="preserve"> RTT. </w:t>
            </w:r>
          </w:p>
          <w:p w14:paraId="72FEB471" w14:textId="10F919F9" w:rsidR="008A6EEB" w:rsidRPr="000B0C15" w:rsidRDefault="008A6EEB" w:rsidP="008A6EEB">
            <w:pPr>
              <w:pStyle w:val="af4"/>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f4"/>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f4"/>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w:t>
            </w:r>
            <w:proofErr w:type="spellStart"/>
            <w:r>
              <w:rPr>
                <w:rFonts w:cs="Arial"/>
              </w:rPr>
              <w:t>gNB</w:t>
            </w:r>
            <w:proofErr w:type="spellEnd"/>
            <w:r>
              <w:rPr>
                <w:rFonts w:cs="Arial"/>
              </w:rPr>
              <w:t xml:space="preserve">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f4"/>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af4"/>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af4"/>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af4"/>
              <w:spacing w:line="254" w:lineRule="auto"/>
              <w:rPr>
                <w:rFonts w:cs="Arial"/>
              </w:rPr>
            </w:pPr>
            <w:r>
              <w:rPr>
                <w:rFonts w:cs="Arial"/>
              </w:rPr>
              <w:t>Fraunhofer IIS,</w:t>
            </w:r>
          </w:p>
          <w:p w14:paraId="35E09523" w14:textId="027199EB"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af4"/>
              <w:spacing w:line="254" w:lineRule="auto"/>
              <w:rPr>
                <w:rFonts w:cs="Arial"/>
              </w:rPr>
            </w:pPr>
            <w:r>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Pr>
                <w:rFonts w:cs="Arial"/>
              </w:rPr>
              <w:t>gNB</w:t>
            </w:r>
            <w:proofErr w:type="spellEnd"/>
            <w:r>
              <w:rPr>
                <w:rFonts w:cs="Arial"/>
              </w:rPr>
              <w:t>.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af4"/>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af4"/>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af4"/>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0D1791CC"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The starts of ra-</w:t>
            </w:r>
            <w:proofErr w:type="spellStart"/>
            <w:r>
              <w:rPr>
                <w:rFonts w:ascii="Arial" w:eastAsia="Times New Roman" w:hAnsi="Arial" w:cs="Arial"/>
                <w:sz w:val="20"/>
                <w:szCs w:val="20"/>
                <w:highlight w:val="yellow"/>
              </w:rPr>
              <w:t>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w:t>
            </w:r>
            <w:proofErr w:type="spellStart"/>
            <w:r>
              <w:rPr>
                <w:rFonts w:ascii="Arial" w:eastAsia="Times New Roman" w:hAnsi="Arial" w:cs="Arial"/>
                <w:sz w:val="20"/>
                <w:szCs w:val="20"/>
                <w:highlight w:val="yellow"/>
              </w:rPr>
              <w:t>gNB</w:t>
            </w:r>
            <w:proofErr w:type="spellEnd"/>
            <w:r>
              <w:rPr>
                <w:rFonts w:ascii="Arial" w:eastAsia="Times New Roman" w:hAnsi="Arial" w:cs="Arial"/>
                <w:sz w:val="20"/>
                <w:szCs w:val="20"/>
                <w:highlight w:val="yellow"/>
              </w:rPr>
              <w:t xml:space="preserve"> RTT. </w:t>
            </w:r>
          </w:p>
          <w:p w14:paraId="5C40E6F8"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lang w:eastAsia="ko-KR"/>
              </w:rPr>
              <w:t>The UE-</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RTT is equal to the sum of UE’s TA and an offset, where the offset value is provided by the </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When the UE is not provided by the </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with the offset value, UE assumes the offset value is zero.</w:t>
            </w:r>
          </w:p>
          <w:p w14:paraId="40E9AA36"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 xml:space="preserve">In case of DL-UL subframe timing aligned at the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 the offset is not provided.</w:t>
            </w:r>
          </w:p>
          <w:p w14:paraId="5F33A598"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 xml:space="preserve">In case of DL-UL subframe timing not aligned at the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 xml:space="preserve">, an offset equal to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E75DC3" w:rsidRPr="000B0C15" w14:paraId="29E51EA2" w14:textId="77777777" w:rsidTr="00EE3FF7">
        <w:tc>
          <w:tcPr>
            <w:tcW w:w="1795" w:type="dxa"/>
            <w:tcBorders>
              <w:top w:val="single" w:sz="4" w:space="0" w:color="auto"/>
              <w:left w:val="single" w:sz="4" w:space="0" w:color="auto"/>
              <w:bottom w:val="single" w:sz="4" w:space="0" w:color="auto"/>
              <w:right w:val="single" w:sz="4" w:space="0" w:color="auto"/>
            </w:tcBorders>
          </w:tcPr>
          <w:p w14:paraId="3D2E8C58" w14:textId="11780E15"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DCAD89F" w14:textId="45C0F732" w:rsidR="00E75DC3" w:rsidRDefault="00E75DC3" w:rsidP="00E75DC3">
            <w:pPr>
              <w:pStyle w:val="af4"/>
              <w:spacing w:line="252" w:lineRule="auto"/>
              <w:rPr>
                <w:rFonts w:cs="Arial"/>
              </w:rPr>
            </w:pPr>
            <w:r>
              <w:rPr>
                <w:rFonts w:cs="Arial"/>
                <w:lang w:eastAsia="en-US"/>
              </w:rPr>
              <w:t>We agree with the proposal</w:t>
            </w:r>
          </w:p>
        </w:tc>
      </w:tr>
      <w:tr w:rsidR="004D17EA" w:rsidRPr="000B0C15" w14:paraId="60806291" w14:textId="77777777" w:rsidTr="00EE3FF7">
        <w:tc>
          <w:tcPr>
            <w:tcW w:w="1795" w:type="dxa"/>
            <w:tcBorders>
              <w:top w:val="single" w:sz="4" w:space="0" w:color="auto"/>
              <w:left w:val="single" w:sz="4" w:space="0" w:color="auto"/>
              <w:bottom w:val="single" w:sz="4" w:space="0" w:color="auto"/>
              <w:right w:val="single" w:sz="4" w:space="0" w:color="auto"/>
            </w:tcBorders>
          </w:tcPr>
          <w:p w14:paraId="12689284" w14:textId="1AA75195"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C995B0" w14:textId="1FF1859E" w:rsidR="004D17EA" w:rsidRDefault="004D17EA" w:rsidP="004D17EA">
            <w:pPr>
              <w:pStyle w:val="af4"/>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38"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39"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39"/>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0" w:name="OLE_LINK3"/>
                            <w:bookmarkStart w:id="141"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0"/>
                            <w:bookmarkEnd w:id="141"/>
                          </w:p>
                          <w:p w14:paraId="4DA2685C" w14:textId="5D656CFA"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47"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48"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48"/>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9" w:name="OLE_LINK3"/>
                      <w:bookmarkStart w:id="150"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9"/>
                      <w:bookmarkEnd w:id="150"/>
                    </w:p>
                    <w:p w14:paraId="4DA2685C" w14:textId="5D656CFA" w:rsidR="00346A0A" w:rsidRPr="00C961C9" w:rsidRDefault="00346A0A"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aff0"/>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aff0"/>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 xml:space="preserve">8 companies hold the view that </w:t>
      </w:r>
      <w:proofErr w:type="spellStart"/>
      <w:r w:rsidRPr="000B0C15">
        <w:rPr>
          <w:rFonts w:ascii="Arial" w:hAnsi="Arial" w:cs="Arial"/>
        </w:rPr>
        <w:t>Koffset</w:t>
      </w:r>
      <w:proofErr w:type="spellEnd"/>
      <w:r w:rsidRPr="000B0C15">
        <w:rPr>
          <w:rFonts w:ascii="Arial" w:hAnsi="Arial" w:cs="Arial"/>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af4"/>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f4"/>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f4"/>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f4"/>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f4"/>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f4"/>
              <w:spacing w:line="254" w:lineRule="auto"/>
              <w:rPr>
                <w:rFonts w:cs="Arial"/>
              </w:rPr>
            </w:pPr>
            <w:r>
              <w:rPr>
                <w:rFonts w:cs="Arial"/>
              </w:rPr>
              <w:t xml:space="preserve">Option 1. </w:t>
            </w:r>
          </w:p>
          <w:p w14:paraId="2A4A6250" w14:textId="5B72387B" w:rsidR="000B0C15" w:rsidRPr="000B0C15" w:rsidRDefault="000B0C15" w:rsidP="000B0C15">
            <w:pPr>
              <w:pStyle w:val="af4"/>
              <w:spacing w:line="254" w:lineRule="auto"/>
              <w:rPr>
                <w:rFonts w:cs="Arial"/>
              </w:rPr>
            </w:pPr>
            <w:r>
              <w:rPr>
                <w:rFonts w:cs="Arial"/>
              </w:rPr>
              <w:t xml:space="preserve">Considering UE may re-calculate UE-specific TA when UL is unsynchronized, NW cannot </w:t>
            </w:r>
            <w:r>
              <w:rPr>
                <w:rFonts w:cs="Arial"/>
              </w:rPr>
              <w:lastRenderedPageBreak/>
              <w:t xml:space="preserve">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f4"/>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f4"/>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f4"/>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f4"/>
              <w:spacing w:line="254" w:lineRule="auto"/>
              <w:rPr>
                <w:rFonts w:cs="Arial"/>
              </w:rPr>
            </w:pPr>
            <w:r>
              <w:rPr>
                <w:rFonts w:eastAsia="Yu Mincho" w:cs="Arial"/>
              </w:rPr>
              <w:t xml:space="preserve">Option 1. Cell specific </w:t>
            </w:r>
            <w:proofErr w:type="spellStart"/>
            <w:r>
              <w:rPr>
                <w:rFonts w:eastAsia="Yu Mincho" w:cs="Arial"/>
              </w:rPr>
              <w:t>Koffset</w:t>
            </w:r>
            <w:proofErr w:type="spellEnd"/>
            <w:r>
              <w:rPr>
                <w:rFonts w:eastAsia="Yu Mincho" w:cs="Arial"/>
              </w:rPr>
              <w:t xml:space="preserve"> should be used because UE timing status would not be known to </w:t>
            </w:r>
            <w:proofErr w:type="spellStart"/>
            <w:r>
              <w:rPr>
                <w:rFonts w:eastAsia="Yu Mincho" w:cs="Arial"/>
              </w:rPr>
              <w:t>gNB</w:t>
            </w:r>
            <w:proofErr w:type="spellEnd"/>
            <w:r>
              <w:rPr>
                <w:rFonts w:eastAsia="Yu Mincho" w:cs="Arial"/>
              </w:rPr>
              <w:t xml:space="preserve">. (if UE timing is known to </w:t>
            </w:r>
            <w:proofErr w:type="spellStart"/>
            <w:r>
              <w:rPr>
                <w:rFonts w:eastAsia="Yu Mincho" w:cs="Arial"/>
              </w:rPr>
              <w:t>gNB</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f4"/>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f4"/>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f4"/>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f4"/>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f4"/>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w:t>
            </w:r>
            <w:proofErr w:type="spellStart"/>
            <w:r>
              <w:rPr>
                <w:rFonts w:cs="Arial"/>
              </w:rPr>
              <w:t>gNB</w:t>
            </w:r>
            <w:proofErr w:type="spellEnd"/>
            <w:r>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w:t>
            </w:r>
            <w:proofErr w:type="spellStart"/>
            <w:r>
              <w:rPr>
                <w:rFonts w:cs="Arial"/>
              </w:rPr>
              <w:t>gNB</w:t>
            </w:r>
            <w:proofErr w:type="spellEnd"/>
            <w:r>
              <w:rPr>
                <w:rFonts w:cs="Arial"/>
              </w:rPr>
              <w:t xml:space="preserve"> for PDCCH ordered RACH and to reduce the blind detection at </w:t>
            </w:r>
            <w:proofErr w:type="spellStart"/>
            <w:r>
              <w:rPr>
                <w:rFonts w:cs="Arial"/>
              </w:rPr>
              <w:t>gNB</w:t>
            </w:r>
            <w:proofErr w:type="spellEnd"/>
            <w:r>
              <w:rPr>
                <w:rFonts w:cs="Arial"/>
              </w:rPr>
              <w:t xml:space="preserve">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af4"/>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af4"/>
              <w:spacing w:line="252" w:lineRule="auto"/>
              <w:rPr>
                <w:rFonts w:cs="Arial"/>
                <w:lang w:val="en-GB"/>
              </w:rPr>
            </w:pPr>
            <w:r>
              <w:rPr>
                <w:rFonts w:cs="Arial"/>
              </w:rPr>
              <w:t>Option-2 is preferred, Option-1 is also acceptable.</w:t>
            </w:r>
          </w:p>
        </w:tc>
      </w:tr>
      <w:tr w:rsidR="00E75DC3" w:rsidRPr="000B0C15" w14:paraId="717B7297" w14:textId="77777777" w:rsidTr="00B17213">
        <w:tc>
          <w:tcPr>
            <w:tcW w:w="1795" w:type="dxa"/>
            <w:tcBorders>
              <w:top w:val="single" w:sz="4" w:space="0" w:color="auto"/>
              <w:left w:val="single" w:sz="4" w:space="0" w:color="auto"/>
              <w:bottom w:val="single" w:sz="4" w:space="0" w:color="auto"/>
              <w:right w:val="single" w:sz="4" w:space="0" w:color="auto"/>
            </w:tcBorders>
          </w:tcPr>
          <w:p w14:paraId="339EB17F" w14:textId="2E4346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A0C35DE" w14:textId="65F048F6" w:rsidR="00E75DC3" w:rsidRDefault="00E75DC3" w:rsidP="00E75DC3">
            <w:pPr>
              <w:pStyle w:val="af4"/>
              <w:spacing w:line="252" w:lineRule="auto"/>
              <w:rPr>
                <w:rFonts w:cs="Arial"/>
              </w:rPr>
            </w:pPr>
            <w:r>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Pr>
                <w:rFonts w:cs="Arial"/>
                <w:lang w:eastAsia="en-US"/>
              </w:rPr>
              <w:t>precompensation</w:t>
            </w:r>
            <w:proofErr w:type="spellEnd"/>
            <w:r>
              <w:rPr>
                <w:rFonts w:cs="Arial"/>
                <w:lang w:eastAsia="en-US"/>
              </w:rPr>
              <w:t xml:space="preserve"> of the UL.</w:t>
            </w:r>
          </w:p>
        </w:tc>
      </w:tr>
      <w:tr w:rsidR="004D17EA" w:rsidRPr="000B0C15" w14:paraId="3275DF2F" w14:textId="77777777" w:rsidTr="00B17213">
        <w:tc>
          <w:tcPr>
            <w:tcW w:w="1795" w:type="dxa"/>
            <w:tcBorders>
              <w:top w:val="single" w:sz="4" w:space="0" w:color="auto"/>
              <w:left w:val="single" w:sz="4" w:space="0" w:color="auto"/>
              <w:bottom w:val="single" w:sz="4" w:space="0" w:color="auto"/>
              <w:right w:val="single" w:sz="4" w:space="0" w:color="auto"/>
            </w:tcBorders>
          </w:tcPr>
          <w:p w14:paraId="2E6D38DF" w14:textId="7DC01888"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F2B7D62" w14:textId="4D7A077A" w:rsidR="004D17EA" w:rsidRDefault="004D17EA" w:rsidP="004D17EA">
            <w:pPr>
              <w:pStyle w:val="af4"/>
              <w:spacing w:line="252" w:lineRule="auto"/>
              <w:rPr>
                <w:rFonts w:cs="Arial"/>
                <w:lang w:eastAsia="en-US"/>
              </w:rPr>
            </w:pPr>
            <w:r>
              <w:rPr>
                <w:rFonts w:cs="Arial" w:hint="eastAsia"/>
                <w:lang w:val="de-DE"/>
              </w:rPr>
              <w:t>W</w:t>
            </w:r>
            <w:r>
              <w:rPr>
                <w:rFonts w:cs="Arial"/>
                <w:lang w:val="de-DE"/>
              </w:rPr>
              <w:t>e support Option 2.</w:t>
            </w:r>
          </w:p>
        </w:tc>
      </w:tr>
    </w:tbl>
    <w:p w14:paraId="20993D26" w14:textId="77777777" w:rsidR="007A5888" w:rsidRPr="000B0C15" w:rsidRDefault="007A5888" w:rsidP="007A5888">
      <w:pPr>
        <w:pStyle w:val="af4"/>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2"/>
        <w:rPr>
          <w:lang w:val="en-US"/>
        </w:rPr>
      </w:pPr>
      <w:r w:rsidRPr="000B0C15">
        <w:rPr>
          <w:lang w:val="en-US"/>
        </w:rPr>
        <w:lastRenderedPageBreak/>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af4"/>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f4"/>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f4"/>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f4"/>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f4"/>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f4"/>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f4"/>
              <w:spacing w:line="252" w:lineRule="auto"/>
            </w:pPr>
            <w:r>
              <w:t>Not support.</w:t>
            </w:r>
          </w:p>
          <w:p w14:paraId="005CA32A" w14:textId="58B991D5" w:rsidR="009E1A30" w:rsidRPr="000B0C15" w:rsidRDefault="009E1A30" w:rsidP="009E1A30">
            <w:pPr>
              <w:pStyle w:val="af4"/>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f4"/>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f4"/>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f4"/>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f4"/>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f4"/>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f4"/>
              <w:spacing w:line="254" w:lineRule="auto"/>
              <w:rPr>
                <w:rFonts w:cs="Arial"/>
              </w:rPr>
            </w:pPr>
          </w:p>
        </w:tc>
      </w:tr>
    </w:tbl>
    <w:p w14:paraId="209EEBFB" w14:textId="77777777" w:rsidR="007F6671" w:rsidRPr="000B0C15" w:rsidRDefault="007F6671" w:rsidP="007F6671">
      <w:pPr>
        <w:pStyle w:val="af4"/>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46A0A" w:rsidRPr="00DB2D8F" w:rsidRDefault="00346A0A"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346A0A" w:rsidRPr="00DB2D8F" w:rsidRDefault="00346A0A"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346A0A" w:rsidRPr="00DB2D8F" w:rsidRDefault="00346A0A"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346A0A" w:rsidRPr="00DB2D8F" w:rsidRDefault="00346A0A"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af4"/>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aff0"/>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 xml:space="preserve">Based on the above discussion, an initial proposal is made as follows. Companies are encouraged to provide views </w:t>
      </w:r>
      <w:r w:rsidRPr="000B0C15">
        <w:rPr>
          <w:rFonts w:cs="Arial"/>
        </w:rPr>
        <w:lastRenderedPageBreak/>
        <w:t>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af4"/>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f4"/>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f4"/>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f4"/>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f4"/>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f4"/>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f4"/>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f4"/>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proofErr w:type="spellStart"/>
            <w:r>
              <w:rPr>
                <w:rFonts w:cs="Arial"/>
              </w:rPr>
              <w:t>specificaiton</w:t>
            </w:r>
            <w:proofErr w:type="spellEnd"/>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f4"/>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f4"/>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af4"/>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af4"/>
              <w:spacing w:line="254" w:lineRule="auto"/>
              <w:rPr>
                <w:rFonts w:cs="Arial"/>
              </w:rPr>
            </w:pPr>
            <w:r w:rsidRPr="009B276E">
              <w:rPr>
                <w:rFonts w:cs="Arial"/>
              </w:rPr>
              <w:t>Agree with moderator’s view</w:t>
            </w:r>
          </w:p>
        </w:tc>
      </w:tr>
      <w:tr w:rsidR="00E75DC3" w:rsidRPr="000B0C15" w14:paraId="08A55ED4" w14:textId="77777777" w:rsidTr="00B17213">
        <w:tc>
          <w:tcPr>
            <w:tcW w:w="1795" w:type="dxa"/>
            <w:tcBorders>
              <w:top w:val="single" w:sz="4" w:space="0" w:color="auto"/>
              <w:left w:val="single" w:sz="4" w:space="0" w:color="auto"/>
              <w:bottom w:val="single" w:sz="4" w:space="0" w:color="auto"/>
              <w:right w:val="single" w:sz="4" w:space="0" w:color="auto"/>
            </w:tcBorders>
          </w:tcPr>
          <w:p w14:paraId="0FA5356C" w14:textId="62A38380"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4FFF1A6B" w14:textId="35F8BB4A" w:rsidR="00E75DC3" w:rsidRPr="009B276E" w:rsidRDefault="00E75DC3" w:rsidP="00E75DC3">
            <w:pPr>
              <w:pStyle w:val="af4"/>
              <w:spacing w:line="254" w:lineRule="auto"/>
              <w:rPr>
                <w:rFonts w:cs="Arial"/>
              </w:rPr>
            </w:pPr>
            <w:r>
              <w:rPr>
                <w:rFonts w:cs="Arial"/>
                <w:lang w:eastAsia="en-US"/>
              </w:rPr>
              <w:t xml:space="preserve">Support relaxing the time. The timing of PRACH transmission in NTN was previously agreed to be </w:t>
            </w:r>
            <w:proofErr w:type="spellStart"/>
            <w:r>
              <w:rPr>
                <w:rFonts w:cs="Arial"/>
                <w:lang w:eastAsia="en-US"/>
              </w:rPr>
              <w:t>precompensated</w:t>
            </w:r>
            <w:proofErr w:type="spellEnd"/>
            <w:r>
              <w:rPr>
                <w:rFonts w:cs="Arial"/>
                <w:lang w:eastAsia="en-US"/>
              </w:rPr>
              <w:t xml:space="preserve"> with the TA. If </w:t>
            </w:r>
            <w:r>
              <w:rPr>
                <w:rFonts w:cs="Arial"/>
                <w:color w:val="000000"/>
                <w:lang w:eastAsia="en-US"/>
              </w:rPr>
              <w:t>N</w:t>
            </w:r>
            <w:r>
              <w:rPr>
                <w:rFonts w:cs="Arial"/>
                <w:color w:val="000000"/>
                <w:vertAlign w:val="subscript"/>
                <w:lang w:eastAsia="en-US"/>
              </w:rPr>
              <w:t>T,1</w:t>
            </w:r>
            <w:r>
              <w:rPr>
                <w:rFonts w:cs="Arial"/>
                <w:color w:val="000000"/>
                <w:lang w:eastAsia="en-US"/>
              </w:rPr>
              <w:t xml:space="preserve">+0.75 msec is less than the current TA, then the time need to be relaxed to allow TA </w:t>
            </w:r>
            <w:proofErr w:type="spellStart"/>
            <w:r>
              <w:rPr>
                <w:rFonts w:cs="Arial"/>
                <w:color w:val="000000"/>
                <w:lang w:eastAsia="en-US"/>
              </w:rPr>
              <w:t>precompensation</w:t>
            </w:r>
            <w:proofErr w:type="spellEnd"/>
            <w:r>
              <w:rPr>
                <w:rFonts w:cs="Arial"/>
                <w:color w:val="000000"/>
                <w:lang w:eastAsia="en-US"/>
              </w:rPr>
              <w:t>.</w:t>
            </w:r>
          </w:p>
        </w:tc>
      </w:tr>
      <w:tr w:rsidR="004D17EA" w:rsidRPr="000B0C15" w14:paraId="570B7883" w14:textId="77777777" w:rsidTr="00B17213">
        <w:tc>
          <w:tcPr>
            <w:tcW w:w="1795" w:type="dxa"/>
            <w:tcBorders>
              <w:top w:val="single" w:sz="4" w:space="0" w:color="auto"/>
              <w:left w:val="single" w:sz="4" w:space="0" w:color="auto"/>
              <w:bottom w:val="single" w:sz="4" w:space="0" w:color="auto"/>
              <w:right w:val="single" w:sz="4" w:space="0" w:color="auto"/>
            </w:tcBorders>
          </w:tcPr>
          <w:p w14:paraId="428391DD" w14:textId="16F34610"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DD38C63" w14:textId="77777777" w:rsidR="004D17EA" w:rsidRDefault="004D17EA" w:rsidP="004D17EA">
            <w:pPr>
              <w:pStyle w:val="af4"/>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of the window, or the last symbol fo the PDSCH reception. And we think K_value is same as K_offset. The reason is that the last symbol of the window or for PDSCH reception is a </w:t>
            </w:r>
            <w:r>
              <w:rPr>
                <w:rFonts w:cs="Arial" w:hint="eastAsia"/>
                <w:lang w:val="de-DE"/>
              </w:rPr>
              <w:t>DL</w:t>
            </w:r>
            <w:r>
              <w:rPr>
                <w:rFonts w:cs="Arial"/>
                <w:lang w:val="de-DE"/>
              </w:rPr>
              <w:t xml:space="preserve"> symbol, and preamble transmission is a UL symbol. </w:t>
            </w:r>
          </w:p>
          <w:p w14:paraId="4C7F9F34" w14:textId="07BD6AC4" w:rsidR="004D17EA" w:rsidRDefault="004D17EA" w:rsidP="004D17EA">
            <w:pPr>
              <w:pStyle w:val="af4"/>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46A0A" w:rsidRPr="00DB2D8F" w:rsidRDefault="00346A0A"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346A0A" w:rsidRPr="00DB2D8F" w:rsidRDefault="00346A0A"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af4"/>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af4"/>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f4"/>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f4"/>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f4"/>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f4"/>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f4"/>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f4"/>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f4"/>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aff0"/>
              <w:numPr>
                <w:ilvl w:val="0"/>
                <w:numId w:val="80"/>
              </w:numPr>
              <w:rPr>
                <w:rFonts w:ascii="Times New Roman" w:hAnsi="Times New Roman" w:cs="Times New Roman"/>
                <w:sz w:val="24"/>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hAnsiTheme="minorEastAsia" w:hint="eastAsia"/>
              </w:rPr>
              <w:t>”</w:t>
            </w:r>
          </w:p>
          <w:p w14:paraId="1528552C" w14:textId="77777777" w:rsidR="00F16D24" w:rsidRPr="00670139" w:rsidRDefault="00F16D24" w:rsidP="00F16D24">
            <w:pPr>
              <w:pStyle w:val="aff0"/>
              <w:rPr>
                <w:rFonts w:asciiTheme="minorEastAsia" w:hAnsiTheme="minorEastAsia"/>
              </w:rPr>
            </w:pPr>
            <w:r w:rsidRPr="00670139">
              <w:rPr>
                <w:rFonts w:asciiTheme="minorEastAsia" w:hAnsiTheme="minorEastAsia"/>
              </w:rPr>
              <w:t>The definition of time-</w:t>
            </w:r>
            <w:proofErr w:type="spellStart"/>
            <w:r w:rsidRPr="00670139">
              <w:rPr>
                <w:rFonts w:asciiTheme="minorEastAsia" w:hAnsiTheme="minorEastAsia"/>
              </w:rPr>
              <w:t>relationsip</w:t>
            </w:r>
            <w:proofErr w:type="spellEnd"/>
            <w:r w:rsidRPr="00670139">
              <w:rPr>
                <w:rFonts w:asciiTheme="minorEastAsia" w:hAnsiTheme="minorEastAsia"/>
              </w:rPr>
              <w:t xml:space="preserve"> is similar </w:t>
            </w:r>
            <w:proofErr w:type="spellStart"/>
            <w:r w:rsidRPr="00670139">
              <w:rPr>
                <w:rFonts w:asciiTheme="minorEastAsia" w:hAnsiTheme="minorEastAsia"/>
              </w:rPr>
              <w:t>the</w:t>
            </w:r>
            <w:proofErr w:type="spellEnd"/>
            <w:r w:rsidRPr="00670139">
              <w:rPr>
                <w:rFonts w:asciiTheme="minorEastAsia" w:hAnsiTheme="minorEastAsia"/>
              </w:rPr>
              <w:t xml:space="preserve"> as preamble transmission + RAR window </w:t>
            </w:r>
            <w:proofErr w:type="spellStart"/>
            <w:r w:rsidRPr="00670139">
              <w:rPr>
                <w:rFonts w:asciiTheme="minorEastAsia" w:hAnsiTheme="minorEastAsia"/>
              </w:rPr>
              <w:t>minitoring</w:t>
            </w:r>
            <w:proofErr w:type="spellEnd"/>
            <w:r w:rsidRPr="00670139">
              <w:rPr>
                <w:rFonts w:ascii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aff0"/>
              <w:rPr>
                <w:rFonts w:ascii="Times New Roman" w:hAnsi="Times New Roman" w:cs="Times New Roman"/>
                <w:sz w:val="24"/>
              </w:rPr>
            </w:pPr>
          </w:p>
          <w:p w14:paraId="1FADC5F2" w14:textId="77777777" w:rsidR="00F16D24" w:rsidRPr="008B2CB8" w:rsidRDefault="00F16D24" w:rsidP="0082521C">
            <w:pPr>
              <w:pStyle w:val="aff0"/>
              <w:numPr>
                <w:ilvl w:val="0"/>
                <w:numId w:val="80"/>
              </w:numPr>
              <w:rPr>
                <w:rFonts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proofErr w:type="spellStart"/>
            <w:r w:rsidRPr="00670139">
              <w:t>scehduling</w:t>
            </w:r>
            <w:proofErr w:type="spellEnd"/>
            <w:r w:rsidRPr="00670139">
              <w:t xml:space="preserve">. In this way, with the consideration on the impacts of TA, the transmission of PUCCH can be scheduled later after BFR. In this way, it seems that there is no need to enlarge </w:t>
            </w:r>
            <w:r w:rsidRPr="00670139">
              <w:lastRenderedPageBreak/>
              <w:t>the value.</w:t>
            </w:r>
          </w:p>
          <w:p w14:paraId="688F907B" w14:textId="77777777" w:rsidR="00F16D24" w:rsidRDefault="00F16D24" w:rsidP="00F16D24">
            <w:pPr>
              <w:rPr>
                <w:rFonts w:cs="Arial"/>
              </w:rPr>
            </w:pPr>
          </w:p>
          <w:p w14:paraId="3A291DEA" w14:textId="66A6A808" w:rsidR="00F16D24" w:rsidRPr="000B0C15" w:rsidRDefault="00F16D24" w:rsidP="00F16D24">
            <w:pPr>
              <w:pStyle w:val="af4"/>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f4"/>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f4"/>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f4"/>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f4"/>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f4"/>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f4"/>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af4"/>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af4"/>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af4"/>
              <w:spacing w:line="254" w:lineRule="auto"/>
              <w:rPr>
                <w:rFonts w:cs="Arial"/>
              </w:rPr>
            </w:pPr>
            <w:r>
              <w:rPr>
                <w:rFonts w:cs="Arial"/>
              </w:rPr>
              <w:t>Fraunhofer IIS,</w:t>
            </w:r>
          </w:p>
          <w:p w14:paraId="748FD6C4" w14:textId="5F8833E3"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af4"/>
              <w:spacing w:line="254" w:lineRule="auto"/>
              <w:rPr>
                <w:rFonts w:cs="Arial"/>
              </w:rPr>
            </w:pPr>
            <w:r>
              <w:rPr>
                <w:rFonts w:cs="Arial"/>
              </w:rPr>
              <w:t>Fine to study further.</w:t>
            </w:r>
          </w:p>
        </w:tc>
      </w:tr>
      <w:tr w:rsidR="00E75DC3" w:rsidRPr="000B0C15" w14:paraId="4AACD8A6" w14:textId="77777777" w:rsidTr="00782E0D">
        <w:tc>
          <w:tcPr>
            <w:tcW w:w="1795" w:type="dxa"/>
            <w:tcBorders>
              <w:top w:val="single" w:sz="4" w:space="0" w:color="auto"/>
              <w:left w:val="single" w:sz="4" w:space="0" w:color="auto"/>
              <w:bottom w:val="single" w:sz="4" w:space="0" w:color="auto"/>
              <w:right w:val="single" w:sz="4" w:space="0" w:color="auto"/>
            </w:tcBorders>
          </w:tcPr>
          <w:p w14:paraId="576A2BEE" w14:textId="06577E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24325D" w14:textId="6598840A" w:rsidR="00E75DC3" w:rsidRDefault="00E75DC3" w:rsidP="00E75DC3">
            <w:pPr>
              <w:pStyle w:val="af4"/>
              <w:spacing w:line="254" w:lineRule="auto"/>
              <w:rPr>
                <w:rFonts w:cs="Arial"/>
              </w:rPr>
            </w:pPr>
            <w:r>
              <w:rPr>
                <w:rFonts w:cs="Arial"/>
                <w:lang w:eastAsia="en-US"/>
              </w:rPr>
              <w:t>Support to study</w:t>
            </w:r>
          </w:p>
        </w:tc>
      </w:tr>
      <w:tr w:rsidR="004D17EA" w:rsidRPr="000B0C15" w14:paraId="78B0FACE" w14:textId="77777777" w:rsidTr="00782E0D">
        <w:tc>
          <w:tcPr>
            <w:tcW w:w="1795" w:type="dxa"/>
            <w:tcBorders>
              <w:top w:val="single" w:sz="4" w:space="0" w:color="auto"/>
              <w:left w:val="single" w:sz="4" w:space="0" w:color="auto"/>
              <w:bottom w:val="single" w:sz="4" w:space="0" w:color="auto"/>
              <w:right w:val="single" w:sz="4" w:space="0" w:color="auto"/>
            </w:tcBorders>
          </w:tcPr>
          <w:p w14:paraId="11A33417" w14:textId="121266E7"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D120E07" w14:textId="670261F0" w:rsidR="004D17EA" w:rsidRDefault="004D17EA" w:rsidP="004D17EA">
            <w:pPr>
              <w:pStyle w:val="af4"/>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A5720" w:rsidRPr="000B0C15" w14:paraId="2BDEAB32" w14:textId="77777777" w:rsidTr="00782E0D">
        <w:tc>
          <w:tcPr>
            <w:tcW w:w="1795" w:type="dxa"/>
            <w:tcBorders>
              <w:top w:val="single" w:sz="4" w:space="0" w:color="auto"/>
              <w:left w:val="single" w:sz="4" w:space="0" w:color="auto"/>
              <w:bottom w:val="single" w:sz="4" w:space="0" w:color="auto"/>
              <w:right w:val="single" w:sz="4" w:space="0" w:color="auto"/>
            </w:tcBorders>
          </w:tcPr>
          <w:p w14:paraId="2DBA20CF" w14:textId="609247BC" w:rsidR="00BA5720" w:rsidRDefault="00BA5720" w:rsidP="004D17EA">
            <w:pPr>
              <w:pStyle w:val="af4"/>
              <w:spacing w:line="254" w:lineRule="auto"/>
              <w:rPr>
                <w:rFonts w:cs="Arial" w:hint="eastAsia"/>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88971C6" w14:textId="5BE828F4" w:rsidR="00BA5720" w:rsidRDefault="00BA5720" w:rsidP="004D17EA">
            <w:pPr>
              <w:pStyle w:val="af4"/>
              <w:spacing w:line="254" w:lineRule="auto"/>
              <w:rPr>
                <w:rFonts w:cs="Arial" w:hint="eastAsia"/>
                <w:lang w:val="de-DE"/>
              </w:rPr>
            </w:pPr>
            <w:r>
              <w:rPr>
                <w:rFonts w:cs="Arial" w:hint="eastAsia"/>
                <w:lang w:val="de-DE"/>
              </w:rPr>
              <w:t>O</w:t>
            </w:r>
            <w:r>
              <w:rPr>
                <w:rFonts w:cs="Arial"/>
                <w:lang w:val="de-DE"/>
              </w:rPr>
              <w:t>K</w:t>
            </w:r>
            <w:bookmarkStart w:id="151" w:name="_GoBack"/>
            <w:bookmarkEnd w:id="151"/>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1"/>
        <w:rPr>
          <w:lang w:val="en-US"/>
        </w:rPr>
      </w:pPr>
      <w:bookmarkStart w:id="152" w:name="_In-sequence_SDU_delivery"/>
      <w:bookmarkEnd w:id="152"/>
      <w:r w:rsidRPr="000B0C15">
        <w:rPr>
          <w:lang w:val="en-US"/>
        </w:rPr>
        <w:t>References</w:t>
      </w:r>
      <w:bookmarkStart w:id="153" w:name="_Ref510504022"/>
      <w:bookmarkStart w:id="154" w:name="_Ref510814820"/>
      <w:bookmarkStart w:id="155" w:name="_Ref174151459"/>
      <w:bookmarkStart w:id="156" w:name="_Ref189809556"/>
    </w:p>
    <w:p w14:paraId="449FF7A8" w14:textId="4002B408" w:rsidR="00E77B9C" w:rsidRPr="000B0C15" w:rsidRDefault="00E77B9C" w:rsidP="005E0505">
      <w:pPr>
        <w:pStyle w:val="Reference"/>
      </w:pPr>
      <w:bookmarkStart w:id="157" w:name="_Ref29827421"/>
      <w:bookmarkStart w:id="158" w:name="_Ref48034415"/>
      <w:bookmarkStart w:id="159" w:name="_Ref42716514"/>
      <w:bookmarkStart w:id="160" w:name="_Ref45286859"/>
      <w:bookmarkEnd w:id="153"/>
      <w:bookmarkEnd w:id="154"/>
      <w:bookmarkEnd w:id="155"/>
      <w:bookmarkEnd w:id="156"/>
      <w:r w:rsidRPr="000B0C15">
        <w:t>TR 38.821, Solutions for NR to support non-terrestrial networks</w:t>
      </w:r>
      <w:bookmarkEnd w:id="157"/>
      <w:bookmarkEnd w:id="158"/>
    </w:p>
    <w:bookmarkEnd w:id="159"/>
    <w:bookmarkEnd w:id="160"/>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lastRenderedPageBreak/>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1"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1"/>
                          <w:p w14:paraId="2323961C" w14:textId="77777777" w:rsidR="00346A0A" w:rsidRPr="00DB2D8F" w:rsidRDefault="00346A0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2"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2"/>
                    <w:p w14:paraId="2323961C" w14:textId="77777777" w:rsidR="00346A0A" w:rsidRPr="00DB2D8F" w:rsidRDefault="00346A0A"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4C4A" w14:textId="77777777" w:rsidR="00441ADE" w:rsidRDefault="00441ADE">
      <w:r>
        <w:separator/>
      </w:r>
    </w:p>
  </w:endnote>
  <w:endnote w:type="continuationSeparator" w:id="0">
    <w:p w14:paraId="56AB429C" w14:textId="77777777" w:rsidR="00441ADE" w:rsidRDefault="00441ADE">
      <w:r>
        <w:continuationSeparator/>
      </w:r>
    </w:p>
  </w:endnote>
  <w:endnote w:type="continuationNotice" w:id="1">
    <w:p w14:paraId="14A2D9E8" w14:textId="77777777" w:rsidR="00441ADE" w:rsidRDefault="00441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5312" w14:textId="77777777" w:rsidR="00346A0A" w:rsidRDefault="00346A0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66D0B20" w:rsidR="00346A0A" w:rsidRDefault="00346A0A" w:rsidP="00313FD6">
    <w:pPr>
      <w:pStyle w:val="af"/>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1045633D" w:rsidR="00346A0A" w:rsidRPr="00073CBC" w:rsidRDefault="00346A0A" w:rsidP="00073CBC">
                          <w:pPr>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MBzzCm0DAABIBwAADgAAAAAAAAAAAAAAAAAuAgAAZHJzL2Uyb0RvYy54bWxQSwECLQAUAAYA&#10;CAAAACEA8tHuc94AAAALAQAADwAAAAAAAAAAAAAAAADHBQAAZHJzL2Rvd25yZXYueG1sUEsFBgAA&#10;AAAEAAQA8wAAANIGAAAAAA==&#10;" o:allowincell="f" filled="f" stroked="f" strokeweight=".5pt">
              <v:textbox inset="20pt,0,,0">
                <w:txbxContent>
                  <w:p w14:paraId="6CD72C4E" w14:textId="1045633D" w:rsidR="00346A0A" w:rsidRPr="00073CBC" w:rsidRDefault="00346A0A" w:rsidP="00073CBC">
                    <w:pPr>
                      <w:rPr>
                        <w:rFonts w:ascii="Calibri" w:hAnsi="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Pr>
        <w:rStyle w:val="af3"/>
        <w:noProof/>
      </w:rPr>
      <w:t>53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54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E66" w14:textId="77777777" w:rsidR="00346A0A" w:rsidRDefault="00346A0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563B" w14:textId="77777777" w:rsidR="00441ADE" w:rsidRDefault="00441ADE">
      <w:r>
        <w:separator/>
      </w:r>
    </w:p>
  </w:footnote>
  <w:footnote w:type="continuationSeparator" w:id="0">
    <w:p w14:paraId="4CE5BA79" w14:textId="77777777" w:rsidR="00441ADE" w:rsidRDefault="00441ADE">
      <w:r>
        <w:continuationSeparator/>
      </w:r>
    </w:p>
  </w:footnote>
  <w:footnote w:type="continuationNotice" w:id="1">
    <w:p w14:paraId="4D5D13EE" w14:textId="77777777" w:rsidR="00441ADE" w:rsidRDefault="00441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346A0A" w:rsidRDefault="00346A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30E2" w14:textId="77777777" w:rsidR="00346A0A" w:rsidRDefault="00346A0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1002" w14:textId="77777777" w:rsidR="00346A0A" w:rsidRDefault="00346A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A608EF"/>
    <w:multiLevelType w:val="hybridMultilevel"/>
    <w:tmpl w:val="61EAA534"/>
    <w:lvl w:ilvl="0" w:tplc="DB76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4"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0"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1"/>
  </w:num>
  <w:num w:numId="3">
    <w:abstractNumId w:val="0"/>
  </w:num>
  <w:num w:numId="4">
    <w:abstractNumId w:val="54"/>
  </w:num>
  <w:num w:numId="5">
    <w:abstractNumId w:val="56"/>
  </w:num>
  <w:num w:numId="6">
    <w:abstractNumId w:val="65"/>
  </w:num>
  <w:num w:numId="7">
    <w:abstractNumId w:val="21"/>
  </w:num>
  <w:num w:numId="8">
    <w:abstractNumId w:val="27"/>
  </w:num>
  <w:num w:numId="9">
    <w:abstractNumId w:val="12"/>
  </w:num>
  <w:num w:numId="10">
    <w:abstractNumId w:val="79"/>
  </w:num>
  <w:num w:numId="11">
    <w:abstractNumId w:val="36"/>
  </w:num>
  <w:num w:numId="12">
    <w:abstractNumId w:val="77"/>
  </w:num>
  <w:num w:numId="13">
    <w:abstractNumId w:val="34"/>
  </w:num>
  <w:num w:numId="14">
    <w:abstractNumId w:val="7"/>
  </w:num>
  <w:num w:numId="15">
    <w:abstractNumId w:val="52"/>
  </w:num>
  <w:num w:numId="16">
    <w:abstractNumId w:val="28"/>
  </w:num>
  <w:num w:numId="17">
    <w:abstractNumId w:val="6"/>
  </w:num>
  <w:num w:numId="18">
    <w:abstractNumId w:val="33"/>
  </w:num>
  <w:num w:numId="19">
    <w:abstractNumId w:val="72"/>
  </w:num>
  <w:num w:numId="20">
    <w:abstractNumId w:val="11"/>
  </w:num>
  <w:num w:numId="21">
    <w:abstractNumId w:val="62"/>
  </w:num>
  <w:num w:numId="22">
    <w:abstractNumId w:val="82"/>
  </w:num>
  <w:num w:numId="23">
    <w:abstractNumId w:val="18"/>
  </w:num>
  <w:num w:numId="24">
    <w:abstractNumId w:val="1"/>
  </w:num>
  <w:num w:numId="25">
    <w:abstractNumId w:val="23"/>
  </w:num>
  <w:num w:numId="26">
    <w:abstractNumId w:val="86"/>
  </w:num>
  <w:num w:numId="27">
    <w:abstractNumId w:val="59"/>
  </w:num>
  <w:num w:numId="28">
    <w:abstractNumId w:val="15"/>
  </w:num>
  <w:num w:numId="29">
    <w:abstractNumId w:val="8"/>
  </w:num>
  <w:num w:numId="30">
    <w:abstractNumId w:val="87"/>
  </w:num>
  <w:num w:numId="31">
    <w:abstractNumId w:val="70"/>
  </w:num>
  <w:num w:numId="32">
    <w:abstractNumId w:val="66"/>
  </w:num>
  <w:num w:numId="33">
    <w:abstractNumId w:val="4"/>
  </w:num>
  <w:num w:numId="34">
    <w:abstractNumId w:val="10"/>
  </w:num>
  <w:num w:numId="35">
    <w:abstractNumId w:val="47"/>
  </w:num>
  <w:num w:numId="36">
    <w:abstractNumId w:val="18"/>
  </w:num>
  <w:num w:numId="37">
    <w:abstractNumId w:val="26"/>
  </w:num>
  <w:num w:numId="38">
    <w:abstractNumId w:val="20"/>
  </w:num>
  <w:num w:numId="39">
    <w:abstractNumId w:val="32"/>
  </w:num>
  <w:num w:numId="40">
    <w:abstractNumId w:val="50"/>
  </w:num>
  <w:num w:numId="41">
    <w:abstractNumId w:val="57"/>
  </w:num>
  <w:num w:numId="42">
    <w:abstractNumId w:val="60"/>
  </w:num>
  <w:num w:numId="43">
    <w:abstractNumId w:val="73"/>
  </w:num>
  <w:num w:numId="44">
    <w:abstractNumId w:val="49"/>
  </w:num>
  <w:num w:numId="45">
    <w:abstractNumId w:val="67"/>
  </w:num>
  <w:num w:numId="46">
    <w:abstractNumId w:val="22"/>
  </w:num>
  <w:num w:numId="47">
    <w:abstractNumId w:val="16"/>
  </w:num>
  <w:num w:numId="48">
    <w:abstractNumId w:val="75"/>
  </w:num>
  <w:num w:numId="49">
    <w:abstractNumId w:val="68"/>
  </w:num>
  <w:num w:numId="50">
    <w:abstractNumId w:val="29"/>
  </w:num>
  <w:num w:numId="51">
    <w:abstractNumId w:val="85"/>
  </w:num>
  <w:num w:numId="52">
    <w:abstractNumId w:val="58"/>
  </w:num>
  <w:num w:numId="53">
    <w:abstractNumId w:val="46"/>
  </w:num>
  <w:num w:numId="54">
    <w:abstractNumId w:val="40"/>
  </w:num>
  <w:num w:numId="55">
    <w:abstractNumId w:val="76"/>
  </w:num>
  <w:num w:numId="56">
    <w:abstractNumId w:val="80"/>
  </w:num>
  <w:num w:numId="57">
    <w:abstractNumId w:val="81"/>
  </w:num>
  <w:num w:numId="58">
    <w:abstractNumId w:val="61"/>
  </w:num>
  <w:num w:numId="59">
    <w:abstractNumId w:val="42"/>
  </w:num>
  <w:num w:numId="60">
    <w:abstractNumId w:val="78"/>
  </w:num>
  <w:num w:numId="61">
    <w:abstractNumId w:val="9"/>
  </w:num>
  <w:num w:numId="62">
    <w:abstractNumId w:val="19"/>
  </w:num>
  <w:num w:numId="63">
    <w:abstractNumId w:val="69"/>
  </w:num>
  <w:num w:numId="64">
    <w:abstractNumId w:val="5"/>
  </w:num>
  <w:num w:numId="65">
    <w:abstractNumId w:val="84"/>
  </w:num>
  <w:num w:numId="66">
    <w:abstractNumId w:val="14"/>
  </w:num>
  <w:num w:numId="67">
    <w:abstractNumId w:val="45"/>
  </w:num>
  <w:num w:numId="68">
    <w:abstractNumId w:val="30"/>
  </w:num>
  <w:num w:numId="69">
    <w:abstractNumId w:val="63"/>
  </w:num>
  <w:num w:numId="70">
    <w:abstractNumId w:val="39"/>
  </w:num>
  <w:num w:numId="71">
    <w:abstractNumId w:val="17"/>
  </w:num>
  <w:num w:numId="72">
    <w:abstractNumId w:val="24"/>
  </w:num>
  <w:num w:numId="73">
    <w:abstractNumId w:val="35"/>
  </w:num>
  <w:num w:numId="74">
    <w:abstractNumId w:val="48"/>
  </w:num>
  <w:num w:numId="75">
    <w:abstractNumId w:val="53"/>
  </w:num>
  <w:num w:numId="76">
    <w:abstractNumId w:val="25"/>
  </w:num>
  <w:num w:numId="77">
    <w:abstractNumId w:val="71"/>
  </w:num>
  <w:num w:numId="78">
    <w:abstractNumId w:val="13"/>
  </w:num>
  <w:num w:numId="79">
    <w:abstractNumId w:val="64"/>
  </w:num>
  <w:num w:numId="80">
    <w:abstractNumId w:val="74"/>
  </w:num>
  <w:num w:numId="81">
    <w:abstractNumId w:val="2"/>
  </w:num>
  <w:num w:numId="82">
    <w:abstractNumId w:val="31"/>
  </w:num>
  <w:num w:numId="83">
    <w:abstractNumId w:val="83"/>
  </w:num>
  <w:num w:numId="84">
    <w:abstractNumId w:val="37"/>
  </w:num>
  <w:num w:numId="85">
    <w:abstractNumId w:val="3"/>
  </w:num>
  <w:num w:numId="86">
    <w:abstractNumId w:val="67"/>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38"/>
  </w:num>
  <w:num w:numId="90">
    <w:abstractNumId w:val="4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A0A"/>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1ADE"/>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7EA"/>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96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E08"/>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5720"/>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CCA"/>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5DC3"/>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2A9"/>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6A0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670139"/>
    <w:pPr>
      <w:keepNext/>
      <w:keepLines/>
      <w:numPr>
        <w:numId w:val="8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1"/>
    <w:link w:val="22"/>
    <w:qFormat/>
    <w:rsid w:val="00670139"/>
    <w:pPr>
      <w:numPr>
        <w:ilvl w:val="1"/>
      </w:numPr>
      <w:pBdr>
        <w:top w:val="none" w:sz="0" w:space="0" w:color="auto"/>
      </w:pBdr>
      <w:spacing w:before="180"/>
      <w:outlineLvl w:val="1"/>
    </w:pPr>
    <w:rPr>
      <w:sz w:val="32"/>
      <w:szCs w:val="32"/>
    </w:rPr>
  </w:style>
  <w:style w:type="paragraph" w:styleId="30">
    <w:name w:val="heading 3"/>
    <w:basedOn w:val="2"/>
    <w:next w:val="a1"/>
    <w:link w:val="32"/>
    <w:qFormat/>
    <w:rsid w:val="00670139"/>
    <w:pPr>
      <w:numPr>
        <w:ilvl w:val="2"/>
      </w:numPr>
      <w:spacing w:before="120"/>
      <w:outlineLvl w:val="2"/>
    </w:pPr>
    <w:rPr>
      <w:sz w:val="28"/>
      <w:szCs w:val="28"/>
    </w:rPr>
  </w:style>
  <w:style w:type="paragraph" w:styleId="4">
    <w:name w:val="heading 4"/>
    <w:basedOn w:val="30"/>
    <w:next w:val="a1"/>
    <w:link w:val="41"/>
    <w:qFormat/>
    <w:rsid w:val="00670139"/>
    <w:pPr>
      <w:numPr>
        <w:ilvl w:val="3"/>
      </w:numPr>
      <w:outlineLvl w:val="3"/>
    </w:pPr>
    <w:rPr>
      <w:sz w:val="24"/>
      <w:szCs w:val="24"/>
    </w:rPr>
  </w:style>
  <w:style w:type="paragraph" w:styleId="5">
    <w:name w:val="heading 5"/>
    <w:basedOn w:val="4"/>
    <w:next w:val="a1"/>
    <w:link w:val="51"/>
    <w:qFormat/>
    <w:rsid w:val="00670139"/>
    <w:pPr>
      <w:numPr>
        <w:ilvl w:val="4"/>
      </w:numPr>
      <w:outlineLvl w:val="4"/>
    </w:pPr>
    <w:rPr>
      <w:sz w:val="22"/>
      <w:szCs w:val="22"/>
    </w:rPr>
  </w:style>
  <w:style w:type="paragraph" w:styleId="6">
    <w:name w:val="heading 6"/>
    <w:basedOn w:val="a1"/>
    <w:next w:val="a1"/>
    <w:link w:val="60"/>
    <w:qFormat/>
    <w:rsid w:val="00670139"/>
    <w:pPr>
      <w:keepNext/>
      <w:keepLines/>
      <w:numPr>
        <w:ilvl w:val="5"/>
        <w:numId w:val="85"/>
      </w:numPr>
      <w:tabs>
        <w:tab w:val="left" w:pos="432"/>
      </w:tabs>
      <w:spacing w:before="120"/>
      <w:outlineLvl w:val="5"/>
    </w:pPr>
    <w:rPr>
      <w:rFonts w:cs="Arial"/>
    </w:rPr>
  </w:style>
  <w:style w:type="paragraph" w:styleId="7">
    <w:name w:val="heading 7"/>
    <w:basedOn w:val="a1"/>
    <w:next w:val="a1"/>
    <w:link w:val="70"/>
    <w:qFormat/>
    <w:rsid w:val="00670139"/>
    <w:pPr>
      <w:keepNext/>
      <w:keepLines/>
      <w:numPr>
        <w:ilvl w:val="6"/>
        <w:numId w:val="85"/>
      </w:numPr>
      <w:tabs>
        <w:tab w:val="left" w:pos="432"/>
      </w:tabs>
      <w:spacing w:before="120"/>
      <w:outlineLvl w:val="6"/>
    </w:pPr>
    <w:rPr>
      <w:rFonts w:cs="Arial"/>
    </w:rPr>
  </w:style>
  <w:style w:type="paragraph" w:styleId="8">
    <w:name w:val="heading 8"/>
    <w:basedOn w:val="7"/>
    <w:next w:val="a1"/>
    <w:link w:val="80"/>
    <w:qFormat/>
    <w:rsid w:val="00670139"/>
    <w:pPr>
      <w:numPr>
        <w:ilvl w:val="7"/>
      </w:numPr>
      <w:outlineLvl w:val="7"/>
    </w:pPr>
  </w:style>
  <w:style w:type="paragraph" w:styleId="9">
    <w:name w:val="heading 9"/>
    <w:aliases w:val="Figure Heading,FH"/>
    <w:basedOn w:val="8"/>
    <w:next w:val="a1"/>
    <w:link w:val="90"/>
    <w:qFormat/>
    <w:rsid w:val="00670139"/>
    <w:pPr>
      <w:numPr>
        <w:ilvl w:val="8"/>
      </w:numPr>
      <w:tabs>
        <w:tab w:val="clear" w:pos="432"/>
      </w:tabs>
      <w:outlineLvl w:val="8"/>
    </w:pPr>
  </w:style>
  <w:style w:type="character" w:default="1" w:styleId="a2">
    <w:name w:val="Default Paragraph Font"/>
    <w:uiPriority w:val="1"/>
    <w:semiHidden/>
    <w:unhideWhenUsed/>
    <w:rsid w:val="00346A0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46A0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1"/>
    <w:uiPriority w:val="99"/>
    <w:unhideWhenUsed/>
    <w:rsid w:val="00670139"/>
    <w:pPr>
      <w:ind w:left="360" w:hanging="360"/>
      <w:contextualSpacing/>
    </w:pPr>
  </w:style>
  <w:style w:type="paragraph" w:styleId="aa">
    <w:name w:val="header"/>
    <w:basedOn w:val="a1"/>
    <w:link w:val="ab"/>
    <w:uiPriority w:val="99"/>
    <w:unhideWhenUsed/>
    <w:rsid w:val="00503A26"/>
    <w:pPr>
      <w:tabs>
        <w:tab w:val="center" w:pos="4680"/>
        <w:tab w:val="right" w:pos="9360"/>
      </w:tabs>
    </w:p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1"/>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1"/>
    <w:uiPriority w:val="99"/>
    <w:unhideWhenUsed/>
    <w:rsid w:val="00670139"/>
    <w:pPr>
      <w:ind w:left="720" w:hanging="360"/>
      <w:contextualSpacing/>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f">
    <w:name w:val="footer"/>
    <w:basedOn w:val="a1"/>
    <w:link w:val="af0"/>
    <w:uiPriority w:val="99"/>
    <w:unhideWhenUsed/>
    <w:rsid w:val="00503A26"/>
    <w:pPr>
      <w:tabs>
        <w:tab w:val="center" w:pos="4680"/>
        <w:tab w:val="right" w:pos="9360"/>
      </w:tabs>
    </w:pPr>
  </w:style>
  <w:style w:type="paragraph" w:customStyle="1" w:styleId="Reference">
    <w:name w:val="Reference"/>
    <w:basedOn w:val="a1"/>
    <w:rsid w:val="00670139"/>
    <w:pPr>
      <w:numPr>
        <w:numId w:val="1"/>
      </w:numPr>
    </w:pPr>
  </w:style>
  <w:style w:type="paragraph" w:styleId="af1">
    <w:name w:val="Balloon Text"/>
    <w:basedOn w:val="a1"/>
    <w:link w:val="af2"/>
    <w:uiPriority w:val="99"/>
    <w:unhideWhenUsed/>
    <w:rsid w:val="00670139"/>
    <w:rPr>
      <w:rFonts w:ascii="Segoe UI" w:hAnsi="Segoe UI" w:cs="Segoe UI"/>
      <w:sz w:val="18"/>
      <w:szCs w:val="18"/>
    </w:rPr>
  </w:style>
  <w:style w:type="character" w:styleId="af3">
    <w:name w:val="page number"/>
    <w:rsid w:val="00670139"/>
  </w:style>
  <w:style w:type="paragraph" w:styleId="af4">
    <w:name w:val="Body Text"/>
    <w:basedOn w:val="a1"/>
    <w:link w:val="af5"/>
    <w:qFormat/>
    <w:rsid w:val="008D00A5"/>
  </w:style>
  <w:style w:type="character" w:styleId="af6">
    <w:name w:val="Hyperlink"/>
    <w:unhideWhenUsed/>
    <w:qFormat/>
    <w:rsid w:val="00670139"/>
    <w:rPr>
      <w:color w:val="0000FF"/>
      <w:u w:val="single"/>
    </w:rPr>
  </w:style>
  <w:style w:type="character" w:styleId="af7">
    <w:name w:val="FollowedHyperlink"/>
    <w:unhideWhenUsed/>
    <w:rsid w:val="008D00A5"/>
    <w:rPr>
      <w:color w:val="800080"/>
      <w:u w:val="single"/>
    </w:rPr>
  </w:style>
  <w:style w:type="character" w:styleId="af8">
    <w:name w:val="annotation reference"/>
    <w:basedOn w:val="a2"/>
    <w:uiPriority w:val="99"/>
    <w:unhideWhenUsed/>
    <w:rsid w:val="00670139"/>
    <w:rPr>
      <w:sz w:val="21"/>
      <w:szCs w:val="21"/>
    </w:rPr>
  </w:style>
  <w:style w:type="paragraph" w:styleId="af9">
    <w:name w:val="annotation text"/>
    <w:basedOn w:val="a1"/>
    <w:link w:val="afa"/>
    <w:uiPriority w:val="99"/>
    <w:unhideWhenUsed/>
    <w:rsid w:val="00670139"/>
  </w:style>
  <w:style w:type="paragraph" w:styleId="afb">
    <w:name w:val="annotation subject"/>
    <w:basedOn w:val="af9"/>
    <w:next w:val="af9"/>
    <w:link w:val="afc"/>
    <w:uiPriority w:val="99"/>
    <w:unhideWhenUsed/>
    <w:rsid w:val="00670139"/>
    <w:rPr>
      <w:b/>
      <w:bCs/>
    </w:rPr>
  </w:style>
  <w:style w:type="character" w:customStyle="1" w:styleId="10">
    <w:name w:val="标题 1 字符"/>
    <w:basedOn w:val="a2"/>
    <w:link w:val="1"/>
    <w:rsid w:val="00670139"/>
    <w:rPr>
      <w:rFonts w:ascii="Arial" w:eastAsia="Times New Roman" w:hAnsi="Arial" w:cs="Arial"/>
      <w:sz w:val="36"/>
      <w:szCs w:val="36"/>
      <w:lang w:eastAsia="zh-CN"/>
    </w:rPr>
  </w:style>
  <w:style w:type="paragraph" w:customStyle="1" w:styleId="B1">
    <w:name w:val="B1"/>
    <w:basedOn w:val="a9"/>
    <w:link w:val="B1Char"/>
    <w:qFormat/>
    <w:rsid w:val="00670139"/>
    <w:pPr>
      <w:spacing w:after="180"/>
      <w:ind w:left="568" w:hanging="284"/>
      <w:contextualSpacing w:val="0"/>
    </w:pPr>
    <w:rPr>
      <w:rFonts w:ascii="Times New Roman" w:hAnsi="Times New Roman"/>
    </w:rPr>
  </w:style>
  <w:style w:type="paragraph" w:customStyle="1" w:styleId="B2">
    <w:name w:val="B2"/>
    <w:basedOn w:val="24"/>
    <w:link w:val="B2Char"/>
    <w:qFormat/>
    <w:rsid w:val="00670139"/>
    <w:pPr>
      <w:spacing w:after="180"/>
      <w:ind w:left="851" w:hanging="284"/>
      <w:contextualSpacing w:val="0"/>
    </w:pPr>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f4"/>
    <w:qFormat/>
    <w:rsid w:val="00A04F49"/>
    <w:pPr>
      <w:numPr>
        <w:numId w:val="2"/>
      </w:numPr>
      <w:tabs>
        <w:tab w:val="clear" w:pos="1304"/>
        <w:tab w:val="left" w:pos="1701"/>
      </w:tabs>
      <w:ind w:left="1701" w:hanging="1701"/>
    </w:pPr>
    <w:rPr>
      <w:b/>
      <w:bCs/>
    </w:rPr>
  </w:style>
  <w:style w:type="character" w:customStyle="1" w:styleId="af5">
    <w:name w:val="正文文本 字符"/>
    <w:link w:val="af4"/>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f4"/>
    <w:next w:val="a1"/>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basedOn w:val="a2"/>
    <w:link w:val="af1"/>
    <w:uiPriority w:val="99"/>
    <w:rsid w:val="00670139"/>
    <w:rPr>
      <w:rFonts w:ascii="Segoe UI" w:eastAsia="Times New Roman" w:hAnsi="Segoe UI" w:cs="Segoe UI"/>
      <w:sz w:val="18"/>
      <w:szCs w:val="18"/>
      <w:lang w:eastAsia="zh-CN"/>
    </w:rPr>
  </w:style>
  <w:style w:type="character" w:customStyle="1" w:styleId="afa">
    <w:name w:val="批注文字 字符"/>
    <w:basedOn w:val="a2"/>
    <w:link w:val="af9"/>
    <w:uiPriority w:val="99"/>
    <w:rsid w:val="00670139"/>
    <w:rPr>
      <w:rFonts w:ascii="Arial" w:eastAsia="Times New Roman" w:hAnsi="Arial"/>
      <w:lang w:eastAsia="zh-CN"/>
    </w:rPr>
  </w:style>
  <w:style w:type="character" w:customStyle="1" w:styleId="afc">
    <w:name w:val="批注主题 字符"/>
    <w:basedOn w:val="afa"/>
    <w:link w:val="afb"/>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670139"/>
    <w:pPr>
      <w:tabs>
        <w:tab w:val="left" w:pos="1622"/>
      </w:tabs>
      <w:ind w:left="1622" w:hanging="363"/>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670139"/>
    <w:pPr>
      <w:numPr>
        <w:numId w:val="5"/>
      </w:numPr>
      <w:spacing w:before="40"/>
    </w:pPr>
    <w:rPr>
      <w:rFonts w:cs="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basedOn w:val="a2"/>
    <w:link w:val="aa"/>
    <w:uiPriority w:val="99"/>
    <w:rsid w:val="00503A26"/>
    <w:rPr>
      <w:rFonts w:asciiTheme="minorHAnsi" w:eastAsiaTheme="minorHAnsi" w:hAnsiTheme="minorHAnsi" w:cstheme="minorBidi"/>
      <w:sz w:val="22"/>
      <w:szCs w:val="22"/>
      <w:lang w:val="en-US" w:eastAsia="en-US"/>
    </w:rPr>
  </w:style>
  <w:style w:type="character" w:customStyle="1" w:styleId="af0">
    <w:name w:val="页脚 字符"/>
    <w:basedOn w:val="a2"/>
    <w:link w:val="af"/>
    <w:uiPriority w:val="99"/>
    <w:rsid w:val="00503A26"/>
    <w:rPr>
      <w:rFonts w:asciiTheme="minorHAnsi" w:eastAsiaTheme="minorHAnsi" w:hAnsiTheme="minorHAnsi" w:cstheme="minorBidi"/>
      <w:sz w:val="22"/>
      <w:szCs w:val="22"/>
      <w:lang w:val="en-US" w:eastAsia="en-US"/>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2"/>
    <w:link w:val="2"/>
    <w:rsid w:val="00670139"/>
    <w:rPr>
      <w:rFonts w:ascii="Arial" w:eastAsia="Times New Roman" w:hAnsi="Arial" w:cs="Arial"/>
      <w:sz w:val="32"/>
      <w:szCs w:val="32"/>
      <w:lang w:eastAsia="zh-CN"/>
    </w:rPr>
  </w:style>
  <w:style w:type="character" w:customStyle="1" w:styleId="32">
    <w:name w:val="标题 3 字符"/>
    <w:basedOn w:val="a2"/>
    <w:link w:val="30"/>
    <w:rsid w:val="00670139"/>
    <w:rPr>
      <w:rFonts w:ascii="Arial" w:eastAsia="Times New Roman" w:hAnsi="Arial" w:cs="Arial"/>
      <w:sz w:val="28"/>
      <w:szCs w:val="28"/>
      <w:lang w:eastAsia="zh-CN"/>
    </w:rPr>
  </w:style>
  <w:style w:type="character" w:customStyle="1" w:styleId="41">
    <w:name w:val="标题 4 字符"/>
    <w:basedOn w:val="a2"/>
    <w:link w:val="4"/>
    <w:rsid w:val="00670139"/>
    <w:rPr>
      <w:rFonts w:ascii="Arial" w:eastAsia="Times New Roman" w:hAnsi="Arial" w:cs="Arial"/>
      <w:sz w:val="24"/>
      <w:szCs w:val="24"/>
      <w:lang w:eastAsia="zh-CN"/>
    </w:rPr>
  </w:style>
  <w:style w:type="character" w:customStyle="1" w:styleId="51">
    <w:name w:val="标题 5 字符"/>
    <w:basedOn w:val="a2"/>
    <w:link w:val="5"/>
    <w:rsid w:val="00670139"/>
    <w:rPr>
      <w:rFonts w:ascii="Arial" w:eastAsia="Times New Roman" w:hAnsi="Arial" w:cs="Arial"/>
      <w:sz w:val="22"/>
      <w:szCs w:val="22"/>
      <w:lang w:eastAsia="zh-CN"/>
    </w:rPr>
  </w:style>
  <w:style w:type="paragraph" w:customStyle="1" w:styleId="H6">
    <w:name w:val="H6"/>
    <w:basedOn w:val="5"/>
    <w:next w:val="a1"/>
    <w:rsid w:val="008D00A5"/>
    <w:pPr>
      <w:ind w:left="1985" w:hanging="1985"/>
      <w:outlineLvl w:val="9"/>
    </w:pPr>
    <w:rPr>
      <w:sz w:val="20"/>
    </w:rPr>
  </w:style>
  <w:style w:type="character" w:customStyle="1" w:styleId="60">
    <w:name w:val="标题 6 字符"/>
    <w:basedOn w:val="a2"/>
    <w:link w:val="6"/>
    <w:rsid w:val="00670139"/>
    <w:rPr>
      <w:rFonts w:asciiTheme="minorHAnsi" w:eastAsiaTheme="minorEastAsia" w:hAnsiTheme="minorHAnsi" w:cs="Arial"/>
      <w:kern w:val="2"/>
      <w:sz w:val="21"/>
      <w:szCs w:val="22"/>
      <w:lang w:val="en-US" w:eastAsia="zh-CN"/>
    </w:rPr>
  </w:style>
  <w:style w:type="character" w:customStyle="1" w:styleId="70">
    <w:name w:val="标题 7 字符"/>
    <w:basedOn w:val="a2"/>
    <w:link w:val="7"/>
    <w:rsid w:val="00670139"/>
    <w:rPr>
      <w:rFonts w:asciiTheme="minorHAnsi" w:eastAsiaTheme="minorEastAsia" w:hAnsiTheme="minorHAnsi" w:cs="Arial"/>
      <w:kern w:val="2"/>
      <w:sz w:val="21"/>
      <w:szCs w:val="22"/>
      <w:lang w:val="en-US" w:eastAsia="zh-CN"/>
    </w:rPr>
  </w:style>
  <w:style w:type="character" w:customStyle="1" w:styleId="80">
    <w:name w:val="标题 8 字符"/>
    <w:basedOn w:val="a2"/>
    <w:link w:val="8"/>
    <w:rsid w:val="00670139"/>
    <w:rPr>
      <w:rFonts w:asciiTheme="minorHAnsi" w:eastAsiaTheme="minorEastAsia" w:hAnsiTheme="minorHAnsi" w:cs="Arial"/>
      <w:kern w:val="2"/>
      <w:sz w:val="21"/>
      <w:szCs w:val="22"/>
      <w:lang w:val="en-US" w:eastAsia="zh-CN"/>
    </w:rPr>
  </w:style>
  <w:style w:type="character" w:customStyle="1" w:styleId="90">
    <w:name w:val="标题 9 字符"/>
    <w:aliases w:val="Figure Heading 字符,FH 字符"/>
    <w:basedOn w:val="a2"/>
    <w:link w:val="9"/>
    <w:rsid w:val="00670139"/>
    <w:rPr>
      <w:rFonts w:asciiTheme="minorHAnsi" w:eastAsiaTheme="minorEastAsia" w:hAnsiTheme="minorHAnsi" w:cs="Arial"/>
      <w:kern w:val="2"/>
      <w:sz w:val="21"/>
      <w:szCs w:val="2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出段落"/>
    <w:basedOn w:val="a1"/>
    <w:link w:val="aff1"/>
    <w:uiPriority w:val="34"/>
    <w:qFormat/>
    <w:rsid w:val="00670139"/>
    <w:pPr>
      <w:ind w:left="720"/>
      <w:contextualSpacing/>
    </w:p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basedOn w:val="a2"/>
    <w:uiPriority w:val="22"/>
    <w:qFormat/>
    <w:rsid w:val="00670139"/>
    <w:rPr>
      <w:b/>
      <w:bCs/>
    </w:rPr>
  </w:style>
  <w:style w:type="table" w:styleId="aff5">
    <w:name w:val="Table Grid"/>
    <w:basedOn w:val="a3"/>
    <w:uiPriority w:val="59"/>
    <w:qFormat/>
    <w:rsid w:val="0067013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2"/>
    <w:link w:val="bullet"/>
    <w:locked/>
    <w:rsid w:val="005C0275"/>
    <w:rPr>
      <w:rFonts w:asciiTheme="minorHAnsi" w:eastAsia="Times New Roman" w:hAnsiTheme="minorHAnsi" w:cstheme="minorBidi"/>
      <w:kern w:val="2"/>
      <w:sz w:val="21"/>
      <w:szCs w:val="22"/>
      <w:lang w:val="en-US"/>
    </w:rPr>
  </w:style>
  <w:style w:type="paragraph" w:customStyle="1" w:styleId="bullet">
    <w:name w:val="bullet"/>
    <w:basedOn w:val="aff0"/>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4"/>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670139"/>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cs="Calibri"/>
      <w:b/>
      <w:i/>
      <w:szCs w:val="21"/>
    </w:rPr>
  </w:style>
  <w:style w:type="paragraph" w:customStyle="1" w:styleId="LGTdoc1">
    <w:name w:val="LGTdoc_제목1"/>
    <w:basedOn w:val="a1"/>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Times New Roman" w:hAnsi="Arial"/>
      <w:lang w:eastAsia="zh-CN"/>
    </w:rPr>
  </w:style>
  <w:style w:type="paragraph" w:styleId="affb">
    <w:name w:val="No Spacing"/>
    <w:aliases w:val="동현일반"/>
    <w:link w:val="affa"/>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 w:type="character" w:customStyle="1" w:styleId="EmailDiscussionChar">
    <w:name w:val="EmailDiscussion Char"/>
    <w:link w:val="EmailDiscussion"/>
    <w:locked/>
    <w:rsid w:val="00670139"/>
    <w:rPr>
      <w:rFonts w:asciiTheme="minorHAnsi" w:eastAsiaTheme="minorEastAsia" w:hAnsiTheme="minorHAnsi" w:cs="Arial"/>
      <w:b/>
      <w:kern w:val="2"/>
      <w:sz w:val="21"/>
      <w:szCs w:val="24"/>
      <w:lang w:val="en-US"/>
    </w:rPr>
  </w:style>
  <w:style w:type="paragraph" w:customStyle="1" w:styleId="EmailDiscussion2">
    <w:name w:val="EmailDiscussion2"/>
    <w:basedOn w:val="a1"/>
    <w:qFormat/>
    <w:rsid w:val="00670139"/>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74950404">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72B676F5-EF6C-4912-A94B-4F6086B2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10994</Words>
  <Characters>62666</Characters>
  <Application>Microsoft Office Word</Application>
  <DocSecurity>0</DocSecurity>
  <Lines>522</Lines>
  <Paragraphs>147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73513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ZJ</cp:lastModifiedBy>
  <cp:revision>2</cp:revision>
  <dcterms:created xsi:type="dcterms:W3CDTF">2021-05-21T01:48:00Z</dcterms:created>
  <dcterms:modified xsi:type="dcterms:W3CDTF">2021-05-21T01:48:00Z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