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K_offset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-e, many companies provide views on K_offset update after initial access.</w:t>
      </w:r>
    </w:p>
    <w:p w14:paraId="779EDE24" w14:textId="6E5B2246" w:rsidR="00191A58" w:rsidRPr="000B0C15" w:rsidRDefault="00191A58" w:rsidP="00191A58">
      <w:pPr>
        <w:rPr>
          <w:rFonts w:cs="Arial"/>
        </w:rPr>
      </w:pPr>
      <w:r w:rsidRPr="000B0C15">
        <w:rPr>
          <w:noProof/>
          <w:lang w:eastAsia="en-GB"/>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Proposal 1: RAN 1 to downselect the type of messages that update K_offset.</w:t>
                            </w:r>
                          </w:p>
                          <w:p w14:paraId="567E21C3" w14:textId="77777777" w:rsidR="00787560" w:rsidRPr="00DB2D8F" w:rsidRDefault="00787560" w:rsidP="00EE3FF7">
                            <w:pPr>
                              <w:rPr>
                                <w:rFonts w:eastAsia="Batang"/>
                              </w:rPr>
                            </w:pPr>
                            <w:r w:rsidRPr="00DB2D8F">
                              <w:t>Proposal 2: Updates on individual K_offset values are provided by MAC-CE.</w:t>
                            </w:r>
                          </w:p>
                          <w:p w14:paraId="788D330A" w14:textId="77777777" w:rsidR="00787560" w:rsidRPr="00DB2D8F" w:rsidRDefault="00787560" w:rsidP="00EE3FF7">
                            <w:pPr>
                              <w:rPr>
                                <w:rFonts w:eastAsia="Batang"/>
                              </w:rPr>
                            </w:pPr>
                            <w:r w:rsidRPr="00DB2D8F">
                              <w:t>Proposal 3: A new MAC-CE message to be designed for covering per-UE individual K_offset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787560" w:rsidRPr="00DB2D8F" w:rsidRDefault="00787560"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[NTT Docomo]</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A RRC parameter to configure UE-specific K_offset.</w:t>
                            </w:r>
                          </w:p>
                          <w:p w14:paraId="050AC4F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1: UE location.</w:t>
                            </w:r>
                          </w:p>
                          <w:p w14:paraId="1C036AA6"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2: UE self-estimated TA (</w:t>
                            </w:r>
                            <m:oMath>
                              <m:sSub>
                                <m:sSubPr>
                                  <m:ctrlPr>
                                    <w:ins w:id="0"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 xml:space="preserve">Option 3: the difference value (in unit of slot) between </w:t>
                            </w:r>
                            <w:r w:rsidRPr="00EE3FF7">
                              <w:rPr>
                                <w:szCs w:val="20"/>
                              </w:rPr>
                              <w:t>K_offset</w:t>
                            </w:r>
                            <w:r w:rsidRPr="00EE3FF7">
                              <w:rPr>
                                <w:rFonts w:eastAsiaTheme="majorEastAsia"/>
                                <w:szCs w:val="20"/>
                              </w:rPr>
                              <w:t xml:space="preserve"> </w:t>
                            </w:r>
                            <w:r w:rsidRPr="00EE3FF7">
                              <w:rPr>
                                <w:szCs w:val="20"/>
                              </w:rPr>
                              <w:t>signaled in system information and a UE specific K_offset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ins w:id="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ins w:id="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ins w:id="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Proposal 1: RAN 1 to downselect the type of messages that update K_offset.</w:t>
                      </w:r>
                    </w:p>
                    <w:p w14:paraId="567E21C3" w14:textId="77777777" w:rsidR="00787560" w:rsidRPr="00DB2D8F" w:rsidRDefault="00787560" w:rsidP="00EE3FF7">
                      <w:pPr>
                        <w:rPr>
                          <w:rFonts w:eastAsia="Batang"/>
                        </w:rPr>
                      </w:pPr>
                      <w:r w:rsidRPr="00DB2D8F">
                        <w:t>Proposal 2: Updates on individual K_offset values are provided by MAC-CE.</w:t>
                      </w:r>
                    </w:p>
                    <w:p w14:paraId="788D330A" w14:textId="77777777" w:rsidR="00787560" w:rsidRPr="00DB2D8F" w:rsidRDefault="00787560" w:rsidP="00EE3FF7">
                      <w:pPr>
                        <w:rPr>
                          <w:rFonts w:eastAsia="Batang"/>
                        </w:rPr>
                      </w:pPr>
                      <w:r w:rsidRPr="00DB2D8F">
                        <w:t>Proposal 3: A new MAC-CE message to be designed for covering per-UE individual K_offset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787560" w:rsidRPr="00DB2D8F" w:rsidRDefault="00787560"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[NTT Docomo]</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A RRC parameter to configure UE-specific K_offset.</w:t>
                      </w:r>
                    </w:p>
                    <w:p w14:paraId="050AC4F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1: UE location.</w:t>
                      </w:r>
                    </w:p>
                    <w:p w14:paraId="1C036AA6"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2: UE self-estimated TA (</w:t>
                      </w:r>
                      <m:oMath>
                        <m:sSub>
                          <m:sSubPr>
                            <m:ctrlPr>
                              <w:ins w:id="4"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 xml:space="preserve">Option 3: the difference value (in unit of slot) between </w:t>
                      </w:r>
                      <w:r w:rsidRPr="00EE3FF7">
                        <w:rPr>
                          <w:szCs w:val="20"/>
                        </w:rPr>
                        <w:t>K_offset</w:t>
                      </w:r>
                      <w:r w:rsidRPr="00EE3FF7">
                        <w:rPr>
                          <w:rFonts w:eastAsiaTheme="majorEastAsia"/>
                          <w:szCs w:val="20"/>
                        </w:rPr>
                        <w:t xml:space="preserve"> </w:t>
                      </w:r>
                      <w:r w:rsidRPr="00EE3FF7">
                        <w:rPr>
                          <w:szCs w:val="20"/>
                        </w:rPr>
                        <w:t>signaled in system information and a UE specific K_offset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ins w:id="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ins w:id="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ins w:id="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lang w:eastAsia="en-GB"/>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Proposal 4: Both cell/beam specific and UE specific updating of K_offset should be supported as follows,</w:t>
                            </w:r>
                          </w:p>
                          <w:p w14:paraId="691A7AEA" w14:textId="77777777" w:rsidR="00787560" w:rsidRPr="00EE3FF7" w:rsidRDefault="00787560"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787560" w:rsidRPr="00EE3FF7" w:rsidRDefault="00787560"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787560" w:rsidRPr="00EE3FF7" w:rsidRDefault="00787560"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787560" w:rsidRPr="00EE3FF7" w:rsidRDefault="00787560"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787560" w:rsidRPr="00DB2D8F" w:rsidRDefault="00787560" w:rsidP="00EE3FF7">
                            <w:r w:rsidRPr="00DB2D8F">
                              <w:t>Proposal 5: For updating K_offset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Proposal 1. It is preferred to adopt RRC reconfiguration for updating K_offset value after initial access.</w:t>
                            </w:r>
                          </w:p>
                          <w:p w14:paraId="292E0C42" w14:textId="77777777" w:rsidR="00787560" w:rsidRPr="00DB2D8F" w:rsidRDefault="00787560" w:rsidP="00EE3FF7">
                            <w:r w:rsidRPr="00DB2D8F">
                              <w:t>Proposal 2. gNB controlled and UE-initiated mechanisms can be supported for update of K_offset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K_offset update after initial access. </w:t>
                            </w:r>
                          </w:p>
                          <w:p w14:paraId="2355A291" w14:textId="77777777" w:rsidR="00787560" w:rsidRPr="00DB2D8F" w:rsidRDefault="00787560" w:rsidP="00EE3FF7">
                            <w:r w:rsidRPr="00DB2D8F">
                              <w:t>Proposal 5: Apply new K_offset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[Huawei/HiSi]</w:t>
                            </w:r>
                          </w:p>
                          <w:p w14:paraId="6B56A874" w14:textId="77777777" w:rsidR="00787560" w:rsidRPr="00DB2D8F" w:rsidRDefault="00787560" w:rsidP="00EE3FF7">
                            <w:r w:rsidRPr="00DB2D8F">
                              <w:t>Proposal 3: K_offset update after initial access is supported via MAC-CE.</w:t>
                            </w:r>
                          </w:p>
                          <w:p w14:paraId="76895B81" w14:textId="77777777" w:rsidR="00787560" w:rsidRPr="00DB2D8F" w:rsidRDefault="00787560" w:rsidP="00EE3FF7">
                            <w:r w:rsidRPr="00DB2D8F">
                              <w:t>Proposal 4: Support reporting UE-specific TA related information in Msg3 or MsgA for updating of K_offset.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8" w:name="_Toc71202126"/>
                            <w:r w:rsidRPr="00DB2D8F">
                              <w:t>Proposal 1: Support MAC CE for updating K_offset after initial access to prevent UE from being unable to comply with part of the configuration included in the RRCReconfigration message.</w:t>
                            </w:r>
                            <w:bookmarkEnd w:id="8"/>
                          </w:p>
                          <w:p w14:paraId="2828915B" w14:textId="77777777" w:rsidR="00787560" w:rsidRPr="00DB2D8F" w:rsidRDefault="00787560" w:rsidP="00EE3FF7">
                            <w:r w:rsidRPr="00DB2D8F">
                              <w:t>Proposal 7</w:t>
                            </w:r>
                            <w:r w:rsidRPr="00DB2D8F">
                              <w:tab/>
                              <w:t xml:space="preserve">Support UE-specific TA reporting for an update of K_offset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[InterDigital]</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Proposal 4: Both cell/beam specific and UE specific updating of K_offset should be supported as follows,</w:t>
                      </w:r>
                    </w:p>
                    <w:p w14:paraId="691A7AEA" w14:textId="77777777" w:rsidR="00787560" w:rsidRPr="00EE3FF7" w:rsidRDefault="00787560"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787560" w:rsidRPr="00EE3FF7" w:rsidRDefault="00787560"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787560" w:rsidRPr="00EE3FF7" w:rsidRDefault="00787560"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787560" w:rsidRPr="00EE3FF7" w:rsidRDefault="00787560"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787560" w:rsidRPr="00DB2D8F" w:rsidRDefault="00787560" w:rsidP="00EE3FF7">
                      <w:r w:rsidRPr="00DB2D8F">
                        <w:t>Proposal 5: For updating K_offset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Proposal 1. It is preferred to adopt RRC reconfiguration for updating K_offset value after initial access.</w:t>
                      </w:r>
                    </w:p>
                    <w:p w14:paraId="292E0C42" w14:textId="77777777" w:rsidR="00787560" w:rsidRPr="00DB2D8F" w:rsidRDefault="00787560" w:rsidP="00EE3FF7">
                      <w:r w:rsidRPr="00DB2D8F">
                        <w:t>Proposal 2. gNB controlled and UE-initiated mechanisms can be supported for update of K_offset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K_offset update after initial access. </w:t>
                      </w:r>
                    </w:p>
                    <w:p w14:paraId="2355A291" w14:textId="77777777" w:rsidR="00787560" w:rsidRPr="00DB2D8F" w:rsidRDefault="00787560" w:rsidP="00EE3FF7">
                      <w:r w:rsidRPr="00DB2D8F">
                        <w:t>Proposal 5: Apply new K_offset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[Huawei/HiSi]</w:t>
                      </w:r>
                    </w:p>
                    <w:p w14:paraId="6B56A874" w14:textId="77777777" w:rsidR="00787560" w:rsidRPr="00DB2D8F" w:rsidRDefault="00787560" w:rsidP="00EE3FF7">
                      <w:r w:rsidRPr="00DB2D8F">
                        <w:t>Proposal 3: K_offset update after initial access is supported via MAC-CE.</w:t>
                      </w:r>
                    </w:p>
                    <w:p w14:paraId="76895B81" w14:textId="77777777" w:rsidR="00787560" w:rsidRPr="00DB2D8F" w:rsidRDefault="00787560" w:rsidP="00EE3FF7">
                      <w:r w:rsidRPr="00DB2D8F">
                        <w:t>Proposal 4: Support reporting UE-specific TA related information in Msg3 or MsgA for updating of K_offset.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9" w:name="_Toc71202126"/>
                      <w:r w:rsidRPr="00DB2D8F">
                        <w:t>Proposal 1: Support MAC CE for updating K_offset after initial access to prevent UE from being unable to comply with part of the configuration included in the RRCReconfigration message.</w:t>
                      </w:r>
                      <w:bookmarkEnd w:id="9"/>
                    </w:p>
                    <w:p w14:paraId="2828915B" w14:textId="77777777" w:rsidR="00787560" w:rsidRPr="00DB2D8F" w:rsidRDefault="00787560" w:rsidP="00EE3FF7">
                      <w:r w:rsidRPr="00DB2D8F">
                        <w:t>Proposal 7</w:t>
                      </w:r>
                      <w:r w:rsidRPr="00DB2D8F">
                        <w:tab/>
                        <w:t xml:space="preserve">Support UE-specific TA reporting for an update of K_offset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[InterDigital]</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v:textbox>
                <w10:anchorlock/>
              </v:shape>
            </w:pict>
          </mc:Fallback>
        </mc:AlternateContent>
      </w:r>
    </w:p>
    <w:p w14:paraId="21AF7AB4" w14:textId="443D0F56" w:rsidR="00EE3FF7" w:rsidRPr="000B0C15" w:rsidRDefault="00EE3FF7" w:rsidP="00E77B9C">
      <w:r w:rsidRPr="000B0C15">
        <w:rPr>
          <w:noProof/>
          <w:lang w:eastAsia="en-GB"/>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787560" w:rsidRPr="00DB2D8F" w:rsidRDefault="00787560" w:rsidP="00EE3FF7">
                            <w:pPr>
                              <w:rPr>
                                <w:b/>
                                <w:bCs/>
                              </w:rPr>
                            </w:pPr>
                            <w:r w:rsidRPr="00DB2D8F">
                              <w:rPr>
                                <w:b/>
                                <w:bCs/>
                              </w:rPr>
                              <w:t>[Spreadtrum]</w:t>
                            </w:r>
                          </w:p>
                          <w:p w14:paraId="4B10F2E6" w14:textId="77777777" w:rsidR="00787560" w:rsidRPr="00DB2D8F" w:rsidRDefault="00787560" w:rsidP="00EE3FF7">
                            <w:r w:rsidRPr="00DB2D8F">
                              <w:t>Proposal 3: The method to avoid frequent K_offset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At least RRC-based K_offset update after initial access shall be supported</w:t>
                            </w:r>
                          </w:p>
                          <w:p w14:paraId="2B412883" w14:textId="77777777" w:rsidR="00787560" w:rsidRPr="00CE3725" w:rsidRDefault="00787560"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Proposal 4: It is preferred to have a group common signaling to update the K_offset.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For updating K_offset after initial access, support only the RRC reconfiguration option.</w:t>
                            </w:r>
                          </w:p>
                          <w:p w14:paraId="4DC02153" w14:textId="77777777" w:rsidR="00787560" w:rsidRPr="00DB2D8F" w:rsidRDefault="00787560"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Proposal 3: Support updating K_offset after initial access at least by MAC-CE</w:t>
                            </w:r>
                          </w:p>
                          <w:p w14:paraId="5FD7E4A2" w14:textId="77777777" w:rsidR="00787560" w:rsidRPr="00CE3725" w:rsidRDefault="00787560" w:rsidP="00BB29D4">
                            <w:pPr>
                              <w:pStyle w:val="ListParagraph"/>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ListParagraph"/>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10"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0"/>
                            <w:r w:rsidRPr="00DB2D8F">
                              <w:t xml:space="preserve"> </w:t>
                            </w:r>
                          </w:p>
                          <w:p w14:paraId="4013123D" w14:textId="77777777" w:rsidR="00787560" w:rsidRPr="00DB2D8F" w:rsidRDefault="00787560" w:rsidP="00EE3FF7">
                            <w:bookmarkStart w:id="11" w:name="_Ref67993735"/>
                            <w:bookmarkStart w:id="12"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11"/>
                            <w:r w:rsidRPr="00DB2D8F">
                              <w:t xml:space="preserve"> and MAC CE. MAC indicates only one of the multiple values configured by the gNB</w:t>
                            </w:r>
                            <w:bookmarkEnd w:id="12"/>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Proposal 3: Support UE based triggering for K_offset update after initial access.</w:t>
                            </w:r>
                          </w:p>
                          <w:p w14:paraId="6608ED81" w14:textId="77777777" w:rsidR="00787560" w:rsidRPr="00DB2D8F" w:rsidRDefault="00787560"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787560" w:rsidRPr="00DB2D8F" w:rsidRDefault="00787560" w:rsidP="00EE3FF7">
                      <w:pPr>
                        <w:rPr>
                          <w:b/>
                          <w:bCs/>
                        </w:rPr>
                      </w:pPr>
                      <w:r w:rsidRPr="00DB2D8F">
                        <w:rPr>
                          <w:b/>
                          <w:bCs/>
                        </w:rPr>
                        <w:t>[Spreadtrum]</w:t>
                      </w:r>
                    </w:p>
                    <w:p w14:paraId="4B10F2E6" w14:textId="77777777" w:rsidR="00787560" w:rsidRPr="00DB2D8F" w:rsidRDefault="00787560" w:rsidP="00EE3FF7">
                      <w:r w:rsidRPr="00DB2D8F">
                        <w:t>Proposal 3: The method to avoid frequent K_offset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At least RRC-based K_offset update after initial access shall be supported</w:t>
                      </w:r>
                    </w:p>
                    <w:p w14:paraId="2B412883" w14:textId="77777777" w:rsidR="00787560" w:rsidRPr="00CE3725" w:rsidRDefault="00787560"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Proposal 4: It is preferred to have a group common signaling to update the K_offset.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For updating K_offset after initial access, support only the RRC reconfiguration option.</w:t>
                      </w:r>
                    </w:p>
                    <w:p w14:paraId="4DC02153" w14:textId="77777777" w:rsidR="00787560" w:rsidRPr="00DB2D8F" w:rsidRDefault="00787560"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Proposal 3: Support updating K_offset after initial access at least by MAC-CE</w:t>
                      </w:r>
                    </w:p>
                    <w:p w14:paraId="5FD7E4A2" w14:textId="77777777" w:rsidR="00787560" w:rsidRPr="00CE3725" w:rsidRDefault="00787560" w:rsidP="00BB29D4">
                      <w:pPr>
                        <w:pStyle w:val="ListParagraph"/>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ListParagraph"/>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13"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3"/>
                      <w:r w:rsidRPr="00DB2D8F">
                        <w:t xml:space="preserve"> </w:t>
                      </w:r>
                    </w:p>
                    <w:p w14:paraId="4013123D" w14:textId="77777777" w:rsidR="00787560" w:rsidRPr="00DB2D8F" w:rsidRDefault="00787560" w:rsidP="00EE3FF7">
                      <w:bookmarkStart w:id="14" w:name="_Ref67993735"/>
                      <w:bookmarkStart w:id="15"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14"/>
                      <w:r w:rsidRPr="00DB2D8F">
                        <w:t xml:space="preserve"> and MAC CE. MAC indicates only one of the multiple values configured by the gNB</w:t>
                      </w:r>
                      <w:bookmarkEnd w:id="15"/>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Proposal 3: Support UE based triggering for K_offset update after initial access.</w:t>
                      </w:r>
                    </w:p>
                    <w:p w14:paraId="6608ED81" w14:textId="77777777" w:rsidR="00787560" w:rsidRPr="00DB2D8F" w:rsidRDefault="00787560"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rPr>
      </w:pPr>
      <w:r w:rsidRPr="000B0C15">
        <w:rPr>
          <w:rFonts w:ascii="Arial" w:hAnsi="Arial"/>
        </w:rPr>
        <w:t>The main discussion point is about using RRC reconfiguration, or MAC CE or both to update K_offset.</w:t>
      </w:r>
    </w:p>
    <w:p w14:paraId="1B94573D" w14:textId="5C238F88" w:rsidR="00381C8F" w:rsidRPr="000B0C15" w:rsidRDefault="00381C8F" w:rsidP="002F2126">
      <w:pPr>
        <w:pStyle w:val="ListParagraph"/>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Huawei/HiSi, Asia Pacific Telecom/FGI/ITRI/III, InterDigital,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The first question is how often K_offset would need to be updated.</w:t>
      </w:r>
    </w:p>
    <w:p w14:paraId="0983984B" w14:textId="487901EA" w:rsidR="00D758E9" w:rsidRPr="000B0C15" w:rsidRDefault="00D758E9" w:rsidP="00BB29D4">
      <w:pPr>
        <w:pStyle w:val="ListParagraph"/>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0B0C15" w:rsidRDefault="00D758E9" w:rsidP="00BB29D4">
      <w:pPr>
        <w:pStyle w:val="ListParagraph"/>
        <w:numPr>
          <w:ilvl w:val="0"/>
          <w:numId w:val="55"/>
        </w:numPr>
        <w:rPr>
          <w:rFonts w:ascii="Arial" w:hAnsi="Arial"/>
        </w:rPr>
      </w:pPr>
      <w:r w:rsidRPr="000B0C15">
        <w:rPr>
          <w:rFonts w:ascii="Arial" w:hAnsi="Arial"/>
        </w:rPr>
        <w:t>In LEO with earth fixed cells, the maximum propagation RTT and the differential delay in the cell will change when the satellite moves. K_offset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K_offset values.</w:t>
      </w:r>
    </w:p>
    <w:p w14:paraId="1E653083" w14:textId="77777777" w:rsidR="008972A9" w:rsidRPr="000B0C15" w:rsidRDefault="008972A9" w:rsidP="00BB29D4">
      <w:pPr>
        <w:pStyle w:val="ListParagraph"/>
        <w:numPr>
          <w:ilvl w:val="0"/>
          <w:numId w:val="57"/>
        </w:numPr>
        <w:rPr>
          <w:rFonts w:ascii="Arial" w:hAnsi="Arial"/>
        </w:rPr>
      </w:pPr>
      <w:r w:rsidRPr="000B0C15">
        <w:rPr>
          <w:rFonts w:ascii="Arial" w:hAnsi="Arial"/>
        </w:rPr>
        <w:t xml:space="preserve">It appears non-trivial for network to manage UEs with different K_offset values. </w:t>
      </w:r>
    </w:p>
    <w:p w14:paraId="05DEEC94" w14:textId="23494ECB" w:rsidR="00D758E9" w:rsidRPr="000B0C15" w:rsidRDefault="008972A9" w:rsidP="00BB29D4">
      <w:pPr>
        <w:pStyle w:val="ListParagraph"/>
        <w:numPr>
          <w:ilvl w:val="1"/>
          <w:numId w:val="57"/>
        </w:numPr>
        <w:rPr>
          <w:rFonts w:ascii="Arial" w:hAnsi="Arial"/>
        </w:rPr>
      </w:pPr>
      <w:r w:rsidRPr="000B0C15">
        <w:rPr>
          <w:rFonts w:ascii="Arial" w:hAnsi="Arial"/>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rPr>
      </w:pPr>
      <w:r w:rsidRPr="000B0C15">
        <w:rPr>
          <w:rFonts w:ascii="Arial" w:hAnsi="Arial"/>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lastRenderedPageBreak/>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would network schedule UEs with different K_offset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If beam-specific K_offset in SI is not supported then K_offset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K_offset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K_offset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Per several seconds in the worst case. Nomally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lastRenderedPageBreak/>
              <w:t>It would be up to NW implementation. If latency reduction of some UEs is preferred to fairness among UEs, UE specific K_offset can be used. If fairness i.e. QoS among UEs are prioritized, common K_offset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7429C014" w14:textId="77777777" w:rsidR="000B0C15" w:rsidRPr="000B0C15" w:rsidRDefault="000B0C15" w:rsidP="0082521C">
            <w:pPr>
              <w:pStyle w:val="BodyText"/>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line="254" w:lineRule="auto"/>
              <w:rPr>
                <w:rFonts w:cs="Arial"/>
              </w:rPr>
            </w:pPr>
            <w:r w:rsidRPr="000B0C15">
              <w:rPr>
                <w:rFonts w:cs="Arial"/>
              </w:rPr>
              <w:lastRenderedPageBreak/>
              <w:t>3) 10.75s for SCS = 15KHz</w:t>
            </w:r>
          </w:p>
          <w:p w14:paraId="1DABEA6C" w14:textId="77777777" w:rsidR="000B0C15" w:rsidRPr="000B0C15" w:rsidRDefault="000B0C15" w:rsidP="0082521C">
            <w:pPr>
              <w:pStyle w:val="BodyText"/>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BodyText"/>
              <w:numPr>
                <w:ilvl w:val="0"/>
                <w:numId w:val="77"/>
              </w:numPr>
              <w:spacing w:line="254" w:lineRule="auto"/>
              <w:rPr>
                <w:rFonts w:cs="Arial"/>
              </w:rPr>
            </w:pPr>
            <w:r w:rsidRPr="000B0C15">
              <w:rPr>
                <w:rFonts w:cs="Arial"/>
              </w:rPr>
              <w:t>a) UE location/UE self-estimated TA/adjustment of K_offset/UE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4B8AE8F4" w14:textId="77777777" w:rsidR="008E4968" w:rsidRDefault="008E4968" w:rsidP="008E4968">
            <w:pPr>
              <w:pStyle w:val="BodyText"/>
              <w:spacing w:line="254" w:lineRule="auto"/>
              <w:rPr>
                <w:rFonts w:cs="Arial"/>
              </w:rPr>
            </w:pPr>
            <w:r>
              <w:rPr>
                <w:rFonts w:cs="Arial" w:hint="eastAsia"/>
              </w:rPr>
              <w:t xml:space="preserve">3 w.r.t the reply LS, as proposed in R1-2105198, From RAN1’s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the two options for updating K_offset</w:t>
            </w:r>
          </w:p>
          <w:p w14:paraId="7AEB66F5" w14:textId="619E0AFF" w:rsidR="008E4968" w:rsidRPr="000B0C15" w:rsidRDefault="008E4968" w:rsidP="008E4968">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rPr>
                <w:rFonts w:cs="Arial"/>
              </w:rPr>
            </w:pPr>
            <w:r>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BodyText"/>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BodyText"/>
              <w:numPr>
                <w:ilvl w:val="1"/>
                <w:numId w:val="81"/>
              </w:numPr>
              <w:spacing w:line="254" w:lineRule="auto"/>
              <w:rPr>
                <w:rFonts w:cs="Arial"/>
              </w:rPr>
            </w:pPr>
            <w:r>
              <w:rPr>
                <w:rFonts w:cs="Arial"/>
              </w:rPr>
              <w:t xml:space="preserve">Cell-specific K_offset won’t require updates. </w:t>
            </w:r>
          </w:p>
          <w:p w14:paraId="13B0D4F6" w14:textId="77777777" w:rsidR="0082521C" w:rsidRDefault="0082521C" w:rsidP="0082521C">
            <w:pPr>
              <w:pStyle w:val="BodyText"/>
              <w:numPr>
                <w:ilvl w:val="1"/>
                <w:numId w:val="81"/>
              </w:numPr>
              <w:spacing w:line="254" w:lineRule="auto"/>
              <w:rPr>
                <w:rFonts w:cs="Arial"/>
              </w:rPr>
            </w:pPr>
            <w:r>
              <w:rPr>
                <w:rFonts w:cs="Arial"/>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BodyText"/>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BodyText"/>
              <w:numPr>
                <w:ilvl w:val="1"/>
                <w:numId w:val="81"/>
              </w:numPr>
              <w:spacing w:line="254" w:lineRule="auto"/>
              <w:rPr>
                <w:rFonts w:cs="Arial"/>
              </w:rPr>
            </w:pPr>
            <w:r>
              <w:rPr>
                <w:rFonts w:cs="Arial"/>
              </w:rPr>
              <w:lastRenderedPageBreak/>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BodyText"/>
              <w:numPr>
                <w:ilvl w:val="1"/>
                <w:numId w:val="81"/>
              </w:numPr>
              <w:spacing w:line="254" w:lineRule="auto"/>
              <w:rPr>
                <w:rFonts w:cs="Arial"/>
              </w:rPr>
            </w:pPr>
            <w:r>
              <w:rPr>
                <w:rFonts w:cs="Arial"/>
              </w:rPr>
              <w:t xml:space="preserve">UE specific K_offset may also need update once every 10 seconds or so. </w:t>
            </w:r>
          </w:p>
          <w:p w14:paraId="33597FC1" w14:textId="77777777" w:rsidR="0082521C" w:rsidRDefault="0082521C" w:rsidP="0082521C">
            <w:pPr>
              <w:pStyle w:val="BodyText"/>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BodyText"/>
              <w:spacing w:line="254" w:lineRule="auto"/>
              <w:rPr>
                <w:rFonts w:cs="Arial"/>
              </w:rPr>
            </w:pPr>
            <w:r>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BodyText"/>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0627EB7E" w14:textId="5F52C98E" w:rsidR="00C671E9" w:rsidRPr="00C671E9" w:rsidRDefault="00C671E9" w:rsidP="00C671E9">
            <w:pPr>
              <w:pStyle w:val="BodyText"/>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25583F06" w14:textId="4481F36D" w:rsidR="008E4968" w:rsidRPr="000B0C15" w:rsidRDefault="00C671E9" w:rsidP="00C671E9">
            <w:pPr>
              <w:pStyle w:val="BodyText"/>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BodyText"/>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BodyText"/>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BodyText"/>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1B2BA3AB" w14:textId="77777777" w:rsidR="0066186B" w:rsidRDefault="0066186B" w:rsidP="0066186B">
            <w:pPr>
              <w:pStyle w:val="BodyText"/>
              <w:spacing w:line="252" w:lineRule="auto"/>
              <w:rPr>
                <w:rFonts w:eastAsia="Yu Mincho" w:cs="Arial"/>
              </w:rPr>
            </w:pPr>
            <w:r>
              <w:rPr>
                <w:rFonts w:eastAsia="Yu Mincho" w:cs="Arial"/>
              </w:rPr>
              <w:t xml:space="preserve">4) it should be NW implmenentation matter. </w:t>
            </w:r>
          </w:p>
          <w:p w14:paraId="7432A498" w14:textId="77777777" w:rsidR="0066186B" w:rsidRDefault="0066186B" w:rsidP="0066186B">
            <w:pPr>
              <w:pStyle w:val="BodyText"/>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BodyText"/>
              <w:spacing w:line="254" w:lineRule="auto"/>
              <w:rPr>
                <w:rFonts w:cs="Arial"/>
              </w:rPr>
            </w:pPr>
            <w:r>
              <w:rPr>
                <w:rFonts w:eastAsia="Yu Mincho" w:cs="Arial"/>
              </w:rPr>
              <w:lastRenderedPageBreak/>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BodyText"/>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BodyText"/>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0D500EBF" w14:textId="77777777" w:rsidR="008A6EEB" w:rsidRPr="007113DA" w:rsidRDefault="008A6EEB" w:rsidP="008A6EEB">
            <w:pPr>
              <w:pStyle w:val="BodyText"/>
              <w:spacing w:line="254" w:lineRule="auto"/>
              <w:rPr>
                <w:rFonts w:eastAsia="Malgun Gothic" w:cs="Arial"/>
              </w:rPr>
            </w:pPr>
            <w:r>
              <w:rPr>
                <w:rFonts w:eastAsia="Malgun Gothic" w:cs="Arial"/>
              </w:rPr>
              <w:t xml:space="preserve">2) and 3) Compared to 1), higher K_offset update rate is required. </w:t>
            </w:r>
          </w:p>
          <w:p w14:paraId="53525BAD" w14:textId="77777777" w:rsidR="008A6EEB" w:rsidRDefault="008A6EEB" w:rsidP="008A6EEB">
            <w:pPr>
              <w:pStyle w:val="BodyText"/>
              <w:spacing w:line="254" w:lineRule="auto"/>
              <w:rPr>
                <w:rFonts w:eastAsia="Malgun Gothic" w:cs="Arial"/>
              </w:rPr>
            </w:pPr>
            <w:r>
              <w:rPr>
                <w:rFonts w:eastAsia="Malgun Gothic" w:cs="Arial"/>
              </w:rPr>
              <w:t>4) it is upto NW implementation.</w:t>
            </w:r>
          </w:p>
          <w:p w14:paraId="1993CEB9" w14:textId="77777777" w:rsidR="008A6EEB" w:rsidRDefault="008A6EEB" w:rsidP="008A6EEB">
            <w:pPr>
              <w:pStyle w:val="BodyText"/>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BodyText"/>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BodyText"/>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BodyText"/>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K_offset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BodyText"/>
              <w:spacing w:line="254" w:lineRule="auto"/>
              <w:rPr>
                <w:rFonts w:cs="Arial"/>
              </w:rPr>
            </w:pPr>
            <w:r>
              <w:rPr>
                <w:rFonts w:cs="Arial" w:hint="eastAsia"/>
              </w:rPr>
              <w:t>W</w:t>
            </w:r>
            <w:r>
              <w:rPr>
                <w:rFonts w:cs="Arial"/>
              </w:rPr>
              <w:t xml:space="preserve">e assume the discussion focus on update of K_offset after initial access. How often </w:t>
            </w:r>
            <w:r w:rsidRPr="00D52276">
              <w:rPr>
                <w:rFonts w:cs="Arial"/>
              </w:rPr>
              <w:t>does K_offset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BodyText"/>
              <w:spacing w:line="254" w:lineRule="auto"/>
              <w:rPr>
                <w:rFonts w:cs="Arial"/>
              </w:rPr>
            </w:pPr>
            <w:r>
              <w:rPr>
                <w:rFonts w:cs="Arial" w:hint="eastAsia"/>
              </w:rPr>
              <w:t>F</w:t>
            </w:r>
            <w:r>
              <w:rPr>
                <w:rFonts w:cs="Arial"/>
              </w:rPr>
              <w:t xml:space="preserve">or 1) The update of K_offset can be seldom even for UEs with high speed. </w:t>
            </w:r>
          </w:p>
          <w:p w14:paraId="56B31DBC" w14:textId="77777777" w:rsidR="00D043EB" w:rsidRDefault="00D043EB" w:rsidP="00D043EB">
            <w:pPr>
              <w:pStyle w:val="BodyText"/>
              <w:spacing w:line="254" w:lineRule="auto"/>
              <w:rPr>
                <w:rFonts w:cs="Arial"/>
              </w:rPr>
            </w:pPr>
            <w:r>
              <w:rPr>
                <w:rFonts w:cs="Arial"/>
              </w:rPr>
              <w:t>For 2) and 3) The update of K_offset can be quite often consider the movement of satellite.</w:t>
            </w:r>
          </w:p>
          <w:p w14:paraId="3088A504" w14:textId="77777777" w:rsidR="00D043EB" w:rsidRDefault="00D043EB" w:rsidP="00D043EB">
            <w:pPr>
              <w:pStyle w:val="BodyText"/>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BodyText"/>
              <w:spacing w:line="254" w:lineRule="auto"/>
              <w:rPr>
                <w:rFonts w:cs="Arial"/>
              </w:rPr>
            </w:pPr>
            <w:r>
              <w:rPr>
                <w:rFonts w:cs="Arial" w:hint="eastAsia"/>
              </w:rPr>
              <w:t>F</w:t>
            </w:r>
            <w:r>
              <w:rPr>
                <w:rFonts w:cs="Arial"/>
              </w:rPr>
              <w:t>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BodyText"/>
              <w:spacing w:line="254" w:lineRule="auto"/>
              <w:rPr>
                <w:rFonts w:eastAsia="Malgun Gothic" w:cs="Arial"/>
              </w:rPr>
            </w:pPr>
            <w:r>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BodyText"/>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typically one K_offset update is needed.</w:t>
            </w:r>
          </w:p>
          <w:p w14:paraId="32884D71" w14:textId="19277EF1" w:rsidR="00F923EB" w:rsidRDefault="00F923EB" w:rsidP="00D043EB">
            <w:pPr>
              <w:pStyle w:val="BodyText"/>
              <w:spacing w:line="254" w:lineRule="auto"/>
              <w:rPr>
                <w:rFonts w:cs="Arial"/>
              </w:rPr>
            </w:pPr>
            <w:r>
              <w:rPr>
                <w:rFonts w:cs="Arial"/>
              </w:rPr>
              <w:lastRenderedPageBreak/>
              <w:t xml:space="preserve">For LEOs with moving and fixed cells, </w:t>
            </w:r>
            <w:r w:rsidR="00810DD2">
              <w:rPr>
                <w:rFonts w:cs="Arial"/>
              </w:rPr>
              <w:t xml:space="preserve">Questions </w:t>
            </w:r>
            <w:r>
              <w:rPr>
                <w:rFonts w:cs="Arial"/>
              </w:rPr>
              <w:t>2) and 3),</w:t>
            </w:r>
            <w:r w:rsidR="00FA56A7">
              <w:rPr>
                <w:rFonts w:cs="Arial"/>
              </w:rPr>
              <w:t xml:space="preserve"> several or more Koffset update</w:t>
            </w:r>
            <w:r w:rsidR="00CE73A4">
              <w:rPr>
                <w:rFonts w:cs="Arial"/>
              </w:rPr>
              <w:t>s</w:t>
            </w:r>
            <w:r w:rsidR="00FA56A7">
              <w:rPr>
                <w:rFonts w:cs="Arial"/>
              </w:rPr>
              <w:t xml:space="preserve"> may be needed. </w:t>
            </w:r>
          </w:p>
          <w:p w14:paraId="3DF8C902" w14:textId="2710FCA3" w:rsidR="00810DD2" w:rsidRDefault="00810DD2" w:rsidP="00D043EB">
            <w:pPr>
              <w:pStyle w:val="BodyText"/>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BodyText"/>
              <w:spacing w:line="254" w:lineRule="auto"/>
              <w:rPr>
                <w:rFonts w:cs="Arial"/>
              </w:rPr>
            </w:pPr>
          </w:p>
          <w:p w14:paraId="3740222B" w14:textId="7A68AB39" w:rsidR="005E064B" w:rsidRDefault="005E064B" w:rsidP="00D043EB">
            <w:pPr>
              <w:pStyle w:val="BodyText"/>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can be very large, RTD</w:t>
            </w:r>
            <w:r w:rsidR="000A12EE">
              <w:rPr>
                <w:rFonts w:cs="Arial"/>
              </w:rPr>
              <w:t>+processing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BodyText"/>
              <w:spacing w:line="254" w:lineRule="auto"/>
              <w:rPr>
                <w:rFonts w:cs="Arial"/>
              </w:rPr>
            </w:pPr>
            <w:r>
              <w:rPr>
                <w:rFonts w:cs="Arial"/>
              </w:rPr>
              <w:lastRenderedPageBreak/>
              <w:t xml:space="preserve">Fraunhofer IIS, </w:t>
            </w:r>
          </w:p>
          <w:p w14:paraId="356935C7" w14:textId="17C43770" w:rsidR="00670139" w:rsidRDefault="00670139" w:rsidP="002917DA">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BodyText"/>
              <w:spacing w:line="254" w:lineRule="auto"/>
              <w:rPr>
                <w:rFonts w:cs="Arial"/>
              </w:rPr>
            </w:pPr>
            <w:r>
              <w:rPr>
                <w:rFonts w:cs="Arial"/>
              </w:rPr>
              <w:t xml:space="preserve">For 1) GEO the update is not frequent. This also depends on whether UE specific K_offset update is required or not. </w:t>
            </w:r>
          </w:p>
          <w:p w14:paraId="4DAD3C0A" w14:textId="77777777" w:rsidR="00670139" w:rsidRDefault="00670139" w:rsidP="00670139">
            <w:pPr>
              <w:pStyle w:val="BodyText"/>
              <w:spacing w:line="254" w:lineRule="auto"/>
              <w:rPr>
                <w:rFonts w:cs="Arial"/>
              </w:rPr>
            </w:pPr>
            <w:r>
              <w:rPr>
                <w:rFonts w:cs="Arial"/>
              </w:rPr>
              <w:t xml:space="preserve">For 2) and 3) more frequent update is required. </w:t>
            </w:r>
          </w:p>
          <w:p w14:paraId="2040D8AE" w14:textId="3D075B10" w:rsidR="00670139" w:rsidRDefault="00670139" w:rsidP="00670139">
            <w:pPr>
              <w:pStyle w:val="BodyText"/>
              <w:spacing w:line="254" w:lineRule="auto"/>
              <w:rPr>
                <w:rFonts w:cs="Arial"/>
              </w:rPr>
            </w:pPr>
            <w:r>
              <w:rPr>
                <w:rFonts w:cs="Arial"/>
              </w:rPr>
              <w:t>For 4) we believe this may not be an issue as K1 and K2 will be configured for different UEs. Again, if UE specific up</w:t>
            </w:r>
            <w:r w:rsidR="00DE58AE">
              <w:rPr>
                <w:rFonts w:cs="Arial"/>
              </w:rPr>
              <w:t>date of K_offset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BodyText"/>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BodyText"/>
              <w:spacing w:line="254" w:lineRule="auto"/>
              <w:rPr>
                <w:rFonts w:cs="Arial"/>
              </w:rPr>
            </w:pPr>
            <w:r>
              <w:rPr>
                <w:rFonts w:cs="Arial"/>
              </w:rPr>
              <w:t xml:space="preserve">For a), </w:t>
            </w:r>
            <w:r w:rsidR="00414034">
              <w:rPr>
                <w:rFonts w:cs="Arial"/>
              </w:rPr>
              <w:t>we don’t have a agreement on UE need to report its TA. So we can first have a discussion on that and then decide how to report the TA information.</w:t>
            </w:r>
          </w:p>
          <w:p w14:paraId="587C24E9" w14:textId="6DB8159E" w:rsidR="00787560" w:rsidRDefault="00787560" w:rsidP="00670139">
            <w:pPr>
              <w:pStyle w:val="BodyText"/>
              <w:spacing w:line="254" w:lineRule="auto"/>
              <w:rPr>
                <w:rFonts w:cs="Arial"/>
              </w:rPr>
            </w:pPr>
            <w:r>
              <w:rPr>
                <w:rFonts w:cs="Arial"/>
              </w:rPr>
              <w:t>For b), this highly depends on how the TA is reported, e.g, periodic</w:t>
            </w:r>
            <w:r w:rsidR="00414034">
              <w:rPr>
                <w:rFonts w:cs="Arial"/>
              </w:rPr>
              <w:t>al</w:t>
            </w:r>
            <w:r>
              <w:rPr>
                <w:rFonts w:cs="Arial"/>
              </w:rPr>
              <w:t xml:space="preserve"> or </w:t>
            </w:r>
            <w:r w:rsidR="00414034">
              <w:rPr>
                <w:rFonts w:cs="Arial"/>
              </w:rPr>
              <w:t xml:space="preserve">triggered </w:t>
            </w:r>
          </w:p>
        </w:tc>
      </w:tr>
      <w:tr w:rsidR="00073CBC" w:rsidRPr="000B0C15" w14:paraId="20A91072" w14:textId="77777777" w:rsidTr="004410D1">
        <w:tc>
          <w:tcPr>
            <w:tcW w:w="1795" w:type="dxa"/>
            <w:tcBorders>
              <w:top w:val="single" w:sz="4" w:space="0" w:color="auto"/>
              <w:left w:val="single" w:sz="4" w:space="0" w:color="auto"/>
              <w:bottom w:val="single" w:sz="4" w:space="0" w:color="auto"/>
              <w:right w:val="single" w:sz="4" w:space="0" w:color="auto"/>
            </w:tcBorders>
          </w:tcPr>
          <w:p w14:paraId="6BE88BB9" w14:textId="6F22CD87" w:rsidR="00073CBC" w:rsidRDefault="00073CBC" w:rsidP="002917DA">
            <w:pPr>
              <w:pStyle w:val="BodyText"/>
              <w:spacing w:line="254" w:lineRule="auto"/>
              <w:rPr>
                <w:rFonts w:cs="Arial" w:hint="eastAsia"/>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253393E1" w14:textId="77777777" w:rsidR="00073CBC" w:rsidRDefault="00073CBC" w:rsidP="00073CBC">
            <w:pPr>
              <w:pStyle w:val="BodyText"/>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53453257" w14:textId="46BCDE81" w:rsidR="00073CBC" w:rsidRDefault="00073CBC" w:rsidP="00073CBC">
            <w:pPr>
              <w:pStyle w:val="BodyText"/>
              <w:spacing w:line="254" w:lineRule="auto"/>
              <w:rPr>
                <w:rFonts w:cs="Arial"/>
              </w:rPr>
            </w:pPr>
            <w:r>
              <w:rPr>
                <w:rFonts w:cs="Arial"/>
              </w:rPr>
              <w:t>For LEO we agree more frequent update may be required.</w:t>
            </w:r>
            <w:bookmarkStart w:id="16" w:name="_GoBack"/>
            <w:bookmarkEnd w:id="16"/>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K_offset</w:t>
      </w:r>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-e, many companies provide views on K_offset configuration.</w:t>
      </w:r>
    </w:p>
    <w:p w14:paraId="1417813E" w14:textId="46750638" w:rsidR="00C74D95" w:rsidRPr="000B0C15" w:rsidRDefault="00C74D95" w:rsidP="00C74D95">
      <w:pPr>
        <w:rPr>
          <w:rFonts w:cs="Arial"/>
        </w:rPr>
      </w:pPr>
      <w:r w:rsidRPr="000B0C15">
        <w:rPr>
          <w:noProof/>
          <w:lang w:eastAsia="en-GB"/>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Proposal-1: Signalling one offset value for K_offset as option-1 is preferred.</w:t>
                            </w:r>
                          </w:p>
                          <w:p w14:paraId="2D696ECE" w14:textId="77777777" w:rsidR="00787560" w:rsidRPr="00DB2D8F" w:rsidRDefault="00787560" w:rsidP="007B1A1B">
                            <w:pPr>
                              <w:rPr>
                                <w:b/>
                                <w:bCs/>
                              </w:rPr>
                            </w:pPr>
                            <w:r w:rsidRPr="00DB2D8F">
                              <w:rPr>
                                <w:b/>
                                <w:bCs/>
                              </w:rPr>
                              <w:t>[NTT Docomo]</w:t>
                            </w:r>
                          </w:p>
                          <w:p w14:paraId="40CC9B32" w14:textId="77777777" w:rsidR="00787560" w:rsidRPr="00DB2D8F" w:rsidRDefault="00787560" w:rsidP="007B1A1B">
                            <w:r w:rsidRPr="00DB2D8F">
                              <w:t>Proposal 4: For determination of cell-specific K_offset in system information, signal one offset value for K_offset.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Proposal 5: Regarding K_offset value determination, Option 2 (K_offset is equal to the sum of the two indicated offset values) should be supported, wherein,</w:t>
                            </w:r>
                          </w:p>
                          <w:p w14:paraId="3DB95843" w14:textId="77777777" w:rsidR="00787560" w:rsidRPr="007B1A1B" w:rsidRDefault="00787560"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ins w:id="17"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DC7850" w:rsidP="007B1A1B">
                            <m:oMathPara>
                              <m:oMath>
                                <m:sSub>
                                  <m:sSubPr>
                                    <m:ctrlPr>
                                      <w:ins w:id="18"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19" w:author="Microsoft account" w:date="2021-05-21T00:48:00Z">
                                        <w:rPr>
                                          <w:rFonts w:ascii="Cambria Math" w:hAnsi="Cambria Math"/>
                                        </w:rPr>
                                      </w:ins>
                                    </m:ctrlPr>
                                  </m:dPr>
                                  <m:e>
                                    <m:f>
                                      <m:fPr>
                                        <m:ctrlPr>
                                          <w:ins w:id="20" w:author="Microsoft account" w:date="2021-05-21T00:48:00Z">
                                            <w:rPr>
                                              <w:rFonts w:ascii="Cambria Math" w:hAnsi="Cambria Math"/>
                                            </w:rPr>
                                          </w:ins>
                                        </m:ctrlPr>
                                      </m:fPr>
                                      <m:num>
                                        <m:sSub>
                                          <m:sSubPr>
                                            <m:ctrlPr>
                                              <w:ins w:id="21"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22"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23"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24"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specific </w:t>
                            </w:r>
                            <m:oMath>
                              <m:sSub>
                                <m:sSubPr>
                                  <m:ctrlPr>
                                    <w:ins w:id="2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Proposal 3: For determination of cell-specific K_offset in system information, signal a first offset value and a second offset value. K_offset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Proposal 1:  For determination of cell-specific K_offset in system information, option 2 should be supported and the first offset value should be implicitly signaled.</w:t>
                            </w:r>
                          </w:p>
                          <w:p w14:paraId="545E82F0" w14:textId="77777777" w:rsidR="00787560" w:rsidRPr="00DB2D8F" w:rsidRDefault="00787560" w:rsidP="007B1A1B">
                            <w:r w:rsidRPr="00DB2D8F">
                              <w:t>Proposal 3:  The initial value(s) of K_offset should be chosen considering the worst case, i.e., cell edge UE and the K_offset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Proposal 4. Single one offset value for K_offset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Proposal 1: Support explicit signaling of K_offset.</w:t>
                            </w:r>
                          </w:p>
                          <w:p w14:paraId="30032873" w14:textId="77777777" w:rsidR="00787560" w:rsidRPr="00DB2D8F" w:rsidRDefault="00787560" w:rsidP="007B1A1B">
                            <w:r w:rsidRPr="00DB2D8F">
                              <w:t>Proposal 2: For determination of cell-specific K_offset in system information, support signaling one offset value for K_offset (option 1).</w:t>
                            </w:r>
                          </w:p>
                          <w:p w14:paraId="08569C80" w14:textId="77777777" w:rsidR="00787560" w:rsidRPr="00DB2D8F" w:rsidRDefault="00787560" w:rsidP="007B1A1B">
                            <w:pPr>
                              <w:rPr>
                                <w:b/>
                                <w:bCs/>
                              </w:rPr>
                            </w:pPr>
                            <w:r w:rsidRPr="00DB2D8F">
                              <w:rPr>
                                <w:b/>
                                <w:bCs/>
                              </w:rPr>
                              <w:t>[Huawei/HiSi]</w:t>
                            </w:r>
                          </w:p>
                          <w:p w14:paraId="7DBE7D57" w14:textId="77777777" w:rsidR="00787560" w:rsidRPr="00DB2D8F" w:rsidRDefault="00787560" w:rsidP="007B1A1B">
                            <w:r w:rsidRPr="00DB2D8F">
                              <w:t xml:space="preserve">Proposal 1: For determination of cell-specific K_offset in system information, K_offset is equal to the sum of two offset values </w:t>
                            </w:r>
                          </w:p>
                          <w:p w14:paraId="0FDB5E35" w14:textId="77777777" w:rsidR="00787560" w:rsidRPr="007B1A1B" w:rsidRDefault="00787560"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26" w:name="_Toc71202127"/>
                            <w:r w:rsidRPr="00DB2D8F">
                              <w:t>Proposal 2: Support signal one offset value for K_offset for determination of cell-specific K_offset in system information to prevent unnecessary scheduling restriction.</w:t>
                            </w:r>
                            <w:bookmarkEnd w:id="26"/>
                          </w:p>
                          <w:p w14:paraId="353E2563" w14:textId="77777777" w:rsidR="00787560" w:rsidRPr="007B1A1B" w:rsidRDefault="00787560"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Proposal-1: Signalling one offset value for K_offset as option-1 is preferred.</w:t>
                      </w:r>
                    </w:p>
                    <w:p w14:paraId="2D696ECE" w14:textId="77777777" w:rsidR="00787560" w:rsidRPr="00DB2D8F" w:rsidRDefault="00787560" w:rsidP="007B1A1B">
                      <w:pPr>
                        <w:rPr>
                          <w:b/>
                          <w:bCs/>
                        </w:rPr>
                      </w:pPr>
                      <w:r w:rsidRPr="00DB2D8F">
                        <w:rPr>
                          <w:b/>
                          <w:bCs/>
                        </w:rPr>
                        <w:t>[NTT Docomo]</w:t>
                      </w:r>
                    </w:p>
                    <w:p w14:paraId="40CC9B32" w14:textId="77777777" w:rsidR="00787560" w:rsidRPr="00DB2D8F" w:rsidRDefault="00787560" w:rsidP="007B1A1B">
                      <w:r w:rsidRPr="00DB2D8F">
                        <w:t>Proposal 4: For determination of cell-specific K_offset in system information, signal one offset value for K_offset.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Proposal 5: Regarding K_offset value determination, Option 2 (K_offset is equal to the sum of the two indicated offset values) should be supported, wherein,</w:t>
                      </w:r>
                    </w:p>
                    <w:p w14:paraId="3DB95843" w14:textId="77777777" w:rsidR="00787560" w:rsidRPr="007B1A1B" w:rsidRDefault="00787560"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ins w:id="27"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DC7850" w:rsidP="007B1A1B">
                      <m:oMathPara>
                        <m:oMath>
                          <m:sSub>
                            <m:sSubPr>
                              <m:ctrlPr>
                                <w:ins w:id="28"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29" w:author="Microsoft account" w:date="2021-05-21T00:48:00Z">
                                  <w:rPr>
                                    <w:rFonts w:ascii="Cambria Math" w:hAnsi="Cambria Math"/>
                                  </w:rPr>
                                </w:ins>
                              </m:ctrlPr>
                            </m:dPr>
                            <m:e>
                              <m:f>
                                <m:fPr>
                                  <m:ctrlPr>
                                    <w:ins w:id="30" w:author="Microsoft account" w:date="2021-05-21T00:48:00Z">
                                      <w:rPr>
                                        <w:rFonts w:ascii="Cambria Math" w:hAnsi="Cambria Math"/>
                                      </w:rPr>
                                    </w:ins>
                                  </m:ctrlPr>
                                </m:fPr>
                                <m:num>
                                  <m:sSub>
                                    <m:sSubPr>
                                      <m:ctrlPr>
                                        <w:ins w:id="31"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32"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33"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34"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specific </w:t>
                      </w:r>
                      <m:oMath>
                        <m:sSub>
                          <m:sSubPr>
                            <m:ctrlPr>
                              <w:ins w:id="3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Proposal 3: For determination of cell-specific K_offset in system information, signal a first offset value and a second offset value. K_offset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Proposal 1:  For determination of cell-specific K_offset in system information, option 2 should be supported and the first offset value should be implicitly signaled.</w:t>
                      </w:r>
                    </w:p>
                    <w:p w14:paraId="545E82F0" w14:textId="77777777" w:rsidR="00787560" w:rsidRPr="00DB2D8F" w:rsidRDefault="00787560" w:rsidP="007B1A1B">
                      <w:r w:rsidRPr="00DB2D8F">
                        <w:t>Proposal 3:  The initial value(s) of K_offset should be chosen considering the worst case, i.e., cell edge UE and the K_offset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Proposal 4. Single one offset value for K_offset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Proposal 1: Support explicit signaling of K_offset.</w:t>
                      </w:r>
                    </w:p>
                    <w:p w14:paraId="30032873" w14:textId="77777777" w:rsidR="00787560" w:rsidRPr="00DB2D8F" w:rsidRDefault="00787560" w:rsidP="007B1A1B">
                      <w:r w:rsidRPr="00DB2D8F">
                        <w:t>Proposal 2: For determination of cell-specific K_offset in system information, support signaling one offset value for K_offset (option 1).</w:t>
                      </w:r>
                    </w:p>
                    <w:p w14:paraId="08569C80" w14:textId="77777777" w:rsidR="00787560" w:rsidRPr="00DB2D8F" w:rsidRDefault="00787560" w:rsidP="007B1A1B">
                      <w:pPr>
                        <w:rPr>
                          <w:b/>
                          <w:bCs/>
                        </w:rPr>
                      </w:pPr>
                      <w:r w:rsidRPr="00DB2D8F">
                        <w:rPr>
                          <w:b/>
                          <w:bCs/>
                        </w:rPr>
                        <w:t>[Huawei/HiSi]</w:t>
                      </w:r>
                    </w:p>
                    <w:p w14:paraId="7DBE7D57" w14:textId="77777777" w:rsidR="00787560" w:rsidRPr="00DB2D8F" w:rsidRDefault="00787560" w:rsidP="007B1A1B">
                      <w:r w:rsidRPr="00DB2D8F">
                        <w:t xml:space="preserve">Proposal 1: For determination of cell-specific K_offset in system information, K_offset is equal to the sum of two offset values </w:t>
                      </w:r>
                    </w:p>
                    <w:p w14:paraId="0FDB5E35" w14:textId="77777777" w:rsidR="00787560" w:rsidRPr="007B1A1B" w:rsidRDefault="00787560"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36" w:name="_Toc71202127"/>
                      <w:r w:rsidRPr="00DB2D8F">
                        <w:t>Proposal 2: Support signal one offset value for K_offset for determination of cell-specific K_offset in system information to prevent unnecessary scheduling restriction.</w:t>
                      </w:r>
                      <w:bookmarkEnd w:id="36"/>
                    </w:p>
                    <w:p w14:paraId="353E2563" w14:textId="77777777" w:rsidR="00787560" w:rsidRPr="007B1A1B" w:rsidRDefault="00787560"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lang w:eastAsia="en-GB"/>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787560" w:rsidRPr="00DB2D8F" w:rsidRDefault="00787560" w:rsidP="007B1A1B">
                            <w:pPr>
                              <w:rPr>
                                <w:b/>
                                <w:bCs/>
                              </w:rPr>
                            </w:pPr>
                            <w:r w:rsidRPr="00DB2D8F">
                              <w:rPr>
                                <w:rFonts w:eastAsia="Batang"/>
                                <w:b/>
                                <w:bCs/>
                              </w:rPr>
                              <w:t>[</w:t>
                            </w:r>
                            <w:r w:rsidRPr="00DB2D8F">
                              <w:rPr>
                                <w:b/>
                                <w:bCs/>
                              </w:rPr>
                              <w:t>InterDigital]</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K_offset value should be implicitly derived by calculation at the UE from the </w:t>
                            </w:r>
                            <w:r w:rsidR="00DC7850">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12.6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Proposal 2: RAN1 should support to signal a first offset value and a second offset value for determination of cell-specific K_offset in system information.</w:t>
                            </w:r>
                          </w:p>
                          <w:p w14:paraId="42D4A2D4" w14:textId="77777777" w:rsidR="00787560" w:rsidRPr="00DB2D8F" w:rsidRDefault="00787560" w:rsidP="007B1A1B">
                            <w:pPr>
                              <w:rPr>
                                <w:b/>
                                <w:bCs/>
                              </w:rPr>
                            </w:pPr>
                            <w:r w:rsidRPr="00DB2D8F">
                              <w:rPr>
                                <w:b/>
                                <w:bCs/>
                              </w:rPr>
                              <w:t>[Spreadtrum]</w:t>
                            </w:r>
                          </w:p>
                          <w:p w14:paraId="72776BBD" w14:textId="77777777" w:rsidR="00787560" w:rsidRPr="00DB2D8F" w:rsidRDefault="00787560" w:rsidP="007B1A1B">
                            <w:bookmarkStart w:id="37" w:name="OLE_LINK10"/>
                            <w:bookmarkStart w:id="38" w:name="OLE_LINK11"/>
                            <w:r w:rsidRPr="00DB2D8F">
                              <w:t>Proposal 1: One offset value indicated by system information for K_offset is cover the RTT of service link plus the RTT between serving satellite and reference point.</w:t>
                            </w:r>
                            <w:bookmarkEnd w:id="37"/>
                            <w:bookmarkEnd w:id="38"/>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787560" w:rsidRPr="008579B4" w:rsidRDefault="00787560"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Proposal 3: It is slightly preferred to signal two separate values to determine the cell-specific K_offset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Proposal 1: Support Option 1: Signal one offset value for K_offset.</w:t>
                            </w:r>
                          </w:p>
                          <w:p w14:paraId="0229E2AA" w14:textId="77777777" w:rsidR="00787560" w:rsidRPr="00DB2D8F" w:rsidRDefault="00787560" w:rsidP="007B1A1B">
                            <w:pPr>
                              <w:rPr>
                                <w:b/>
                                <w:bCs/>
                              </w:rPr>
                            </w:pPr>
                            <w:r w:rsidRPr="00DB2D8F">
                              <w:rPr>
                                <w:b/>
                                <w:bCs/>
                              </w:rPr>
                              <w:t>[Fraunhofer IIS/HHI]</w:t>
                            </w:r>
                          </w:p>
                          <w:p w14:paraId="1BE95459" w14:textId="77777777" w:rsidR="00787560" w:rsidRPr="00DB2D8F" w:rsidRDefault="00787560" w:rsidP="007B1A1B">
                            <w:r w:rsidRPr="00DB2D8F">
                              <w:t xml:space="preserve">Proposal 1: NTN UE should derive the initial value of </w:t>
                            </w:r>
                            <m:oMath>
                              <m:sSub>
                                <m:sSubPr>
                                  <m:ctrlPr>
                                    <w:ins w:id="39"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ins w:id="40"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initial </w:t>
                            </w:r>
                            <m:oMath>
                              <m:sSub>
                                <m:sSubPr>
                                  <m:ctrlPr>
                                    <w:ins w:id="41"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signalled in system information: </w:t>
                            </w:r>
                          </w:p>
                          <w:p w14:paraId="733D71B5" w14:textId="77777777" w:rsidR="00787560" w:rsidRPr="007B1A1B" w:rsidRDefault="00787560" w:rsidP="00BB29D4">
                            <w:pPr>
                              <w:pStyle w:val="ListParagraph"/>
                              <w:numPr>
                                <w:ilvl w:val="0"/>
                                <w:numId w:val="60"/>
                              </w:numPr>
                              <w:rPr>
                                <w:szCs w:val="20"/>
                              </w:rPr>
                            </w:pPr>
                            <w:r w:rsidRPr="007B1A1B">
                              <w:rPr>
                                <w:szCs w:val="20"/>
                              </w:rPr>
                              <w:t>Offset_1</w:t>
                            </w:r>
                          </w:p>
                          <w:p w14:paraId="6BAE6509" w14:textId="6C46CD43" w:rsidR="00787560" w:rsidRPr="007B1A1B" w:rsidRDefault="00787560" w:rsidP="00BB29D4">
                            <w:pPr>
                              <w:pStyle w:val="ListParagraph"/>
                              <w:numPr>
                                <w:ilvl w:val="0"/>
                                <w:numId w:val="60"/>
                              </w:numPr>
                              <w:rPr>
                                <w:szCs w:val="20"/>
                              </w:rPr>
                            </w:pPr>
                            <w:r w:rsidRPr="007B1A1B">
                              <w:rPr>
                                <w:szCs w:val="20"/>
                              </w:rPr>
                              <w:t>Offset_2</w:t>
                            </w:r>
                          </w:p>
                          <w:p w14:paraId="1C670767" w14:textId="77777777" w:rsidR="00787560" w:rsidRPr="007B1A1B" w:rsidRDefault="00787560" w:rsidP="00BB29D4">
                            <w:pPr>
                              <w:pStyle w:val="ListParagraph"/>
                              <w:numPr>
                                <w:ilvl w:val="0"/>
                                <w:numId w:val="61"/>
                              </w:numPr>
                              <w:rPr>
                                <w:szCs w:val="20"/>
                              </w:rPr>
                            </w:pPr>
                            <w:r w:rsidRPr="007B1A1B">
                              <w:rPr>
                                <w:szCs w:val="20"/>
                              </w:rPr>
                              <w:t xml:space="preserve">K_mac=offset_1 and Offset_1=0 if not signalled. </w:t>
                            </w:r>
                          </w:p>
                          <w:p w14:paraId="3793BB15" w14:textId="77777777" w:rsidR="00787560" w:rsidRPr="007B1A1B" w:rsidRDefault="00787560" w:rsidP="00BB29D4">
                            <w:pPr>
                              <w:pStyle w:val="ListParagraph"/>
                              <w:numPr>
                                <w:ilvl w:val="0"/>
                                <w:numId w:val="61"/>
                              </w:numPr>
                              <w:rPr>
                                <w:rFonts w:eastAsiaTheme="minorEastAsia"/>
                                <w:szCs w:val="20"/>
                              </w:rPr>
                            </w:pPr>
                            <w:bookmarkStart w:id="42" w:name="_Hlk68531503"/>
                            <w:r w:rsidRPr="007B1A1B">
                              <w:rPr>
                                <w:szCs w:val="20"/>
                              </w:rPr>
                              <w:t>K_offset=Offset_1+Offset_2</w:t>
                            </w:r>
                            <w:bookmarkEnd w:id="42"/>
                          </w:p>
                          <w:p w14:paraId="397CE51A" w14:textId="77777777" w:rsidR="00787560" w:rsidRPr="007B1A1B" w:rsidRDefault="00787560"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FFS: If </w:t>
                            </w:r>
                            <m:oMath>
                              <m:sSub>
                                <m:sSubPr>
                                  <m:ctrlPr>
                                    <w:ins w:id="43"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ListParagraph"/>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787560" w:rsidRPr="00DB2D8F" w:rsidRDefault="00787560" w:rsidP="007B1A1B">
                      <w:pPr>
                        <w:rPr>
                          <w:b/>
                          <w:bCs/>
                        </w:rPr>
                      </w:pPr>
                      <w:r w:rsidRPr="00DB2D8F">
                        <w:rPr>
                          <w:rFonts w:eastAsia="Batang"/>
                          <w:b/>
                          <w:bCs/>
                        </w:rPr>
                        <w:t>[</w:t>
                      </w:r>
                      <w:r w:rsidRPr="00DB2D8F">
                        <w:rPr>
                          <w:b/>
                          <w:bCs/>
                        </w:rPr>
                        <w:t>InterDigital]</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K_offset value should be implicitly derived by calculation at the UE from the </w:t>
                      </w:r>
                      <w:r w:rsidR="00DC7850">
                        <w:rPr>
                          <w:noProof/>
                        </w:rPr>
                        <w:pict w14:anchorId="6640C186">
                          <v:shape id="_x0000_i1025" type="#_x0000_t75" alt="" style="width:48pt;height:12.6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Proposal 2: RAN1 should support to signal a first offset value and a second offset value for determination of cell-specific K_offset in system information.</w:t>
                      </w:r>
                    </w:p>
                    <w:p w14:paraId="42D4A2D4" w14:textId="77777777" w:rsidR="00787560" w:rsidRPr="00DB2D8F" w:rsidRDefault="00787560" w:rsidP="007B1A1B">
                      <w:pPr>
                        <w:rPr>
                          <w:b/>
                          <w:bCs/>
                        </w:rPr>
                      </w:pPr>
                      <w:r w:rsidRPr="00DB2D8F">
                        <w:rPr>
                          <w:b/>
                          <w:bCs/>
                        </w:rPr>
                        <w:t>[Spreadtrum]</w:t>
                      </w:r>
                    </w:p>
                    <w:p w14:paraId="72776BBD" w14:textId="77777777" w:rsidR="00787560" w:rsidRPr="00DB2D8F" w:rsidRDefault="00787560" w:rsidP="007B1A1B">
                      <w:bookmarkStart w:id="44" w:name="OLE_LINK10"/>
                      <w:bookmarkStart w:id="45" w:name="OLE_LINK11"/>
                      <w:r w:rsidRPr="00DB2D8F">
                        <w:t>Proposal 1: One offset value indicated by system information for K_offset is cover the RTT of service link plus the RTT between serving satellite and reference point.</w:t>
                      </w:r>
                      <w:bookmarkEnd w:id="44"/>
                      <w:bookmarkEnd w:id="45"/>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787560" w:rsidRPr="008579B4" w:rsidRDefault="00787560"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Proposal 3: It is slightly preferred to signal two separate values to determine the cell-specific K_offset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Proposal 1: Support Option 1: Signal one offset value for K_offset.</w:t>
                      </w:r>
                    </w:p>
                    <w:p w14:paraId="0229E2AA" w14:textId="77777777" w:rsidR="00787560" w:rsidRPr="00DB2D8F" w:rsidRDefault="00787560" w:rsidP="007B1A1B">
                      <w:pPr>
                        <w:rPr>
                          <w:b/>
                          <w:bCs/>
                        </w:rPr>
                      </w:pPr>
                      <w:r w:rsidRPr="00DB2D8F">
                        <w:rPr>
                          <w:b/>
                          <w:bCs/>
                        </w:rPr>
                        <w:t>[Fraunhofer IIS/HHI]</w:t>
                      </w:r>
                    </w:p>
                    <w:p w14:paraId="1BE95459" w14:textId="77777777" w:rsidR="00787560" w:rsidRPr="00DB2D8F" w:rsidRDefault="00787560" w:rsidP="007B1A1B">
                      <w:r w:rsidRPr="00DB2D8F">
                        <w:t xml:space="preserve">Proposal 1: NTN UE should derive the initial value of </w:t>
                      </w:r>
                      <m:oMath>
                        <m:sSub>
                          <m:sSubPr>
                            <m:ctrlPr>
                              <w:ins w:id="46"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ins w:id="47"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initial </w:t>
                      </w:r>
                      <m:oMath>
                        <m:sSub>
                          <m:sSubPr>
                            <m:ctrlPr>
                              <w:ins w:id="48"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signalled in system information: </w:t>
                      </w:r>
                    </w:p>
                    <w:p w14:paraId="733D71B5" w14:textId="77777777" w:rsidR="00787560" w:rsidRPr="007B1A1B" w:rsidRDefault="00787560" w:rsidP="00BB29D4">
                      <w:pPr>
                        <w:pStyle w:val="ListParagraph"/>
                        <w:numPr>
                          <w:ilvl w:val="0"/>
                          <w:numId w:val="60"/>
                        </w:numPr>
                        <w:rPr>
                          <w:szCs w:val="20"/>
                        </w:rPr>
                      </w:pPr>
                      <w:r w:rsidRPr="007B1A1B">
                        <w:rPr>
                          <w:szCs w:val="20"/>
                        </w:rPr>
                        <w:t>Offset_1</w:t>
                      </w:r>
                    </w:p>
                    <w:p w14:paraId="6BAE6509" w14:textId="6C46CD43" w:rsidR="00787560" w:rsidRPr="007B1A1B" w:rsidRDefault="00787560" w:rsidP="00BB29D4">
                      <w:pPr>
                        <w:pStyle w:val="ListParagraph"/>
                        <w:numPr>
                          <w:ilvl w:val="0"/>
                          <w:numId w:val="60"/>
                        </w:numPr>
                        <w:rPr>
                          <w:szCs w:val="20"/>
                        </w:rPr>
                      </w:pPr>
                      <w:r w:rsidRPr="007B1A1B">
                        <w:rPr>
                          <w:szCs w:val="20"/>
                        </w:rPr>
                        <w:t>Offset_2</w:t>
                      </w:r>
                    </w:p>
                    <w:p w14:paraId="1C670767" w14:textId="77777777" w:rsidR="00787560" w:rsidRPr="007B1A1B" w:rsidRDefault="00787560" w:rsidP="00BB29D4">
                      <w:pPr>
                        <w:pStyle w:val="ListParagraph"/>
                        <w:numPr>
                          <w:ilvl w:val="0"/>
                          <w:numId w:val="61"/>
                        </w:numPr>
                        <w:rPr>
                          <w:szCs w:val="20"/>
                        </w:rPr>
                      </w:pPr>
                      <w:r w:rsidRPr="007B1A1B">
                        <w:rPr>
                          <w:szCs w:val="20"/>
                        </w:rPr>
                        <w:t xml:space="preserve">K_mac=offset_1 and Offset_1=0 if not signalled. </w:t>
                      </w:r>
                    </w:p>
                    <w:p w14:paraId="3793BB15" w14:textId="77777777" w:rsidR="00787560" w:rsidRPr="007B1A1B" w:rsidRDefault="00787560" w:rsidP="00BB29D4">
                      <w:pPr>
                        <w:pStyle w:val="ListParagraph"/>
                        <w:numPr>
                          <w:ilvl w:val="0"/>
                          <w:numId w:val="61"/>
                        </w:numPr>
                        <w:rPr>
                          <w:rFonts w:eastAsiaTheme="minorEastAsia"/>
                          <w:szCs w:val="20"/>
                        </w:rPr>
                      </w:pPr>
                      <w:bookmarkStart w:id="49" w:name="_Hlk68531503"/>
                      <w:r w:rsidRPr="007B1A1B">
                        <w:rPr>
                          <w:szCs w:val="20"/>
                        </w:rPr>
                        <w:t>K_offset=Offset_1+Offset_2</w:t>
                      </w:r>
                      <w:bookmarkEnd w:id="49"/>
                    </w:p>
                    <w:p w14:paraId="397CE51A" w14:textId="77777777" w:rsidR="00787560" w:rsidRPr="007B1A1B" w:rsidRDefault="00787560"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FFS: If </w:t>
                      </w:r>
                      <m:oMath>
                        <m:sSub>
                          <m:sSubPr>
                            <m:ctrlPr>
                              <w:ins w:id="50"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ListParagraph"/>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0B0C15" w:rsidRDefault="007B1A1B" w:rsidP="007B1A1B">
      <w:r w:rsidRPr="000B0C15">
        <w:rPr>
          <w:noProof/>
          <w:lang w:eastAsia="en-GB"/>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Proposal 2: Support explicit signaling of K_offset used in initial access in system information.</w:t>
                            </w:r>
                          </w:p>
                          <w:p w14:paraId="7A2AB89D" w14:textId="77777777" w:rsidR="00787560" w:rsidRPr="007B1A1B" w:rsidRDefault="00787560"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Proposal 2: Support explicit signaling of K_offset used in initial access in system information.</w:t>
                      </w:r>
                    </w:p>
                    <w:p w14:paraId="7A2AB89D" w14:textId="77777777" w:rsidR="00787560" w:rsidRPr="007B1A1B" w:rsidRDefault="00787560"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selection between the two options agreed at RAN1#104bis-e to determine K_offset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Option 1: Signal one offset value for K_offset</w:t>
            </w:r>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ZTE, NTT Docomo, Apple, ITL, LGE, Asia Pacific Telecom/FGI/ITRI/III, InterDigital, Spreadtrum</w:t>
            </w:r>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Option 2: Signal a first offset value and a second offset value. K_offset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Huawei/HiSi,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Caption"/>
        <w:keepNext/>
        <w:jc w:val="center"/>
        <w:rPr>
          <w:rFonts w:cs="Arial"/>
        </w:rPr>
      </w:pPr>
      <w:bookmarkStart w:id="51"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51"/>
      <w:r w:rsidRPr="000B0C15">
        <w:rPr>
          <w:rFonts w:cs="Arial"/>
        </w:rPr>
        <w:t xml:space="preserve"> Comparison between option 1 and option 2</w:t>
      </w:r>
    </w:p>
    <w:tbl>
      <w:tblPr>
        <w:tblStyle w:val="TableGrid"/>
        <w:tblW w:w="0" w:type="auto"/>
        <w:jc w:val="center"/>
        <w:tblLook w:val="04A0" w:firstRow="1" w:lastRow="0" w:firstColumn="1" w:lastColumn="0" w:noHBand="0" w:noVBand="1"/>
      </w:tblPr>
      <w:tblGrid>
        <w:gridCol w:w="995"/>
        <w:gridCol w:w="1159"/>
        <w:gridCol w:w="1910"/>
        <w:gridCol w:w="1299"/>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ins w:id="52"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ins w:id="53" w:author="Microsoft account" w:date="2021-05-21T00:48:00Z">
                <w:rPr>
                  <w:rFonts w:ascii="Cambria Math" w:hAnsi="Cambria Math"/>
                  <w:i/>
                  <w:iCs/>
                </w:rPr>
              </w:ins>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ins w:id="54"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ins w:id="55"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ins w:id="56"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ins w:id="57"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lastRenderedPageBreak/>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ins w:id="58"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ins w:id="59"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K_mac,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ins w:id="60"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ins w:id="61"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rPr>
            </w:pPr>
            <w:r>
              <w:rPr>
                <w:rFonts w:cs="Arial"/>
              </w:rPr>
              <w:t xml:space="preserve">We agree with Apple Observation. </w:t>
            </w:r>
          </w:p>
          <w:p w14:paraId="6116D847" w14:textId="77777777" w:rsidR="0082521C" w:rsidRDefault="0082521C" w:rsidP="0082521C">
            <w:pPr>
              <w:pStyle w:val="BodyText"/>
              <w:spacing w:line="254" w:lineRule="auto"/>
              <w:rPr>
                <w:rFonts w:cs="Arial"/>
              </w:rPr>
            </w:pPr>
            <w:r>
              <w:rPr>
                <w:rFonts w:cs="Arial"/>
              </w:rPr>
              <w:t>Two offsets introduces more sources of innacuracies, still require a parameter being broadcast and saves only one bit for this parameter.</w:t>
            </w:r>
          </w:p>
          <w:p w14:paraId="44740D76" w14:textId="77777777" w:rsidR="0082521C" w:rsidRDefault="0082521C" w:rsidP="0082521C">
            <w:pPr>
              <w:pStyle w:val="BodyText"/>
              <w:spacing w:line="254" w:lineRule="auto"/>
              <w:rPr>
                <w:rFonts w:cs="Arial"/>
              </w:rPr>
            </w:pPr>
            <w:r>
              <w:rPr>
                <w:rFonts w:cs="Arial"/>
              </w:rPr>
              <w:t xml:space="preserve">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w:t>
            </w:r>
            <w:r>
              <w:rPr>
                <w:rFonts w:cs="Arial"/>
              </w:rPr>
              <w:lastRenderedPageBreak/>
              <w:t>much slower than a MAC CE can produce, and complicates the UE operation compared to tracking just one parameter.</w:t>
            </w:r>
          </w:p>
          <w:p w14:paraId="33353066" w14:textId="77777777" w:rsidR="0082521C" w:rsidRDefault="0082521C" w:rsidP="0082521C">
            <w:pPr>
              <w:pStyle w:val="BodyText"/>
              <w:spacing w:line="254" w:lineRule="auto"/>
              <w:rPr>
                <w:rFonts w:cs="Arial"/>
              </w:rPr>
            </w:pPr>
          </w:p>
          <w:p w14:paraId="26C61327" w14:textId="1A8E8C4D" w:rsidR="0082521C" w:rsidRPr="000B0C15" w:rsidRDefault="0082521C" w:rsidP="0082521C">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BodyText"/>
              <w:spacing w:line="254" w:lineRule="auto"/>
              <w:rPr>
                <w:rFonts w:cs="Arial"/>
              </w:rPr>
            </w:pPr>
            <w:r>
              <w:rPr>
                <w:rFonts w:cs="Arial" w:hint="eastAsia"/>
              </w:rPr>
              <w:lastRenderedPageBreak/>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BodyText"/>
              <w:spacing w:line="254" w:lineRule="auto"/>
              <w:rPr>
                <w:rFonts w:cs="Arial"/>
              </w:rPr>
            </w:pPr>
            <w:r w:rsidRPr="00591553">
              <w:rPr>
                <w:rFonts w:cs="Arial"/>
              </w:rPr>
              <w:t>We agree with Apple Observation.</w:t>
            </w:r>
          </w:p>
          <w:p w14:paraId="56A6CD8C" w14:textId="6662FDD3" w:rsidR="00591553" w:rsidRPr="000B0C15" w:rsidRDefault="00591553" w:rsidP="00852902">
            <w:pPr>
              <w:pStyle w:val="BodyText"/>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BodyText"/>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BodyText"/>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BodyText"/>
              <w:spacing w:line="254" w:lineRule="auto"/>
              <w:rPr>
                <w:rFonts w:cs="Arial"/>
              </w:rPr>
            </w:pPr>
            <w:r>
              <w:rPr>
                <w:rFonts w:cs="Arial"/>
              </w:rPr>
              <w:t xml:space="preserve">Yes, there is only one bit saving. However, </w:t>
            </w:r>
            <w:r w:rsidR="009472C0">
              <w:rPr>
                <w:rFonts w:cs="Arial"/>
              </w:rPr>
              <w:t xml:space="preserve">this saving also applies to Koffset update. </w:t>
            </w:r>
          </w:p>
          <w:p w14:paraId="6B508F47" w14:textId="46A762D0" w:rsidR="006854AB" w:rsidRDefault="0014226B" w:rsidP="00303D11">
            <w:pPr>
              <w:pStyle w:val="BodyText"/>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loss track of common offset. In such case, UE connection fails anyhow. </w:t>
            </w:r>
          </w:p>
          <w:p w14:paraId="61716BA4" w14:textId="3E1C8B87" w:rsidR="0014226B" w:rsidRDefault="006854AB" w:rsidP="00303D11">
            <w:pPr>
              <w:pStyle w:val="BodyText"/>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BodyText"/>
              <w:spacing w:line="254" w:lineRule="auto"/>
              <w:rPr>
                <w:rFonts w:cs="Arial"/>
              </w:rPr>
            </w:pPr>
            <w:r>
              <w:rPr>
                <w:rFonts w:cs="Arial"/>
              </w:rPr>
              <w:t xml:space="preserve">Fraunhofer IIS, </w:t>
            </w:r>
          </w:p>
          <w:p w14:paraId="38719AB0" w14:textId="433CD86E" w:rsidR="009B2317" w:rsidRDefault="009B2317" w:rsidP="009B2317">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Issue #3: K_offset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K_offset update after initial access.</w:t>
      </w:r>
    </w:p>
    <w:p w14:paraId="18138EE3" w14:textId="6AF9ED6C" w:rsidR="002C62BF" w:rsidRPr="000B0C15" w:rsidRDefault="002C62BF" w:rsidP="002C62BF">
      <w:pPr>
        <w:rPr>
          <w:rFonts w:cs="Arial"/>
        </w:rPr>
      </w:pPr>
      <w:r w:rsidRPr="000B0C15">
        <w:rPr>
          <w:noProof/>
          <w:lang w:eastAsia="en-GB"/>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Proposal 6: The cell-specific K_offset shall be applied in the following procedures:</w:t>
                            </w:r>
                          </w:p>
                          <w:p w14:paraId="782BDAB1" w14:textId="77777777" w:rsidR="00787560" w:rsidRPr="002C62BF" w:rsidRDefault="00787560" w:rsidP="00BB29D4">
                            <w:pPr>
                              <w:pStyle w:val="ListParagraph"/>
                              <w:numPr>
                                <w:ilvl w:val="0"/>
                                <w:numId w:val="63"/>
                              </w:numPr>
                              <w:rPr>
                                <w:szCs w:val="20"/>
                              </w:rPr>
                            </w:pPr>
                            <w:r w:rsidRPr="002C62BF">
                              <w:rPr>
                                <w:szCs w:val="20"/>
                              </w:rPr>
                              <w:t>HARQ-ACK on PUCCH to MsgB/Msg4</w:t>
                            </w:r>
                          </w:p>
                          <w:p w14:paraId="49C81C06" w14:textId="77777777" w:rsidR="00787560" w:rsidRPr="002C62BF" w:rsidRDefault="00787560" w:rsidP="00BB29D4">
                            <w:pPr>
                              <w:pStyle w:val="ListParagraph"/>
                              <w:numPr>
                                <w:ilvl w:val="0"/>
                                <w:numId w:val="63"/>
                              </w:numPr>
                              <w:rPr>
                                <w:szCs w:val="20"/>
                              </w:rPr>
                            </w:pPr>
                            <w:r w:rsidRPr="002C62BF">
                              <w:rPr>
                                <w:szCs w:val="20"/>
                              </w:rPr>
                              <w:t>RAR or fallbackRAR grant scheduled PUSCH</w:t>
                            </w:r>
                          </w:p>
                          <w:p w14:paraId="6D149398" w14:textId="34981771" w:rsidR="00787560" w:rsidRPr="00DB2D8F" w:rsidRDefault="00787560" w:rsidP="002C62BF">
                            <w:r w:rsidRPr="00DB2D8F">
                              <w:t>Proposal 7: Any UL transmission corresponding to a UL grant DCI scrambled with a RNTI other than the C-RNTI shall use cell-specific K_offset.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787560" w:rsidRPr="007073C0" w:rsidRDefault="00787560"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787560" w:rsidRPr="007073C0" w:rsidRDefault="00787560" w:rsidP="00BB29D4">
                            <w:pPr>
                              <w:pStyle w:val="ListParagraph"/>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787560" w:rsidRPr="007073C0" w:rsidRDefault="00787560" w:rsidP="00BB29D4">
                            <w:pPr>
                              <w:pStyle w:val="ListParagraph"/>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ListParagraph"/>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Koffset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Proposal 3: When UE is provided with K_offset value other than the one signaled in system information:</w:t>
                            </w:r>
                          </w:p>
                          <w:p w14:paraId="08B2D09D" w14:textId="77777777" w:rsidR="00787560" w:rsidRPr="007073C0" w:rsidRDefault="00787560" w:rsidP="00BB29D4">
                            <w:pPr>
                              <w:pStyle w:val="ListParagraph"/>
                              <w:numPr>
                                <w:ilvl w:val="0"/>
                                <w:numId w:val="66"/>
                              </w:numPr>
                              <w:rPr>
                                <w:szCs w:val="20"/>
                              </w:rPr>
                            </w:pPr>
                            <w:r w:rsidRPr="007073C0">
                              <w:rPr>
                                <w:szCs w:val="20"/>
                              </w:rPr>
                              <w:t>The K_offset value signaled in system information is used for</w:t>
                            </w:r>
                          </w:p>
                          <w:p w14:paraId="4EF9D0CE" w14:textId="77777777" w:rsidR="00787560" w:rsidRPr="007073C0" w:rsidRDefault="00787560" w:rsidP="00BB29D4">
                            <w:pPr>
                              <w:pStyle w:val="ListParagraph"/>
                              <w:numPr>
                                <w:ilvl w:val="1"/>
                                <w:numId w:val="66"/>
                              </w:numPr>
                              <w:rPr>
                                <w:szCs w:val="20"/>
                              </w:rPr>
                            </w:pPr>
                            <w:r w:rsidRPr="007073C0">
                              <w:rPr>
                                <w:szCs w:val="20"/>
                              </w:rPr>
                              <w:t>The transmission timing of HARQ-ACK on PUCCH to MsgB / Msg4</w:t>
                            </w:r>
                          </w:p>
                          <w:p w14:paraId="60CC4A66" w14:textId="77777777" w:rsidR="00787560" w:rsidRPr="007073C0" w:rsidRDefault="00787560"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787560" w:rsidRPr="007073C0" w:rsidRDefault="00787560"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787560" w:rsidRPr="007073C0" w:rsidRDefault="00787560"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787560" w:rsidRPr="007073C0" w:rsidRDefault="00787560" w:rsidP="00BB29D4">
                            <w:pPr>
                              <w:pStyle w:val="ListParagraph"/>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ListParagraph"/>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Proposal 6: The cell-specific K_offset shall be applied in the following procedures:</w:t>
                      </w:r>
                    </w:p>
                    <w:p w14:paraId="782BDAB1" w14:textId="77777777" w:rsidR="00787560" w:rsidRPr="002C62BF" w:rsidRDefault="00787560" w:rsidP="00BB29D4">
                      <w:pPr>
                        <w:pStyle w:val="ListParagraph"/>
                        <w:numPr>
                          <w:ilvl w:val="0"/>
                          <w:numId w:val="63"/>
                        </w:numPr>
                        <w:rPr>
                          <w:szCs w:val="20"/>
                        </w:rPr>
                      </w:pPr>
                      <w:r w:rsidRPr="002C62BF">
                        <w:rPr>
                          <w:szCs w:val="20"/>
                        </w:rPr>
                        <w:t>HARQ-ACK on PUCCH to MsgB/Msg4</w:t>
                      </w:r>
                    </w:p>
                    <w:p w14:paraId="49C81C06" w14:textId="77777777" w:rsidR="00787560" w:rsidRPr="002C62BF" w:rsidRDefault="00787560" w:rsidP="00BB29D4">
                      <w:pPr>
                        <w:pStyle w:val="ListParagraph"/>
                        <w:numPr>
                          <w:ilvl w:val="0"/>
                          <w:numId w:val="63"/>
                        </w:numPr>
                        <w:rPr>
                          <w:szCs w:val="20"/>
                        </w:rPr>
                      </w:pPr>
                      <w:r w:rsidRPr="002C62BF">
                        <w:rPr>
                          <w:szCs w:val="20"/>
                        </w:rPr>
                        <w:t>RAR or fallbackRAR grant scheduled PUSCH</w:t>
                      </w:r>
                    </w:p>
                    <w:p w14:paraId="6D149398" w14:textId="34981771" w:rsidR="00787560" w:rsidRPr="00DB2D8F" w:rsidRDefault="00787560" w:rsidP="002C62BF">
                      <w:r w:rsidRPr="00DB2D8F">
                        <w:t>Proposal 7: Any UL transmission corresponding to a UL grant DCI scrambled with a RNTI other than the C-RNTI shall use cell-specific K_offset.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787560" w:rsidRPr="007073C0" w:rsidRDefault="00787560"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787560" w:rsidRPr="007073C0" w:rsidRDefault="00787560" w:rsidP="00BB29D4">
                      <w:pPr>
                        <w:pStyle w:val="ListParagraph"/>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787560" w:rsidRPr="007073C0" w:rsidRDefault="00787560" w:rsidP="00BB29D4">
                      <w:pPr>
                        <w:pStyle w:val="ListParagraph"/>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ListParagraph"/>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Koffset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Proposal 3: When UE is provided with K_offset value other than the one signaled in system information:</w:t>
                      </w:r>
                    </w:p>
                    <w:p w14:paraId="08B2D09D" w14:textId="77777777" w:rsidR="00787560" w:rsidRPr="007073C0" w:rsidRDefault="00787560" w:rsidP="00BB29D4">
                      <w:pPr>
                        <w:pStyle w:val="ListParagraph"/>
                        <w:numPr>
                          <w:ilvl w:val="0"/>
                          <w:numId w:val="66"/>
                        </w:numPr>
                        <w:rPr>
                          <w:szCs w:val="20"/>
                        </w:rPr>
                      </w:pPr>
                      <w:r w:rsidRPr="007073C0">
                        <w:rPr>
                          <w:szCs w:val="20"/>
                        </w:rPr>
                        <w:t>The K_offset value signaled in system information is used for</w:t>
                      </w:r>
                    </w:p>
                    <w:p w14:paraId="4EF9D0CE" w14:textId="77777777" w:rsidR="00787560" w:rsidRPr="007073C0" w:rsidRDefault="00787560" w:rsidP="00BB29D4">
                      <w:pPr>
                        <w:pStyle w:val="ListParagraph"/>
                        <w:numPr>
                          <w:ilvl w:val="1"/>
                          <w:numId w:val="66"/>
                        </w:numPr>
                        <w:rPr>
                          <w:szCs w:val="20"/>
                        </w:rPr>
                      </w:pPr>
                      <w:r w:rsidRPr="007073C0">
                        <w:rPr>
                          <w:szCs w:val="20"/>
                        </w:rPr>
                        <w:t>The transmission timing of HARQ-ACK on PUCCH to MsgB / Msg4</w:t>
                      </w:r>
                    </w:p>
                    <w:p w14:paraId="60CC4A66" w14:textId="77777777" w:rsidR="00787560" w:rsidRPr="007073C0" w:rsidRDefault="00787560"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787560" w:rsidRPr="007073C0" w:rsidRDefault="00787560"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787560" w:rsidRPr="007073C0" w:rsidRDefault="00787560"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787560" w:rsidRPr="007073C0" w:rsidRDefault="00787560" w:rsidP="00BB29D4">
                      <w:pPr>
                        <w:pStyle w:val="ListParagraph"/>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ListParagraph"/>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lang w:eastAsia="en-GB"/>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ins w:id="6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ListParagraph"/>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787560" w:rsidRPr="007073C0" w:rsidRDefault="00787560" w:rsidP="00BB29D4">
                            <w:pPr>
                              <w:pStyle w:val="ListParagraph"/>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ListParagraph"/>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ListParagraph"/>
                              <w:numPr>
                                <w:ilvl w:val="0"/>
                                <w:numId w:val="67"/>
                              </w:numPr>
                              <w:rPr>
                                <w:szCs w:val="20"/>
                              </w:rPr>
                            </w:pPr>
                            <w:r w:rsidRPr="007073C0">
                              <w:rPr>
                                <w:szCs w:val="20"/>
                              </w:rPr>
                              <w:t>MAC CE activation timing</w:t>
                            </w:r>
                          </w:p>
                          <w:p w14:paraId="7A699D0D" w14:textId="77777777" w:rsidR="00787560" w:rsidRPr="007073C0" w:rsidRDefault="00787560" w:rsidP="00BB29D4">
                            <w:pPr>
                              <w:pStyle w:val="ListParagraph"/>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ins w:id="64"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5"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Proposal 3. When UE is provided with K_offset value other than the one signaled in system information,</w:t>
                            </w:r>
                          </w:p>
                          <w:p w14:paraId="2F2EB6D7" w14:textId="77777777" w:rsidR="00787560" w:rsidRPr="007073C0" w:rsidRDefault="00787560" w:rsidP="00BB29D4">
                            <w:pPr>
                              <w:pStyle w:val="ListParagraph"/>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Proposal 3: When enhancing relationships by K_offset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K_offset after initial access is not supported for </w:t>
                            </w:r>
                          </w:p>
                          <w:p w14:paraId="0183BED7" w14:textId="77777777" w:rsidR="00787560" w:rsidRPr="007073C0" w:rsidRDefault="00787560" w:rsidP="00BB29D4">
                            <w:pPr>
                              <w:pStyle w:val="ListParagraph"/>
                              <w:numPr>
                                <w:ilvl w:val="0"/>
                                <w:numId w:val="69"/>
                              </w:numPr>
                              <w:rPr>
                                <w:szCs w:val="20"/>
                              </w:rPr>
                            </w:pPr>
                            <w:r w:rsidRPr="007073C0">
                              <w:rPr>
                                <w:szCs w:val="20"/>
                              </w:rPr>
                              <w:t>HARQ-ACK on PUCCH to MsgB/Msg4</w:t>
                            </w:r>
                          </w:p>
                          <w:p w14:paraId="363CE4EB" w14:textId="77777777" w:rsidR="00787560" w:rsidRPr="007073C0" w:rsidRDefault="00787560" w:rsidP="00BB29D4">
                            <w:pPr>
                              <w:pStyle w:val="ListParagraph"/>
                              <w:numPr>
                                <w:ilvl w:val="0"/>
                                <w:numId w:val="69"/>
                              </w:numPr>
                              <w:rPr>
                                <w:szCs w:val="20"/>
                              </w:rPr>
                            </w:pPr>
                            <w:r w:rsidRPr="007073C0">
                              <w:rPr>
                                <w:szCs w:val="20"/>
                              </w:rPr>
                              <w:t>RAR or fallbackRAR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66" w:name="_Hlk71635264"/>
                            <w:r w:rsidRPr="00DB2D8F">
                              <w:t>Proposal 2: For a UE provided with a K_offset value other than in the system information</w:t>
                            </w:r>
                          </w:p>
                          <w:p w14:paraId="6C1D178D" w14:textId="77777777" w:rsidR="00787560" w:rsidRPr="007073C0" w:rsidRDefault="00787560"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787560" w:rsidRPr="007073C0" w:rsidRDefault="00787560"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787560" w:rsidRPr="007073C0" w:rsidRDefault="00787560"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787560" w:rsidRPr="007073C0" w:rsidRDefault="00787560"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66"/>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ins w:id="6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8"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ListParagraph"/>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787560" w:rsidRPr="007073C0" w:rsidRDefault="00787560" w:rsidP="00BB29D4">
                      <w:pPr>
                        <w:pStyle w:val="ListParagraph"/>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ListParagraph"/>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ListParagraph"/>
                        <w:numPr>
                          <w:ilvl w:val="0"/>
                          <w:numId w:val="67"/>
                        </w:numPr>
                        <w:rPr>
                          <w:szCs w:val="20"/>
                        </w:rPr>
                      </w:pPr>
                      <w:r w:rsidRPr="007073C0">
                        <w:rPr>
                          <w:szCs w:val="20"/>
                        </w:rPr>
                        <w:t>MAC CE activation timing</w:t>
                      </w:r>
                    </w:p>
                    <w:p w14:paraId="7A699D0D" w14:textId="77777777" w:rsidR="00787560" w:rsidRPr="007073C0" w:rsidRDefault="00787560" w:rsidP="00BB29D4">
                      <w:pPr>
                        <w:pStyle w:val="ListParagraph"/>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ins w:id="69"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70"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Proposal 3. When UE is provided with K_offset value other than the one signaled in system information,</w:t>
                      </w:r>
                    </w:p>
                    <w:p w14:paraId="2F2EB6D7" w14:textId="77777777" w:rsidR="00787560" w:rsidRPr="007073C0" w:rsidRDefault="00787560" w:rsidP="00BB29D4">
                      <w:pPr>
                        <w:pStyle w:val="ListParagraph"/>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Proposal 3: When enhancing relationships by K_offset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K_offset after initial access is not supported for </w:t>
                      </w:r>
                    </w:p>
                    <w:p w14:paraId="0183BED7" w14:textId="77777777" w:rsidR="00787560" w:rsidRPr="007073C0" w:rsidRDefault="00787560" w:rsidP="00BB29D4">
                      <w:pPr>
                        <w:pStyle w:val="ListParagraph"/>
                        <w:numPr>
                          <w:ilvl w:val="0"/>
                          <w:numId w:val="69"/>
                        </w:numPr>
                        <w:rPr>
                          <w:szCs w:val="20"/>
                        </w:rPr>
                      </w:pPr>
                      <w:r w:rsidRPr="007073C0">
                        <w:rPr>
                          <w:szCs w:val="20"/>
                        </w:rPr>
                        <w:t>HARQ-ACK on PUCCH to MsgB/Msg4</w:t>
                      </w:r>
                    </w:p>
                    <w:p w14:paraId="363CE4EB" w14:textId="77777777" w:rsidR="00787560" w:rsidRPr="007073C0" w:rsidRDefault="00787560" w:rsidP="00BB29D4">
                      <w:pPr>
                        <w:pStyle w:val="ListParagraph"/>
                        <w:numPr>
                          <w:ilvl w:val="0"/>
                          <w:numId w:val="69"/>
                        </w:numPr>
                        <w:rPr>
                          <w:szCs w:val="20"/>
                        </w:rPr>
                      </w:pPr>
                      <w:r w:rsidRPr="007073C0">
                        <w:rPr>
                          <w:szCs w:val="20"/>
                        </w:rPr>
                        <w:t>RAR or fallbackRAR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71" w:name="_Hlk71635264"/>
                      <w:r w:rsidRPr="00DB2D8F">
                        <w:t>Proposal 2: For a UE provided with a K_offset value other than in the system information</w:t>
                      </w:r>
                    </w:p>
                    <w:p w14:paraId="6C1D178D" w14:textId="77777777" w:rsidR="00787560" w:rsidRPr="007073C0" w:rsidRDefault="00787560"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787560" w:rsidRPr="007073C0" w:rsidRDefault="00787560"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787560" w:rsidRPr="007073C0" w:rsidRDefault="00787560"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787560" w:rsidRPr="007073C0" w:rsidRDefault="00787560"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71"/>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rPr>
      </w:pPr>
      <w:r w:rsidRPr="000B0C15">
        <w:rPr>
          <w:rFonts w:ascii="Arial" w:hAnsi="Arial"/>
        </w:rPr>
        <w:t>There is a general consensus that for certain timing relationships, the K_offset value signaled in system information shall be used, regardless of whether the UE is provided with an updated K_offset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ListParagraph"/>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HARQ-ACK on PUCCH to MsgB / Msg4 </w:t>
      </w:r>
    </w:p>
    <w:p w14:paraId="640A2E80" w14:textId="249FE5E7" w:rsidR="004410D1" w:rsidRPr="000B0C15" w:rsidRDefault="004410D1" w:rsidP="004410D1">
      <w:pPr>
        <w:pStyle w:val="ListParagraph"/>
        <w:numPr>
          <w:ilvl w:val="2"/>
          <w:numId w:val="24"/>
        </w:numPr>
        <w:rPr>
          <w:rFonts w:ascii="Arial" w:hAnsi="Arial"/>
        </w:rPr>
      </w:pPr>
      <w:r w:rsidRPr="000B0C15">
        <w:rPr>
          <w:rFonts w:ascii="Arial" w:hAnsi="Arial"/>
        </w:rPr>
        <w:t>The transmission timing of RAR / fallbackRAR grant scheduled PUSCH</w:t>
      </w:r>
    </w:p>
    <w:p w14:paraId="25438BFD" w14:textId="7A3959E5" w:rsidR="004410D1" w:rsidRPr="000B0C15" w:rsidRDefault="00505D29" w:rsidP="004410D1">
      <w:pPr>
        <w:pStyle w:val="ListParagraph"/>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ListParagraph"/>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rPr>
      </w:pPr>
      <w:r w:rsidRPr="000B0C15">
        <w:rPr>
          <w:rFonts w:ascii="Arial" w:hAnsi="Arial"/>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rPr>
      </w:pPr>
      <w:r w:rsidRPr="000B0C15">
        <w:rPr>
          <w:rFonts w:ascii="Arial" w:hAnsi="Arial"/>
        </w:rPr>
        <w:t>[Nokia/NSB]: Any UL transmission corresponding to a UL grant DCI scrambled with a RNTI other than the C-RNTI shall use cell-specific K_offset.</w:t>
      </w:r>
    </w:p>
    <w:p w14:paraId="775B4097" w14:textId="77777777" w:rsidR="00505D29" w:rsidRPr="000B0C15" w:rsidRDefault="004410D1" w:rsidP="00505D29">
      <w:pPr>
        <w:pStyle w:val="ListParagraph"/>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For PUSCH scheduled by DCI 0_0 and HARQ-ACK to PDSCH scheduled by DCI 1_0, cell specific Koffset value should be used.</w:t>
      </w:r>
    </w:p>
    <w:p w14:paraId="63CC778E" w14:textId="33B85D57" w:rsidR="00505D29" w:rsidRPr="000B0C15" w:rsidRDefault="00505D29" w:rsidP="00505D29">
      <w:pPr>
        <w:pStyle w:val="ListParagraph"/>
        <w:numPr>
          <w:ilvl w:val="1"/>
          <w:numId w:val="24"/>
        </w:numPr>
        <w:rPr>
          <w:rFonts w:ascii="Arial" w:hAnsi="Arial"/>
        </w:rPr>
      </w:pPr>
      <w:r w:rsidRPr="000B0C15">
        <w:rPr>
          <w:rFonts w:ascii="Arial" w:hAnsi="Arial"/>
        </w:rPr>
        <w:t xml:space="preserve">[CAICT]: Use cell-specific </w:t>
      </w:r>
      <m:oMath>
        <m:sSub>
          <m:sSubPr>
            <m:ctrlPr>
              <w:ins w:id="7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ins w:id="7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rPr>
      </w:pPr>
      <w:r w:rsidRPr="000B0C15">
        <w:rPr>
          <w:rFonts w:ascii="Arial" w:hAnsi="Arial"/>
        </w:rPr>
        <w:t>[Ericsson]: To ensure that UE is always reachable, for the transmissions scheduled by fallback DCIs, the K_offset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Do you agree that cell specific K_offset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MsgB / Msg4 </w:t>
      </w:r>
    </w:p>
    <w:p w14:paraId="6951031C"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The transmission timing of RAR / fallbackRAR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[Nokia/NSB]: Any UL transmission corresponding to a UL grant DCI scrambled with a RNTI other than the C-RNTI shall use cell-specific K_offset.</w:t>
      </w:r>
    </w:p>
    <w:p w14:paraId="4EE9C779"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[Panasonic]: For PUSCH scheduled by DCI 0_0 and HARQ-ACK to PDSCH scheduled by DCI 1_0, cell specific Koffset value should be used.</w:t>
      </w:r>
    </w:p>
    <w:p w14:paraId="79965A33" w14:textId="07F8306F"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ins w:id="74"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ins w:id="75"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[Ericsson]: To ensure that UE is always reachable, for the transmissions scheduled by fallback DCIs, the K_offset value signaled in system information is used.</w:t>
      </w:r>
    </w:p>
    <w:p w14:paraId="1ED067EE" w14:textId="77777777" w:rsidR="00505D29" w:rsidRPr="000B0C15" w:rsidRDefault="00505D29" w:rsidP="00505D29">
      <w:pPr>
        <w:rPr>
          <w:rFonts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lastRenderedPageBreak/>
              <w:t>Regarding the other proposals, using K_offset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BodyText"/>
              <w:spacing w:line="254" w:lineRule="auto"/>
              <w:rPr>
                <w:rFonts w:eastAsia="Yu Mincho" w:cs="Arial"/>
              </w:rPr>
            </w:pPr>
            <w:r w:rsidRPr="000B0C15">
              <w:rPr>
                <w:rFonts w:eastAsia="Yu Mincho" w:cs="Arial"/>
              </w:rPr>
              <w:t>Agree with Moderator, and exactly it seems that cell specific K_offset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For Panasonic, CAICT, Ericsson, this limitation is due to the support of using RRC. No such limit if we support K_offset update via a MAC CE.</w:t>
            </w:r>
          </w:p>
          <w:p w14:paraId="25B89911" w14:textId="7B25A601" w:rsidR="000B0C15" w:rsidRPr="000B0C15" w:rsidRDefault="000B0C15" w:rsidP="000B0C15">
            <w:pPr>
              <w:pStyle w:val="BodyText"/>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It’s fine to set a conservative mechanism that apply initial K_offset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rPr>
            </w:pPr>
            <w:r>
              <w:rPr>
                <w:rFonts w:cs="Arial"/>
              </w:rPr>
              <w:t xml:space="preserve">We agree with using cell-specific K_offset for the aforementioned procedures. </w:t>
            </w:r>
          </w:p>
          <w:p w14:paraId="4FF03128" w14:textId="7A63F80A" w:rsidR="0082521C" w:rsidRPr="000B0C15" w:rsidRDefault="0082521C" w:rsidP="0082521C">
            <w:pPr>
              <w:pStyle w:val="BodyText"/>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BodyText"/>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BodyText"/>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BodyText"/>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BodyText"/>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BodyText"/>
              <w:spacing w:line="252" w:lineRule="auto"/>
              <w:rPr>
                <w:rFonts w:cs="Arial"/>
              </w:rPr>
            </w:pPr>
            <w:r>
              <w:rPr>
                <w:rFonts w:cs="Arial"/>
              </w:rPr>
              <w:t>Support Initial proposal 3.2</w:t>
            </w:r>
          </w:p>
          <w:p w14:paraId="0888893A" w14:textId="3CC2322B" w:rsidR="009E1A30" w:rsidRDefault="009E1A30" w:rsidP="009E1A30">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ins w:id="7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ins w:id="7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ins w:id="7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BodyText"/>
              <w:spacing w:line="254" w:lineRule="auto"/>
              <w:rPr>
                <w:rFonts w:cs="Arial"/>
              </w:rPr>
            </w:pPr>
            <w:r>
              <w:rPr>
                <w:rFonts w:cs="Arial"/>
              </w:rPr>
              <w:t xml:space="preserve">As we mentioned at the first GTW session, even for above listed timing relationship using cell specific K_offset, it has dependency on issue 4 on beam specific K_offset. If that is messaged in msg2 these also could use the same signalled value. If beam-specific K_offset is not signaled to the UE, then the </w:t>
            </w:r>
            <w:r w:rsidRPr="00267158">
              <w:rPr>
                <w:rFonts w:cs="Arial"/>
                <w:lang w:eastAsia="x-none"/>
              </w:rPr>
              <w:t>cell specific K_offset</w:t>
            </w:r>
            <w:r>
              <w:rPr>
                <w:rFonts w:cs="Arial"/>
              </w:rPr>
              <w:t xml:space="preserve"> can be applied for the above three timing relationships. </w:t>
            </w:r>
          </w:p>
          <w:p w14:paraId="56604761" w14:textId="64D5BB48" w:rsidR="00D043EB" w:rsidRDefault="00D043EB" w:rsidP="00D043EB">
            <w:pPr>
              <w:pStyle w:val="BodyText"/>
              <w:spacing w:line="252" w:lineRule="auto"/>
              <w:rPr>
                <w:rFonts w:cs="Arial"/>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BodyText"/>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Koffset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However, there are cases where UE specific Koffset is preferred</w:t>
            </w:r>
            <w:r w:rsidR="008E7221">
              <w:rPr>
                <w:rFonts w:cs="Arial"/>
              </w:rPr>
              <w:t xml:space="preserve"> as commented by Nokia</w:t>
            </w:r>
            <w:r w:rsidR="00761814">
              <w:rPr>
                <w:rFonts w:cs="Arial"/>
              </w:rPr>
              <w:t xml:space="preserve">, </w:t>
            </w:r>
            <w:r w:rsidR="008E7221">
              <w:rPr>
                <w:rFonts w:cs="Arial"/>
              </w:rPr>
              <w:t>eg</w:t>
            </w:r>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BodyText"/>
              <w:spacing w:line="254" w:lineRule="auto"/>
              <w:rPr>
                <w:rFonts w:cs="Arial"/>
              </w:rPr>
            </w:pPr>
          </w:p>
          <w:p w14:paraId="14E0FEE5" w14:textId="77777777" w:rsidR="008C6F9A" w:rsidRDefault="00A12299" w:rsidP="00D043EB">
            <w:pPr>
              <w:pStyle w:val="BodyText"/>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BodyText"/>
              <w:numPr>
                <w:ilvl w:val="0"/>
                <w:numId w:val="84"/>
              </w:numPr>
              <w:spacing w:line="254" w:lineRule="auto"/>
              <w:rPr>
                <w:rFonts w:cs="Arial"/>
              </w:rPr>
            </w:pPr>
            <w:r>
              <w:rPr>
                <w:rFonts w:cs="Arial"/>
              </w:rPr>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r w:rsidR="00DC5CA8">
              <w:rPr>
                <w:rFonts w:cs="Arial"/>
              </w:rPr>
              <w:t xml:space="preserve">Koffset. </w:t>
            </w:r>
          </w:p>
          <w:p w14:paraId="1DC7C2D0" w14:textId="54F853AB" w:rsidR="00DD78D5" w:rsidRDefault="00F95234" w:rsidP="00512D76">
            <w:pPr>
              <w:pStyle w:val="BodyText"/>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Koffset.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BodyText"/>
              <w:spacing w:line="254" w:lineRule="auto"/>
              <w:rPr>
                <w:rFonts w:cs="Arial"/>
              </w:rPr>
            </w:pPr>
            <w:r>
              <w:rPr>
                <w:rFonts w:cs="Arial"/>
              </w:rPr>
              <w:t xml:space="preserve">Fraunhofer IIS, </w:t>
            </w:r>
          </w:p>
          <w:p w14:paraId="374A7157" w14:textId="308782DB"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BodyText"/>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BodyText"/>
              <w:spacing w:line="254" w:lineRule="auto"/>
              <w:rPr>
                <w:rFonts w:cs="Arial"/>
              </w:rPr>
            </w:pPr>
            <w:r>
              <w:rPr>
                <w:rFonts w:cs="Arial"/>
              </w:rPr>
              <w:t>We share Huawei’s view on the beam-specific Koffset. Meanwhile, it is agreed that in last meeting “</w:t>
            </w:r>
            <w:r w:rsidRPr="00224609">
              <w:rPr>
                <w:rFonts w:cs="Arial"/>
              </w:rPr>
              <w:t>When UE is not provided with K_offset value other than the one signaled in system information, the K_offset value signaled in system information is used for all timing relationships that require K_offset enhancement.</w:t>
            </w:r>
            <w:r>
              <w:rPr>
                <w:rFonts w:cs="Arial"/>
              </w:rPr>
              <w:t>”, it the intention is to say these timing relationship have to be tied with cell-specific K_offset?</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lastRenderedPageBreak/>
        <w:t>4</w:t>
      </w:r>
      <w:r w:rsidR="00DF2A61" w:rsidRPr="000B0C15">
        <w:rPr>
          <w:lang w:val="en-US"/>
        </w:rPr>
        <w:tab/>
        <w:t>Issue #</w:t>
      </w:r>
      <w:r w:rsidRPr="000B0C15">
        <w:rPr>
          <w:lang w:val="en-US"/>
        </w:rPr>
        <w:t>4</w:t>
      </w:r>
      <w:r w:rsidR="00DF2A61" w:rsidRPr="000B0C15">
        <w:rPr>
          <w:lang w:val="en-US"/>
        </w:rPr>
        <w:t>: Beam-specific K_offset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lang w:eastAsia="en-GB"/>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87560" w:rsidRPr="00DB2D8F" w:rsidRDefault="00787560" w:rsidP="00DD30EC">
                            <w:pPr>
                              <w:rPr>
                                <w:b/>
                                <w:bCs/>
                                <w:u w:val="single"/>
                              </w:rPr>
                            </w:pPr>
                            <w:r w:rsidRPr="00DB2D8F">
                              <w:rPr>
                                <w:b/>
                                <w:bCs/>
                                <w:u w:val="single"/>
                              </w:rPr>
                              <w:t>Proposals that support introducing beam specific Koffset</w:t>
                            </w:r>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787560" w:rsidRPr="00DD30EC" w:rsidRDefault="00787560"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787560" w:rsidRPr="00DB2D8F" w:rsidRDefault="00787560" w:rsidP="00DD30EC">
                            <w:pPr>
                              <w:rPr>
                                <w:rFonts w:eastAsia="Calibri"/>
                                <w:b/>
                                <w:bCs/>
                                <w:u w:val="single"/>
                              </w:rPr>
                            </w:pPr>
                            <w:r w:rsidRPr="00DB2D8F">
                              <w:rPr>
                                <w:b/>
                                <w:bCs/>
                              </w:rPr>
                              <w:t>[InterDigital]</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[Spreadtrum]</w:t>
                            </w:r>
                          </w:p>
                          <w:p w14:paraId="6FE4EE0B" w14:textId="77777777" w:rsidR="00787560" w:rsidRPr="00DB2D8F" w:rsidRDefault="00787560"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79" w:name="_Hlk61885892"/>
                            <w:r w:rsidRPr="00DB2D8F">
                              <w:t>beam specific K_offset configured in system information for initial access</w:t>
                            </w:r>
                            <w:bookmarkEnd w:id="79"/>
                          </w:p>
                          <w:p w14:paraId="76AE3A3D" w14:textId="77777777" w:rsidR="00787560" w:rsidRPr="00DB2D8F" w:rsidRDefault="00787560" w:rsidP="00DD30EC">
                            <w:pPr>
                              <w:rPr>
                                <w:rFonts w:eastAsia="Calibri"/>
                                <w:u w:val="single"/>
                              </w:rPr>
                            </w:pPr>
                            <w:r w:rsidRPr="00DB2D8F">
                              <w:t>Support indication of K_offset difference between adjacent beams with up to X bits (e.g. X = 2)</w:t>
                            </w:r>
                          </w:p>
                          <w:p w14:paraId="7902FDFC" w14:textId="76FA2D71" w:rsidR="00787560" w:rsidRPr="00DB2D8F" w:rsidRDefault="00787560" w:rsidP="00DD30EC">
                            <w:pPr>
                              <w:rPr>
                                <w:rFonts w:eastAsia="Calibri"/>
                                <w:u w:val="single"/>
                              </w:rPr>
                            </w:pPr>
                            <w:r w:rsidRPr="00DB2D8F">
                              <w:t>K_offset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Proposal 2: Beam-specific K_offset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K_offset is supported in initial access. </w:t>
                            </w:r>
                          </w:p>
                          <w:p w14:paraId="0EEA70EF" w14:textId="0868DE9E" w:rsidR="00787560" w:rsidRPr="00DD30EC" w:rsidRDefault="00787560" w:rsidP="00DD30EC">
                            <w:r w:rsidRPr="00DD30EC">
                              <w:t>Proposal 2: Beam-specific K_offset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787560" w:rsidRPr="00DB2D8F" w:rsidRDefault="00787560" w:rsidP="00DD30EC">
                      <w:pPr>
                        <w:rPr>
                          <w:b/>
                          <w:bCs/>
                          <w:u w:val="single"/>
                        </w:rPr>
                      </w:pPr>
                      <w:r w:rsidRPr="00DB2D8F">
                        <w:rPr>
                          <w:b/>
                          <w:bCs/>
                          <w:u w:val="single"/>
                        </w:rPr>
                        <w:t>Proposals that support introducing beam specific Koffset</w:t>
                      </w:r>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787560" w:rsidRPr="00DD30EC" w:rsidRDefault="00787560"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787560" w:rsidRPr="00DB2D8F" w:rsidRDefault="00787560" w:rsidP="00DD30EC">
                      <w:pPr>
                        <w:rPr>
                          <w:rFonts w:eastAsia="Calibri"/>
                          <w:b/>
                          <w:bCs/>
                          <w:u w:val="single"/>
                        </w:rPr>
                      </w:pPr>
                      <w:r w:rsidRPr="00DB2D8F">
                        <w:rPr>
                          <w:b/>
                          <w:bCs/>
                        </w:rPr>
                        <w:t>[InterDigital]</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[Spreadtrum]</w:t>
                      </w:r>
                    </w:p>
                    <w:p w14:paraId="6FE4EE0B" w14:textId="77777777" w:rsidR="00787560" w:rsidRPr="00DB2D8F" w:rsidRDefault="00787560"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80" w:name="_Hlk61885892"/>
                      <w:r w:rsidRPr="00DB2D8F">
                        <w:t>beam specific K_offset configured in system information for initial access</w:t>
                      </w:r>
                      <w:bookmarkEnd w:id="80"/>
                    </w:p>
                    <w:p w14:paraId="76AE3A3D" w14:textId="77777777" w:rsidR="00787560" w:rsidRPr="00DB2D8F" w:rsidRDefault="00787560" w:rsidP="00DD30EC">
                      <w:pPr>
                        <w:rPr>
                          <w:rFonts w:eastAsia="Calibri"/>
                          <w:u w:val="single"/>
                        </w:rPr>
                      </w:pPr>
                      <w:r w:rsidRPr="00DB2D8F">
                        <w:t>Support indication of K_offset difference between adjacent beams with up to X bits (e.g. X = 2)</w:t>
                      </w:r>
                    </w:p>
                    <w:p w14:paraId="7902FDFC" w14:textId="76FA2D71" w:rsidR="00787560" w:rsidRPr="00DB2D8F" w:rsidRDefault="00787560" w:rsidP="00DD30EC">
                      <w:pPr>
                        <w:rPr>
                          <w:rFonts w:eastAsia="Calibri"/>
                          <w:u w:val="single"/>
                        </w:rPr>
                      </w:pPr>
                      <w:r w:rsidRPr="00DB2D8F">
                        <w:t>K_offset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Proposal 2: Beam-specific K_offset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K_offset is supported in initial access. </w:t>
                      </w:r>
                    </w:p>
                    <w:p w14:paraId="0EEA70EF" w14:textId="0868DE9E" w:rsidR="00787560" w:rsidRPr="00DD30EC" w:rsidRDefault="00787560" w:rsidP="00DD30EC">
                      <w:r w:rsidRPr="00DD30EC">
                        <w:t>Proposal 2: Beam-specific K_offset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lang w:eastAsia="en-GB"/>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787560" w:rsidRPr="00DB2D8F" w:rsidRDefault="00787560" w:rsidP="00DD30EC">
                            <w:pPr>
                              <w:rPr>
                                <w:b/>
                                <w:bCs/>
                                <w:u w:val="single"/>
                              </w:rPr>
                            </w:pPr>
                            <w:r w:rsidRPr="00DB2D8F">
                              <w:rPr>
                                <w:b/>
                                <w:bCs/>
                                <w:u w:val="single"/>
                              </w:rPr>
                              <w:t>Proposals that do no support introducing beam specific Koffset</w:t>
                            </w:r>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Koffset is not necessary. </w:t>
                            </w:r>
                          </w:p>
                          <w:p w14:paraId="03967A9E" w14:textId="77777777" w:rsidR="00787560" w:rsidRPr="00DB2D8F" w:rsidRDefault="00787560" w:rsidP="00DD30EC">
                            <w:pPr>
                              <w:rPr>
                                <w:rFonts w:eastAsiaTheme="majorEastAsia"/>
                                <w:b/>
                                <w:bCs/>
                              </w:rPr>
                            </w:pPr>
                            <w:r w:rsidRPr="00DB2D8F">
                              <w:rPr>
                                <w:rFonts w:eastAsiaTheme="majorEastAsia"/>
                                <w:b/>
                                <w:bCs/>
                              </w:rPr>
                              <w:t>[NTT Docomo]</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K_offset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K_offset in</w:t>
                            </w:r>
                            <w:r w:rsidRPr="00DB2D8F">
                              <w:t xml:space="preserve"> initial access is a cell-specific parameter. Beam-specific K_offset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Proposal 5. Cell-specific K_offset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81"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1"/>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Proposal 1: Support cell specific K_offset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Proposals on how to support beam specific Koffset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787560" w:rsidRPr="00DB2D8F" w:rsidRDefault="00787560"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787560" w:rsidRPr="00DB2D8F" w:rsidRDefault="00787560" w:rsidP="00DD30EC">
                            <w:pPr>
                              <w:rPr>
                                <w:b/>
                                <w:bCs/>
                                <w:u w:val="single"/>
                              </w:rPr>
                            </w:pPr>
                            <w:r w:rsidRPr="00DB2D8F">
                              <w:rPr>
                                <w:rFonts w:eastAsia="Batang"/>
                                <w:b/>
                                <w:bCs/>
                              </w:rPr>
                              <w:t>[Huawei/HiSi]</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787560" w:rsidRPr="00DD30EC" w:rsidRDefault="00787560"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787560" w:rsidRPr="00DB2D8F" w:rsidRDefault="00787560" w:rsidP="00DD30EC">
                      <w:pPr>
                        <w:rPr>
                          <w:b/>
                          <w:bCs/>
                          <w:u w:val="single"/>
                        </w:rPr>
                      </w:pPr>
                      <w:r w:rsidRPr="00DB2D8F">
                        <w:rPr>
                          <w:b/>
                          <w:bCs/>
                          <w:u w:val="single"/>
                        </w:rPr>
                        <w:t>Proposals that do no support introducing beam specific Koffset</w:t>
                      </w:r>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Koffset is not necessary. </w:t>
                      </w:r>
                    </w:p>
                    <w:p w14:paraId="03967A9E" w14:textId="77777777" w:rsidR="00787560" w:rsidRPr="00DB2D8F" w:rsidRDefault="00787560" w:rsidP="00DD30EC">
                      <w:pPr>
                        <w:rPr>
                          <w:rFonts w:eastAsiaTheme="majorEastAsia"/>
                          <w:b/>
                          <w:bCs/>
                        </w:rPr>
                      </w:pPr>
                      <w:r w:rsidRPr="00DB2D8F">
                        <w:rPr>
                          <w:rFonts w:eastAsiaTheme="majorEastAsia"/>
                          <w:b/>
                          <w:bCs/>
                        </w:rPr>
                        <w:t>[NTT Docomo]</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K_offset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K_offset in</w:t>
                      </w:r>
                      <w:r w:rsidRPr="00DB2D8F">
                        <w:t xml:space="preserve"> initial access is a cell-specific parameter. Beam-specific K_offset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Proposal 5. Cell-specific K_offset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82"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2"/>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Proposal 1: Support cell specific K_offset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Proposals on how to support beam specific Koffset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787560" w:rsidRPr="00DB2D8F" w:rsidRDefault="00787560"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787560" w:rsidRPr="00DB2D8F" w:rsidRDefault="00787560" w:rsidP="00DD30EC">
                      <w:pPr>
                        <w:rPr>
                          <w:b/>
                          <w:bCs/>
                          <w:u w:val="single"/>
                        </w:rPr>
                      </w:pPr>
                      <w:r w:rsidRPr="00DB2D8F">
                        <w:rPr>
                          <w:rFonts w:eastAsia="Batang"/>
                          <w:b/>
                          <w:bCs/>
                        </w:rPr>
                        <w:t>[Huawei/HiSi]</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787560" w:rsidRPr="00DD30EC" w:rsidRDefault="00787560"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lastRenderedPageBreak/>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On beam-specific K_offset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1: Beam-specific K_offset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2: Beam-specific K_offset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SimSun"/>
                <w:b/>
                <w:bCs/>
              </w:rPr>
            </w:pPr>
            <w:r w:rsidRPr="000B0C15">
              <w:rPr>
                <w:rFonts w:eastAsia="SimSun"/>
                <w:b/>
                <w:bCs/>
                <w:i/>
                <w:iCs/>
              </w:rPr>
              <w:t>Proposal 1</w:t>
            </w:r>
            <w:r w:rsidRPr="000B0C15">
              <w:rPr>
                <w:rFonts w:eastAsia="SimSun"/>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Support beam specific K_offset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Support indication of K_offset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r w:rsidRPr="000B0C15">
              <w:rPr>
                <w:rFonts w:eastAsia="Calibri"/>
                <w:i/>
                <w:iCs/>
              </w:rPr>
              <w:t>K_offset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rPr>
            </w:pPr>
            <w:r>
              <w:rPr>
                <w:rFonts w:cs="Arial"/>
              </w:rPr>
              <w:t xml:space="preserve">We prefer Option 2. </w:t>
            </w:r>
          </w:p>
          <w:p w14:paraId="1EB0F07A" w14:textId="721A14E0" w:rsidR="0082521C" w:rsidRPr="000B0C15" w:rsidRDefault="0082521C" w:rsidP="0082521C">
            <w:pPr>
              <w:pStyle w:val="BodyText"/>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BodyText"/>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BodyText"/>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BodyText"/>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BodyText"/>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BodyText"/>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BodyText"/>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BodyText"/>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BodyText"/>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BodyText"/>
              <w:spacing w:line="254" w:lineRule="auto"/>
              <w:rPr>
                <w:rFonts w:cs="Arial"/>
              </w:rPr>
            </w:pPr>
            <w:r>
              <w:rPr>
                <w:rFonts w:cs="Arial"/>
              </w:rPr>
              <w:t xml:space="preserve">We see benefit of option 2. However, if Koffset is the only beam specific parameters to be signalled,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BodyText"/>
              <w:spacing w:line="254" w:lineRule="auto"/>
              <w:rPr>
                <w:rFonts w:cs="Arial"/>
              </w:rPr>
            </w:pPr>
            <w:r>
              <w:rPr>
                <w:rFonts w:cs="Arial"/>
              </w:rPr>
              <w:t xml:space="preserve">Fraunhofer IIS, </w:t>
            </w:r>
          </w:p>
          <w:p w14:paraId="051144DD" w14:textId="63E79790"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BodyText"/>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BodyText"/>
              <w:spacing w:line="254" w:lineRule="auto"/>
              <w:rPr>
                <w:rFonts w:cs="Arial"/>
              </w:rPr>
            </w:pPr>
            <w:r>
              <w:rPr>
                <w:rFonts w:cs="Arial"/>
              </w:rPr>
              <w:t>We prefer option 1</w:t>
            </w: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lang w:eastAsia="en-GB"/>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Proposal 5: DL related MAC CE action timing is determined by K_mac independently from HARQ-ACK timing, i.e. K_mac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Proposal 7: The K_mac value provided by network can be fixed.</w:t>
                            </w:r>
                          </w:p>
                          <w:p w14:paraId="44477482" w14:textId="77777777" w:rsidR="00787560" w:rsidRPr="00C9072C" w:rsidRDefault="00787560"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offset </w:t>
                            </w:r>
                            <m:oMath>
                              <m:sSub>
                                <m:sSubPr>
                                  <m:ctrlPr>
                                    <w:ins w:id="83"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4"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5"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Proposal 2: K_mac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Proposal 2: Support K_mac values for the following NTN architecture options:</w:t>
                            </w:r>
                          </w:p>
                          <w:p w14:paraId="4C732322" w14:textId="77777777" w:rsidR="00787560" w:rsidRPr="00C9072C" w:rsidRDefault="00787560" w:rsidP="00BB29D4">
                            <w:pPr>
                              <w:pStyle w:val="ListParagraph"/>
                              <w:numPr>
                                <w:ilvl w:val="0"/>
                                <w:numId w:val="39"/>
                              </w:numPr>
                              <w:rPr>
                                <w:szCs w:val="20"/>
                              </w:rPr>
                            </w:pPr>
                            <w:r w:rsidRPr="00C9072C">
                              <w:rPr>
                                <w:szCs w:val="20"/>
                              </w:rPr>
                              <w:t>Scenario 2-a: K_mac=RTD of feeder link</w:t>
                            </w:r>
                          </w:p>
                          <w:p w14:paraId="177FF740" w14:textId="77777777" w:rsidR="00787560" w:rsidRPr="00C9072C" w:rsidRDefault="00787560" w:rsidP="00BB29D4">
                            <w:pPr>
                              <w:pStyle w:val="ListParagraph"/>
                              <w:numPr>
                                <w:ilvl w:val="0"/>
                                <w:numId w:val="39"/>
                              </w:numPr>
                              <w:rPr>
                                <w:szCs w:val="20"/>
                              </w:rPr>
                            </w:pPr>
                            <w:r w:rsidRPr="00C9072C">
                              <w:rPr>
                                <w:szCs w:val="20"/>
                              </w:rPr>
                              <w:t>Scenario 2-b: K_mac = RTD of feeder link + RTD of Gateway-gNB</w:t>
                            </w:r>
                          </w:p>
                          <w:p w14:paraId="15FCBFAB" w14:textId="77777777" w:rsidR="00787560" w:rsidRPr="00C9072C" w:rsidRDefault="00787560" w:rsidP="00BB29D4">
                            <w:pPr>
                              <w:pStyle w:val="ListParagraph"/>
                              <w:numPr>
                                <w:ilvl w:val="0"/>
                                <w:numId w:val="39"/>
                              </w:numPr>
                              <w:rPr>
                                <w:szCs w:val="20"/>
                              </w:rPr>
                            </w:pPr>
                            <w:r w:rsidRPr="00C9072C">
                              <w:rPr>
                                <w:szCs w:val="20"/>
                              </w:rPr>
                              <w:t xml:space="preserve">Scenario 3: K_mac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[Spreadtrum]</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Proposal 5: The maximum value of unalignment is equal to the feeder link RTT, where the reference point is configured at the satellite.</w:t>
                            </w:r>
                          </w:p>
                          <w:p w14:paraId="66BD5B7B" w14:textId="77777777" w:rsidR="00787560" w:rsidRPr="00DB2D8F" w:rsidRDefault="00787560" w:rsidP="00C9072C">
                            <w:pPr>
                              <w:rPr>
                                <w:rFonts w:eastAsia="Calibri"/>
                              </w:rPr>
                            </w:pPr>
                            <w:r w:rsidRPr="00DB2D8F">
                              <w:t>Proposal 6: Time-varying value of unalignment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Proposal 5: DL related MAC CE action timing is determined by K_mac independently from HARQ-ACK timing, i.e. K_mac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Proposal 7: The K_mac value provided by network can be fixed.</w:t>
                      </w:r>
                    </w:p>
                    <w:p w14:paraId="44477482" w14:textId="77777777" w:rsidR="00787560" w:rsidRPr="00C9072C" w:rsidRDefault="00787560"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offset </w:t>
                      </w:r>
                      <m:oMath>
                        <m:sSub>
                          <m:sSubPr>
                            <m:ctrlPr>
                              <w:ins w:id="87"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8"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9"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90"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Proposal 2: K_mac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Proposal 2: Support K_mac values for the following NTN architecture options:</w:t>
                      </w:r>
                    </w:p>
                    <w:p w14:paraId="4C732322" w14:textId="77777777" w:rsidR="00787560" w:rsidRPr="00C9072C" w:rsidRDefault="00787560" w:rsidP="00BB29D4">
                      <w:pPr>
                        <w:pStyle w:val="ListParagraph"/>
                        <w:numPr>
                          <w:ilvl w:val="0"/>
                          <w:numId w:val="39"/>
                        </w:numPr>
                        <w:rPr>
                          <w:szCs w:val="20"/>
                        </w:rPr>
                      </w:pPr>
                      <w:r w:rsidRPr="00C9072C">
                        <w:rPr>
                          <w:szCs w:val="20"/>
                        </w:rPr>
                        <w:t>Scenario 2-a: K_mac=RTD of feeder link</w:t>
                      </w:r>
                    </w:p>
                    <w:p w14:paraId="177FF740" w14:textId="77777777" w:rsidR="00787560" w:rsidRPr="00C9072C" w:rsidRDefault="00787560" w:rsidP="00BB29D4">
                      <w:pPr>
                        <w:pStyle w:val="ListParagraph"/>
                        <w:numPr>
                          <w:ilvl w:val="0"/>
                          <w:numId w:val="39"/>
                        </w:numPr>
                        <w:rPr>
                          <w:szCs w:val="20"/>
                        </w:rPr>
                      </w:pPr>
                      <w:r w:rsidRPr="00C9072C">
                        <w:rPr>
                          <w:szCs w:val="20"/>
                        </w:rPr>
                        <w:t>Scenario 2-b: K_mac = RTD of feeder link + RTD of Gateway-gNB</w:t>
                      </w:r>
                    </w:p>
                    <w:p w14:paraId="15FCBFAB" w14:textId="77777777" w:rsidR="00787560" w:rsidRPr="00C9072C" w:rsidRDefault="00787560" w:rsidP="00BB29D4">
                      <w:pPr>
                        <w:pStyle w:val="ListParagraph"/>
                        <w:numPr>
                          <w:ilvl w:val="0"/>
                          <w:numId w:val="39"/>
                        </w:numPr>
                        <w:rPr>
                          <w:szCs w:val="20"/>
                        </w:rPr>
                      </w:pPr>
                      <w:r w:rsidRPr="00C9072C">
                        <w:rPr>
                          <w:szCs w:val="20"/>
                        </w:rPr>
                        <w:t xml:space="preserve">Scenario 3: K_mac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[Spreadtrum]</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Proposal 5: The maximum value of unalignment is equal to the feeder link RTT, where the reference point is configured at the satellite.</w:t>
                      </w:r>
                    </w:p>
                    <w:p w14:paraId="66BD5B7B" w14:textId="77777777" w:rsidR="00787560" w:rsidRPr="00DB2D8F" w:rsidRDefault="00787560" w:rsidP="00C9072C">
                      <w:pPr>
                        <w:rPr>
                          <w:rFonts w:eastAsia="Calibri"/>
                        </w:rPr>
                      </w:pPr>
                      <w:r w:rsidRPr="00DB2D8F">
                        <w:t>Proposal 6: Time-varying value of unalignment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K_mac design. </w:t>
      </w:r>
    </w:p>
    <w:p w14:paraId="65C516AB" w14:textId="0A092804" w:rsidR="00682372" w:rsidRPr="000B0C15" w:rsidRDefault="00682372" w:rsidP="00E77B9C">
      <w:r w:rsidRPr="000B0C15">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ins w:id="91"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lang w:eastAsia="en-GB"/>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2"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3"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4"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5"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ListParagraph"/>
        <w:numPr>
          <w:ilvl w:val="0"/>
          <w:numId w:val="40"/>
        </w:numPr>
        <w:rPr>
          <w:rFonts w:ascii="Arial" w:hAnsi="Arial"/>
        </w:rPr>
      </w:pPr>
      <w:r w:rsidRPr="000B0C15">
        <w:rPr>
          <w:rFonts w:ascii="Arial" w:hAnsi="Arial"/>
        </w:rPr>
        <w:t>K_mac accounts for the magnitude of unalignment between DL and UL frame timing at the gNB side.</w:t>
      </w:r>
    </w:p>
    <w:p w14:paraId="792EFA81" w14:textId="1B1E97ED" w:rsidR="00C84963" w:rsidRPr="000B0C15" w:rsidRDefault="00C84963" w:rsidP="00BB29D4">
      <w:pPr>
        <w:pStyle w:val="ListParagraph"/>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rPr>
      </w:pPr>
      <w:r w:rsidRPr="000B0C15">
        <w:rPr>
          <w:rFonts w:ascii="Arial" w:hAnsi="Arial"/>
        </w:rPr>
        <w:t>Without K_mac,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6"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ListParagraph"/>
        <w:numPr>
          <w:ilvl w:val="0"/>
          <w:numId w:val="40"/>
        </w:numPr>
        <w:rPr>
          <w:rFonts w:ascii="Arial" w:hAnsi="Arial"/>
        </w:rPr>
      </w:pPr>
      <w:r w:rsidRPr="000B0C15">
        <w:rPr>
          <w:rFonts w:ascii="Arial" w:hAnsi="Arial"/>
        </w:rPr>
        <w:t xml:space="preserve">With K_mac,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7"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98"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lang w:eastAsia="en-GB"/>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lastRenderedPageBreak/>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K_mac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ins w:id="99" w:author="Microsoft account" w:date="2021-05-21T00:48:00Z">
                <w:rPr>
                  <w:rFonts w:ascii="Cambria Math" w:hAnsi="Cambria Math" w:cs="Arial"/>
                  <w:highlight w:val="yellow"/>
                </w:rPr>
              </w:ins>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ins w:id="100" w:author="Microsoft account" w:date="2021-05-21T00:48:00Z">
                <w:rPr>
                  <w:rFonts w:ascii="Cambria Math" w:hAnsi="Cambria Math" w:cs="Arial"/>
                  <w:i/>
                  <w:highlight w:val="yellow"/>
                </w:rPr>
              </w:ins>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BodyText"/>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BodyText"/>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K_mac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ins w:id="101"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2"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BodyText"/>
              <w:spacing w:line="252" w:lineRule="auto"/>
              <w:rPr>
                <w:rFonts w:eastAsia="Yu Mincho" w:cs="Arial"/>
              </w:rPr>
            </w:pPr>
          </w:p>
          <w:p w14:paraId="4A548FC0" w14:textId="05E450B8" w:rsidR="0066186B" w:rsidRPr="000B0C15" w:rsidRDefault="0066186B" w:rsidP="0066186B">
            <w:pPr>
              <w:pStyle w:val="BodyText"/>
              <w:spacing w:line="254" w:lineRule="auto"/>
              <w:rPr>
                <w:rFonts w:cs="Arial"/>
              </w:rPr>
            </w:pPr>
            <w:r>
              <w:rPr>
                <w:rFonts w:eastAsia="Yu Mincho" w:cs="Arial"/>
              </w:rPr>
              <w:lastRenderedPageBreak/>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BodyText"/>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BodyText"/>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ins w:id="103"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4"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BodyText"/>
              <w:spacing w:line="254" w:lineRule="auto"/>
              <w:rPr>
                <w:rFonts w:cs="Arial"/>
              </w:rPr>
            </w:pPr>
          </w:p>
          <w:p w14:paraId="2DF582BD" w14:textId="56C84D53" w:rsidR="00303D11" w:rsidRPr="000B0C15" w:rsidRDefault="00303D11" w:rsidP="00303D11">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BodyText"/>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BodyText"/>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BodyText"/>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BodyText"/>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BodyText"/>
              <w:spacing w:line="254" w:lineRule="auto"/>
              <w:rPr>
                <w:rFonts w:cs="Arial"/>
              </w:rPr>
            </w:pPr>
            <w:r>
              <w:rPr>
                <w:rFonts w:cs="Arial"/>
              </w:rPr>
              <w:t>Fraunhofer IIS,</w:t>
            </w:r>
          </w:p>
          <w:p w14:paraId="29BECA88" w14:textId="6F1583B2"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BodyText"/>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BodyText"/>
              <w:spacing w:line="254" w:lineRule="auto"/>
              <w:rPr>
                <w:rFonts w:cs="Arial"/>
              </w:rPr>
            </w:pPr>
            <w:r>
              <w:rPr>
                <w:rFonts w:cs="Arial"/>
              </w:rPr>
              <w:t>Support</w:t>
            </w: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lang w:eastAsia="en-GB"/>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787560" w:rsidRPr="00DB2D8F" w:rsidRDefault="00787560"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5"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06"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0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0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where </w:t>
                            </w:r>
                            <m:oMath>
                              <m:sSub>
                                <m:sSubPr>
                                  <m:ctrlPr>
                                    <w:ins w:id="109"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[Huawei/HiSi]</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787560" w:rsidRPr="00DB2D8F" w:rsidRDefault="00787560"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10"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11"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1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1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where </w:t>
                      </w:r>
                      <m:oMath>
                        <m:sSub>
                          <m:sSubPr>
                            <m:ctrlPr>
                              <w:ins w:id="114"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[Huawei/HiSi]</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BodyText"/>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ListParagraph"/>
        <w:numPr>
          <w:ilvl w:val="0"/>
          <w:numId w:val="30"/>
        </w:numPr>
        <w:rPr>
          <w:rFonts w:ascii="Arial" w:hAnsi="Arial" w:cs="Arial"/>
        </w:rPr>
      </w:pPr>
      <w:r w:rsidRPr="000B0C15">
        <w:rPr>
          <w:rFonts w:ascii="Arial" w:hAnsi="Arial" w:cs="Arial"/>
        </w:rPr>
        <w:t>[Huawei/HiSilicon]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rPr>
      </w:pPr>
      <w:r w:rsidRPr="000B0C15">
        <w:rPr>
          <w:rFonts w:ascii="Arial" w:hAnsi="Arial" w:cs="Arial"/>
        </w:rPr>
        <w:t>[Panasonic] propose to discuss whether the timing definition of Aperiodic CSI trigger state subselection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ListParagraph"/>
        <w:numPr>
          <w:ilvl w:val="0"/>
          <w:numId w:val="30"/>
        </w:numPr>
        <w:rPr>
          <w:rFonts w:ascii="Arial" w:hAnsi="Arial" w:cs="Arial"/>
        </w:rPr>
      </w:pPr>
      <w:r w:rsidRPr="000B0C15">
        <w:rPr>
          <w:rFonts w:ascii="Arial" w:hAnsi="Arial" w:cs="Arial"/>
        </w:rPr>
        <w:t>[Nokia/NSB] propose to consider the MAC CE aperiodic trigger state subselection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Heading2"/>
        <w:rPr>
          <w:lang w:val="en-US"/>
        </w:rPr>
      </w:pPr>
      <w:r w:rsidRPr="000B0C15">
        <w:rPr>
          <w:lang w:val="en-US"/>
        </w:rPr>
        <w:lastRenderedPageBreak/>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BodyText"/>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BodyText"/>
              <w:numPr>
                <w:ilvl w:val="0"/>
                <w:numId w:val="82"/>
              </w:numPr>
              <w:spacing w:line="252" w:lineRule="auto"/>
            </w:pPr>
            <w:r>
              <w:t>CSI-resource-configuration</w:t>
            </w:r>
          </w:p>
          <w:p w14:paraId="0C30DD71" w14:textId="77777777" w:rsidR="0066186B" w:rsidRDefault="0066186B" w:rsidP="0066186B">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ins w:id="115"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BodyText"/>
              <w:spacing w:line="252" w:lineRule="auto"/>
              <w:ind w:leftChars="101" w:left="22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BodyText"/>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BodyText"/>
              <w:spacing w:line="252" w:lineRule="auto"/>
              <w:ind w:leftChars="236" w:left="519"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ins w:id="116" w:author="Microsoft account" w:date="2021-05-21T00:48:00Z">
                      <w:rPr>
                        <w:rFonts w:ascii="Cambria Math" w:hAnsi="Cambria Math"/>
                        <w:sz w:val="24"/>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BodyText"/>
              <w:spacing w:line="254" w:lineRule="auto"/>
              <w:ind w:leftChars="106" w:left="23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lang w:eastAsia="en-GB"/>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[NTT Docomo]</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 xml:space="preserve">Proposal 8: The K1 range extension does not change the PDSCH-to-HARQ_feedback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ListParagraph"/>
                              <w:numPr>
                                <w:ilvl w:val="0"/>
                                <w:numId w:val="46"/>
                              </w:numPr>
                              <w:rPr>
                                <w:szCs w:val="20"/>
                              </w:rPr>
                            </w:pPr>
                            <w:r w:rsidRPr="0023480C">
                              <w:rPr>
                                <w:szCs w:val="20"/>
                              </w:rPr>
                              <w:t>It is not supported to extend the K1 range for FDD</w:t>
                            </w:r>
                          </w:p>
                          <w:p w14:paraId="462A0A03" w14:textId="77777777" w:rsidR="00787560" w:rsidRPr="0023480C" w:rsidRDefault="00787560" w:rsidP="00BB29D4">
                            <w:pPr>
                              <w:pStyle w:val="ListParagraph"/>
                              <w:numPr>
                                <w:ilvl w:val="0"/>
                                <w:numId w:val="46"/>
                              </w:numPr>
                              <w:rPr>
                                <w:szCs w:val="20"/>
                              </w:rPr>
                            </w:pPr>
                            <w:r w:rsidRPr="0023480C">
                              <w:rPr>
                                <w:szCs w:val="20"/>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PDSCH-to-HARQ_feedback timing indicator field in DCI.</w:t>
                            </w:r>
                          </w:p>
                          <w:p w14:paraId="2A83063B" w14:textId="77777777" w:rsidR="00787560" w:rsidRPr="0023480C" w:rsidRDefault="00787560" w:rsidP="00BB29D4">
                            <w:pPr>
                              <w:pStyle w:val="ListParagraph"/>
                              <w:numPr>
                                <w:ilvl w:val="0"/>
                                <w:numId w:val="47"/>
                              </w:numPr>
                              <w:rPr>
                                <w:szCs w:val="20"/>
                              </w:rPr>
                            </w:pPr>
                            <w:r w:rsidRPr="0023480C">
                              <w:rPr>
                                <w:szCs w:val="20"/>
                              </w:rPr>
                              <w:t xml:space="preserve">For non-fallback DCI, increase the range of dl-DataToUL-ACK in PUCCH-config IE from (0,…,15) to (0,…,31). </w:t>
                            </w:r>
                          </w:p>
                          <w:p w14:paraId="5A2DCBFA" w14:textId="4094E0DB" w:rsidR="00787560" w:rsidRPr="0023480C" w:rsidRDefault="00787560" w:rsidP="00BB29D4">
                            <w:pPr>
                              <w:pStyle w:val="ListParagraph"/>
                              <w:numPr>
                                <w:ilvl w:val="0"/>
                                <w:numId w:val="47"/>
                              </w:numPr>
                              <w:rPr>
                                <w:szCs w:val="20"/>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[Huawei/HiSi]</w:t>
                            </w:r>
                          </w:p>
                          <w:p w14:paraId="16C725B5" w14:textId="77777777" w:rsidR="00787560" w:rsidRPr="00DB2D8F" w:rsidRDefault="00787560" w:rsidP="0023480C">
                            <w:r w:rsidRPr="0023480C">
                              <w:rPr>
                                <w:color w:val="000000"/>
                              </w:rPr>
                              <w:t>Proposal 7: K1 indication can be enhanced without impact on the size of DCI by re-interpreting PDSCH-to-HARQ_feedback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PDSCH-to-HARQ_feedback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PDSCH-to-HARQ_feedback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[NTT Docomo]</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 xml:space="preserve">Proposal 8: The K1 range extension does not change the PDSCH-to-HARQ_feedback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ListParagraph"/>
                        <w:numPr>
                          <w:ilvl w:val="0"/>
                          <w:numId w:val="46"/>
                        </w:numPr>
                        <w:rPr>
                          <w:szCs w:val="20"/>
                        </w:rPr>
                      </w:pPr>
                      <w:r w:rsidRPr="0023480C">
                        <w:rPr>
                          <w:szCs w:val="20"/>
                        </w:rPr>
                        <w:t>It is not supported to extend the K1 range for FDD</w:t>
                      </w:r>
                    </w:p>
                    <w:p w14:paraId="462A0A03" w14:textId="77777777" w:rsidR="00787560" w:rsidRPr="0023480C" w:rsidRDefault="00787560" w:rsidP="00BB29D4">
                      <w:pPr>
                        <w:pStyle w:val="ListParagraph"/>
                        <w:numPr>
                          <w:ilvl w:val="0"/>
                          <w:numId w:val="46"/>
                        </w:numPr>
                        <w:rPr>
                          <w:szCs w:val="20"/>
                        </w:rPr>
                      </w:pPr>
                      <w:r w:rsidRPr="0023480C">
                        <w:rPr>
                          <w:szCs w:val="20"/>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PDSCH-to-HARQ_feedback timing indicator field in DCI.</w:t>
                      </w:r>
                    </w:p>
                    <w:p w14:paraId="2A83063B" w14:textId="77777777" w:rsidR="00787560" w:rsidRPr="0023480C" w:rsidRDefault="00787560" w:rsidP="00BB29D4">
                      <w:pPr>
                        <w:pStyle w:val="ListParagraph"/>
                        <w:numPr>
                          <w:ilvl w:val="0"/>
                          <w:numId w:val="47"/>
                        </w:numPr>
                        <w:rPr>
                          <w:szCs w:val="20"/>
                        </w:rPr>
                      </w:pPr>
                      <w:r w:rsidRPr="0023480C">
                        <w:rPr>
                          <w:szCs w:val="20"/>
                        </w:rPr>
                        <w:t xml:space="preserve">For non-fallback DCI, increase the range of dl-DataToUL-ACK in PUCCH-config IE from (0,…,15) to (0,…,31). </w:t>
                      </w:r>
                    </w:p>
                    <w:p w14:paraId="5A2DCBFA" w14:textId="4094E0DB" w:rsidR="00787560" w:rsidRPr="0023480C" w:rsidRDefault="00787560" w:rsidP="00BB29D4">
                      <w:pPr>
                        <w:pStyle w:val="ListParagraph"/>
                        <w:numPr>
                          <w:ilvl w:val="0"/>
                          <w:numId w:val="47"/>
                        </w:numPr>
                        <w:rPr>
                          <w:szCs w:val="20"/>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[Huawei/HiSi]</w:t>
                      </w:r>
                    </w:p>
                    <w:p w14:paraId="16C725B5" w14:textId="77777777" w:rsidR="00787560" w:rsidRPr="00DB2D8F" w:rsidRDefault="00787560" w:rsidP="0023480C">
                      <w:r w:rsidRPr="0023480C">
                        <w:rPr>
                          <w:color w:val="000000"/>
                        </w:rPr>
                        <w:t>Proposal 7: K1 indication can be enhanced without impact on the size of DCI by re-interpreting PDSCH-to-HARQ_feedback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PDSCH-to-HARQ_feedback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PDSCH-to-HARQ_feedback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lang w:eastAsia="en-GB"/>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 xml:space="preserve">Increase the maximum number of entries in the higher layer parameter dl-DataToUL-ACK from 8 to 16. </w:t>
                            </w:r>
                          </w:p>
                          <w:p w14:paraId="2140179F" w14:textId="77777777" w:rsidR="00787560" w:rsidRPr="00DB2D8F" w:rsidRDefault="00787560"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787560" w:rsidRPr="00DB2D8F" w:rsidRDefault="00787560" w:rsidP="0023480C">
                            <w:pPr>
                              <w:rPr>
                                <w:b/>
                                <w:bCs/>
                              </w:rPr>
                            </w:pPr>
                            <w:r w:rsidRPr="00DB2D8F">
                              <w:rPr>
                                <w:b/>
                                <w:bCs/>
                              </w:rPr>
                              <w:t>[Samsung]</w:t>
                            </w:r>
                            <w:bookmarkStart w:id="117"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117"/>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 xml:space="preserve">Proposal 4: The size of the PDSCH-to-HARQ_feedback timing indicator field in DCI is not changed when the range of the K1 value is extended from (0..15)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 xml:space="preserve">Increase the maximum number of entries in the higher layer parameter dl-DataToUL-ACK from 8 to 16. </w:t>
                      </w:r>
                    </w:p>
                    <w:p w14:paraId="2140179F" w14:textId="77777777" w:rsidR="00787560" w:rsidRPr="00DB2D8F" w:rsidRDefault="00787560"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787560" w:rsidRPr="00DB2D8F" w:rsidRDefault="00787560" w:rsidP="0023480C">
                      <w:pPr>
                        <w:rPr>
                          <w:b/>
                          <w:bCs/>
                        </w:rPr>
                      </w:pPr>
                      <w:r w:rsidRPr="00DB2D8F">
                        <w:rPr>
                          <w:b/>
                          <w:bCs/>
                        </w:rPr>
                        <w:t>[Samsung]</w:t>
                      </w:r>
                      <w:bookmarkStart w:id="118"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118"/>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 xml:space="preserve">Proposal 4: The size of the PDSCH-to-HARQ_feedback timing indicator field in DCI is not changed when the range of the K1 value is extended from (0..15)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PDSCH-to-HARQ_feedback timing indicator field in DCI.</w:t>
      </w:r>
    </w:p>
    <w:p w14:paraId="1944FBEE" w14:textId="52496687" w:rsidR="00843B4C"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ZTE, CMCC, CAICT, Huawei/HiSi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rPr>
      </w:pPr>
      <w:r w:rsidRPr="000B0C15">
        <w:rPr>
          <w:rFonts w:ascii="Arial" w:hAnsi="Arial" w:cs="Arial"/>
        </w:rPr>
        <w:t>[ZTE] proposes to support either increasing bit size or re-interpreting the bit field PDSCH-to-HARQ_feedback timing indicator.</w:t>
      </w:r>
    </w:p>
    <w:p w14:paraId="43A35AFA" w14:textId="1A5CB996" w:rsidR="006B5246" w:rsidRPr="000B0C15" w:rsidRDefault="0091458D" w:rsidP="002F2126">
      <w:pPr>
        <w:pStyle w:val="ListParagraph"/>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PDSCH-to-HARQ_feedback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ListParagraph"/>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rPr>
      </w:pPr>
      <w:r w:rsidRPr="000B0C15">
        <w:rPr>
          <w:rFonts w:ascii="Arial" w:hAnsi="Arial" w:cs="Arial"/>
        </w:rPr>
        <w:t>[</w:t>
      </w:r>
      <w:r w:rsidR="0091458D" w:rsidRPr="000B0C15">
        <w:rPr>
          <w:rFonts w:ascii="Arial" w:hAnsi="Arial" w:cs="Arial"/>
        </w:rPr>
        <w:t xml:space="preserve">Huawei/HiSi, </w:t>
      </w:r>
      <w:r w:rsidRPr="000B0C15">
        <w:rPr>
          <w:rFonts w:ascii="Arial" w:hAnsi="Arial" w:cs="Arial"/>
        </w:rPr>
        <w:t>China Telecom]</w:t>
      </w:r>
      <w:r w:rsidR="0091458D" w:rsidRPr="000B0C15">
        <w:rPr>
          <w:rFonts w:ascii="Arial" w:hAnsi="Arial" w:cs="Arial"/>
        </w:rPr>
        <w:t xml:space="preserve"> proposes to reinterpret the PDSCH-to-HARQ_feedback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103"/>
        <w:gridCol w:w="8526"/>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Since K_offset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lang w:val="en-GB" w:eastAsia="en-GB"/>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BodyText"/>
              <w:spacing w:line="254" w:lineRule="auto"/>
            </w:pPr>
            <w:r>
              <w:t xml:space="preserve">As the example shown above, for the scfheduling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schduling is quite limited. So, there is need to further enhance it, e.g., extending the value range with 4 bits or other solutions.</w:t>
            </w:r>
          </w:p>
          <w:p w14:paraId="2F7FAFA9" w14:textId="77777777" w:rsidR="00F16D24" w:rsidRDefault="00F16D24" w:rsidP="00F16D24">
            <w:pPr>
              <w:pStyle w:val="BodyText"/>
              <w:spacing w:line="254" w:lineRule="auto"/>
            </w:pPr>
            <w:r>
              <w:rPr>
                <w:rFonts w:hint="eastAsia"/>
              </w:rPr>
              <w:t xml:space="preserve">So the proposal is suggested as follows: </w:t>
            </w:r>
          </w:p>
          <w:p w14:paraId="055942AA" w14:textId="5082BECF" w:rsidR="00F16D24" w:rsidRPr="000B0C15" w:rsidRDefault="00F16D24" w:rsidP="00F16D24">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BodyText"/>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BodyText"/>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BodyText"/>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BodyText"/>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BodyText"/>
              <w:spacing w:line="254" w:lineRule="auto"/>
              <w:rPr>
                <w:rFonts w:cs="Arial"/>
              </w:rPr>
            </w:pPr>
            <w:r>
              <w:rPr>
                <w:rFonts w:cs="Arial"/>
              </w:rPr>
              <w:t xml:space="preserve">It is not clear the motivation </w:t>
            </w:r>
            <w:r w:rsidR="00356AC5">
              <w:rPr>
                <w:rFonts w:cs="Arial"/>
              </w:rPr>
              <w:t xml:space="preserve">to chage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BodyText"/>
              <w:spacing w:line="254" w:lineRule="auto"/>
              <w:rPr>
                <w:rFonts w:cs="Arial"/>
              </w:rPr>
            </w:pPr>
            <w:r>
              <w:rPr>
                <w:rFonts w:cs="Arial"/>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BodyText"/>
              <w:spacing w:line="252" w:lineRule="auto"/>
              <w:rPr>
                <w:lang w:eastAsia="x-none"/>
              </w:rPr>
            </w:pPr>
            <w:r>
              <w:rPr>
                <w:lang w:eastAsia="x-none"/>
              </w:rPr>
              <w:t>K1 related enhancements are needed.</w:t>
            </w:r>
          </w:p>
          <w:p w14:paraId="639BA56C" w14:textId="77777777" w:rsidR="009E1A30" w:rsidRDefault="009E1A30" w:rsidP="009E1A30">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BodyText"/>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maginal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BodyText"/>
              <w:spacing w:line="254" w:lineRule="auto"/>
              <w:rPr>
                <w:rFonts w:cs="Arial"/>
              </w:rPr>
            </w:pPr>
            <w:r>
              <w:rPr>
                <w:rFonts w:cs="Arial"/>
              </w:rPr>
              <w:lastRenderedPageBreak/>
              <w:t>Huawei, HiSilicon</w:t>
            </w:r>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303D11">
        <w:tc>
          <w:tcPr>
            <w:tcW w:w="1114"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BodyText"/>
              <w:spacing w:line="254" w:lineRule="auto"/>
              <w:rPr>
                <w:rFonts w:cs="Arial"/>
              </w:rPr>
            </w:pPr>
            <w:r>
              <w:rPr>
                <w:rFonts w:cs="Arial" w:hint="eastAsia"/>
              </w:rPr>
              <w:t>X</w:t>
            </w:r>
            <w:r>
              <w:rPr>
                <w:rFonts w:cs="Arial"/>
              </w:rPr>
              <w:t>iaomi</w:t>
            </w:r>
          </w:p>
        </w:tc>
        <w:tc>
          <w:tcPr>
            <w:tcW w:w="8515"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BodyText"/>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lang w:eastAsia="en-GB"/>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787560" w:rsidRPr="00DB2D8F" w:rsidRDefault="00787560" w:rsidP="00F356C0">
                            <w:pPr>
                              <w:rPr>
                                <w:b/>
                                <w:bCs/>
                                <w:u w:val="single"/>
                              </w:rPr>
                            </w:pPr>
                            <w:r w:rsidRPr="00DB2D8F">
                              <w:rPr>
                                <w:b/>
                                <w:bCs/>
                                <w:u w:val="single"/>
                              </w:rPr>
                              <w:t>Koffset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Proposal 14: RAN 1 to apply K_offset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Proposal 4: K_offset shall be added to the timing relationship for configured grant type 1.</w:t>
                            </w:r>
                          </w:p>
                          <w:p w14:paraId="090D2EF2" w14:textId="77777777" w:rsidR="00787560" w:rsidRPr="00DB2D8F" w:rsidRDefault="00787560" w:rsidP="00F356C0">
                            <w:pPr>
                              <w:rPr>
                                <w:b/>
                                <w:bCs/>
                                <w:u w:val="single"/>
                              </w:rPr>
                            </w:pPr>
                            <w:r w:rsidRPr="00DB2D8F">
                              <w:rPr>
                                <w:b/>
                                <w:bCs/>
                                <w:u w:val="single"/>
                              </w:rPr>
                              <w:t>Koffset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Proposal 10: Koffset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SimSun"/>
                              </w:rPr>
                              <w:t xml:space="preserve">Proposal 7: K_offset is not needed for CG Type 1 configuration. </w:t>
                            </w:r>
                          </w:p>
                          <w:p w14:paraId="54081D4D" w14:textId="61DCF98E" w:rsidR="00787560" w:rsidRPr="00DB2D8F" w:rsidRDefault="00787560" w:rsidP="00F356C0">
                            <w:pPr>
                              <w:ind w:left="567"/>
                              <w:rPr>
                                <w:u w:val="single"/>
                              </w:rPr>
                            </w:pPr>
                            <w:r w:rsidRPr="00F356C0">
                              <w:rPr>
                                <w:rFonts w:eastAsia="Batang"/>
                              </w:rPr>
                              <w:t>[Huawei/HiSi]</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119"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9"/>
                            <w:r w:rsidRPr="00DB2D8F">
                              <w:t xml:space="preserve"> </w:t>
                            </w:r>
                          </w:p>
                          <w:p w14:paraId="2B4E0777" w14:textId="42169F48" w:rsidR="00787560" w:rsidRPr="00DB2D8F" w:rsidRDefault="00787560"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787560" w:rsidRPr="00DB2D8F" w:rsidRDefault="00787560" w:rsidP="00F356C0">
                      <w:pPr>
                        <w:rPr>
                          <w:b/>
                          <w:bCs/>
                          <w:u w:val="single"/>
                        </w:rPr>
                      </w:pPr>
                      <w:r w:rsidRPr="00DB2D8F">
                        <w:rPr>
                          <w:b/>
                          <w:bCs/>
                          <w:u w:val="single"/>
                        </w:rPr>
                        <w:t>Koffset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Proposal 14: RAN 1 to apply K_offset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Proposal 4: K_offset shall be added to the timing relationship for configured grant type 1.</w:t>
                      </w:r>
                    </w:p>
                    <w:p w14:paraId="090D2EF2" w14:textId="77777777" w:rsidR="00787560" w:rsidRPr="00DB2D8F" w:rsidRDefault="00787560" w:rsidP="00F356C0">
                      <w:pPr>
                        <w:rPr>
                          <w:b/>
                          <w:bCs/>
                          <w:u w:val="single"/>
                        </w:rPr>
                      </w:pPr>
                      <w:r w:rsidRPr="00DB2D8F">
                        <w:rPr>
                          <w:b/>
                          <w:bCs/>
                          <w:u w:val="single"/>
                        </w:rPr>
                        <w:t>Koffset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Proposal 10: Koffset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SimSun"/>
                        </w:rPr>
                        <w:t xml:space="preserve">Proposal 7: K_offset is not needed for CG Type 1 configuration. </w:t>
                      </w:r>
                    </w:p>
                    <w:p w14:paraId="54081D4D" w14:textId="61DCF98E" w:rsidR="00787560" w:rsidRPr="00DB2D8F" w:rsidRDefault="00787560" w:rsidP="00F356C0">
                      <w:pPr>
                        <w:ind w:left="567"/>
                        <w:rPr>
                          <w:u w:val="single"/>
                        </w:rPr>
                      </w:pPr>
                      <w:r w:rsidRPr="00F356C0">
                        <w:rPr>
                          <w:rFonts w:eastAsia="Batang"/>
                        </w:rPr>
                        <w:t>[Huawei/HiSi]</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120"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20"/>
                      <w:r w:rsidRPr="00DB2D8F">
                        <w:t xml:space="preserve"> </w:t>
                      </w:r>
                    </w:p>
                    <w:p w14:paraId="2B4E0777" w14:textId="42169F48" w:rsidR="00787560" w:rsidRPr="00DB2D8F" w:rsidRDefault="00787560"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K_offset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lastRenderedPageBreak/>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lang w:eastAsia="en-GB"/>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Proposal 10: UE could only start ra-ResponseWindow at earliest physical realistic instance of DL reception.</w:t>
                            </w:r>
                          </w:p>
                          <w:p w14:paraId="0981137E" w14:textId="77777777" w:rsidR="00787560" w:rsidRPr="00DB2D8F" w:rsidRDefault="00787560"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787560" w:rsidRPr="00DB2D8F" w:rsidRDefault="00787560"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ListParagraph"/>
                              <w:numPr>
                                <w:ilvl w:val="0"/>
                                <w:numId w:val="41"/>
                              </w:numPr>
                              <w:rPr>
                                <w:szCs w:val="20"/>
                              </w:rPr>
                            </w:pPr>
                            <w:r w:rsidRPr="00527106">
                              <w:rPr>
                                <w:rFonts w:eastAsia="Batang"/>
                                <w:szCs w:val="20"/>
                              </w:rPr>
                              <w:t xml:space="preserve">Option 1: Introducing an offset of UE specific RTT </w:t>
                            </w:r>
                          </w:p>
                          <w:p w14:paraId="442E8164" w14:textId="00E398F9" w:rsidR="00787560" w:rsidRPr="00527106" w:rsidRDefault="00787560" w:rsidP="00BB29D4">
                            <w:pPr>
                              <w:pStyle w:val="ListParagraph"/>
                              <w:numPr>
                                <w:ilvl w:val="0"/>
                                <w:numId w:val="41"/>
                              </w:numPr>
                              <w:rPr>
                                <w:rFonts w:eastAsiaTheme="minorEastAsia"/>
                                <w:szCs w:val="20"/>
                              </w:rPr>
                            </w:pPr>
                            <w:r w:rsidRPr="00527106">
                              <w:rPr>
                                <w:rFonts w:eastAsia="Batang"/>
                                <w:szCs w:val="20"/>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Proposal 9: The start of ra-ResponseWindow and msgB-ResponseWindow are compensated by UE-gNB RTT.</w:t>
                            </w:r>
                          </w:p>
                          <w:p w14:paraId="14F83FE3" w14:textId="77777777" w:rsidR="00787560" w:rsidRPr="00527106" w:rsidRDefault="00787560"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ins w:id="121"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ra-ResponseWindow and msgB-ResponseWindow = K_RAR_offset + </w:t>
                            </w:r>
                            <m:oMath>
                              <m:sSub>
                                <m:sSubPr>
                                  <m:ctrlPr>
                                    <w:ins w:id="122"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r w:rsidRPr="00DB2D8F">
                              <w:t xml:space="preserve">where, </w:t>
                            </w:r>
                            <m:oMath>
                              <m:sSub>
                                <m:sSubPr>
                                  <m:ctrlPr>
                                    <w:ins w:id="123"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787560" w:rsidRDefault="00787560" w:rsidP="00BB29D4">
                            <w:pPr>
                              <w:pStyle w:val="ListParagraph"/>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SimSun"/>
                              </w:rPr>
                            </w:pPr>
                            <w:r w:rsidRPr="00DB2D8F">
                              <w:rPr>
                                <w:rFonts w:eastAsia="SimSun"/>
                              </w:rPr>
                              <w:t>Proposal 8: For start of RAR window</w:t>
                            </w:r>
                          </w:p>
                          <w:p w14:paraId="61C3A368" w14:textId="77777777" w:rsidR="00787560" w:rsidRPr="00527106" w:rsidRDefault="00787560"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787560" w:rsidRPr="00527106" w:rsidRDefault="00787560"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787560" w:rsidRPr="00527106" w:rsidRDefault="00787560"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Proposal 10: UE could only start ra-ResponseWindow at earliest physical realistic instance of DL reception.</w:t>
                      </w:r>
                    </w:p>
                    <w:p w14:paraId="0981137E" w14:textId="77777777" w:rsidR="00787560" w:rsidRPr="00DB2D8F" w:rsidRDefault="00787560"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787560" w:rsidRPr="00DB2D8F" w:rsidRDefault="00787560"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ListParagraph"/>
                        <w:numPr>
                          <w:ilvl w:val="0"/>
                          <w:numId w:val="41"/>
                        </w:numPr>
                        <w:rPr>
                          <w:szCs w:val="20"/>
                        </w:rPr>
                      </w:pPr>
                      <w:r w:rsidRPr="00527106">
                        <w:rPr>
                          <w:rFonts w:eastAsia="Batang"/>
                          <w:szCs w:val="20"/>
                        </w:rPr>
                        <w:t xml:space="preserve">Option 1: Introducing an offset of UE specific RTT </w:t>
                      </w:r>
                    </w:p>
                    <w:p w14:paraId="442E8164" w14:textId="00E398F9" w:rsidR="00787560" w:rsidRPr="00527106" w:rsidRDefault="00787560" w:rsidP="00BB29D4">
                      <w:pPr>
                        <w:pStyle w:val="ListParagraph"/>
                        <w:numPr>
                          <w:ilvl w:val="0"/>
                          <w:numId w:val="41"/>
                        </w:numPr>
                        <w:rPr>
                          <w:rFonts w:eastAsiaTheme="minorEastAsia"/>
                          <w:szCs w:val="20"/>
                        </w:rPr>
                      </w:pPr>
                      <w:r w:rsidRPr="00527106">
                        <w:rPr>
                          <w:rFonts w:eastAsia="Batang"/>
                          <w:szCs w:val="20"/>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Proposal 9: The start of ra-ResponseWindow and msgB-ResponseWindow are compensated by UE-gNB RTT.</w:t>
                      </w:r>
                    </w:p>
                    <w:p w14:paraId="14F83FE3" w14:textId="77777777" w:rsidR="00787560" w:rsidRPr="00527106" w:rsidRDefault="00787560"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ins w:id="124"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ra-ResponseWindow and msgB-ResponseWindow = K_RAR_offset + </w:t>
                      </w:r>
                      <m:oMath>
                        <m:sSub>
                          <m:sSubPr>
                            <m:ctrlPr>
                              <w:ins w:id="125"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r w:rsidRPr="00DB2D8F">
                        <w:t xml:space="preserve">where, </w:t>
                      </w:r>
                      <m:oMath>
                        <m:sSub>
                          <m:sSubPr>
                            <m:ctrlPr>
                              <w:ins w:id="126"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787560" w:rsidRDefault="00787560" w:rsidP="00BB29D4">
                      <w:pPr>
                        <w:pStyle w:val="ListParagraph"/>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SimSun"/>
                        </w:rPr>
                      </w:pPr>
                      <w:r w:rsidRPr="00DB2D8F">
                        <w:rPr>
                          <w:rFonts w:eastAsia="SimSun"/>
                        </w:rPr>
                        <w:t>Proposal 8: For start of RAR window</w:t>
                      </w:r>
                    </w:p>
                    <w:p w14:paraId="61C3A368" w14:textId="77777777" w:rsidR="00787560" w:rsidRPr="00527106" w:rsidRDefault="00787560"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787560" w:rsidRPr="00527106" w:rsidRDefault="00787560"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787560" w:rsidRPr="00527106" w:rsidRDefault="00787560"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lang w:eastAsia="en-GB"/>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downlink and uplink frame timing are not aligned at gNB.</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The start of ra-ResponseWindow and msgB-ResponseWindow are compensated by UE-gNB RTT.</w:t>
      </w:r>
    </w:p>
    <w:p w14:paraId="5D379AC0" w14:textId="77777777"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gNB, feeder link RTT is signaled to UE.</w:t>
      </w:r>
    </w:p>
    <w:p w14:paraId="39389C01" w14:textId="77777777" w:rsidR="00D542CC" w:rsidRPr="000B0C15" w:rsidRDefault="00D542CC" w:rsidP="002F2126">
      <w:pPr>
        <w:pStyle w:val="ListParagraph"/>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ListParagraph"/>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not aligned at gNB,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gNB-reference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aligned at gNB, there is no need to signal </w:t>
      </w:r>
      <w:r w:rsidR="00BD2303" w:rsidRPr="000B0C15">
        <w:rPr>
          <w:rFonts w:ascii="Arial" w:hAnsi="Arial" w:cs="Arial"/>
          <w:color w:val="000000"/>
        </w:rPr>
        <w:t>the RTT of gNB-reference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ra-ResponseWindow and msgB-ResponseWindow are compensated by UE-gNB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lastRenderedPageBreak/>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We don’t need to use UE-gNB RTT. We can reuse K_offset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ins w:id="127"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ins w:id="128" w:author="Microsoft account" w:date="2021-05-21T00:48:00Z">
                      <w:rPr>
                        <w:rFonts w:ascii="Cambria Math" w:eastAsia="Calibri" w:hAnsi="Cambria Math"/>
                      </w:rPr>
                    </w:ins>
                  </m:ctrlPr>
                </m:dPr>
                <m:e>
                  <m:sSub>
                    <m:sSubPr>
                      <m:ctrlPr>
                        <w:ins w:id="129"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ins w:id="130"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ins w:id="131"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ins w:id="132"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ins w:id="133"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BodyText"/>
              <w:spacing w:line="254" w:lineRule="auto"/>
              <w:rPr>
                <w:rFonts w:cs="Arial"/>
              </w:rPr>
            </w:pPr>
            <w:r>
              <w:rPr>
                <w:rFonts w:cs="Arial" w:hint="eastAsia"/>
              </w:rPr>
              <w:t>We are fine with the 1st sub-bullet</w:t>
            </w:r>
            <w:r>
              <w:rPr>
                <w:rFonts w:cs="Arial"/>
              </w:rPr>
              <w:t xml:space="preserve"> and the wording can be refiend as</w:t>
            </w:r>
          </w:p>
          <w:p w14:paraId="69EA65E1" w14:textId="77777777" w:rsidR="00F16D24" w:rsidRDefault="00F16D24" w:rsidP="00F16D24">
            <w:pPr>
              <w:pStyle w:val="BodyText"/>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rPr>
            </w:pPr>
            <w:r>
              <w:rPr>
                <w:rFonts w:cs="Arial"/>
              </w:rPr>
              <w:t>Agree with the proposal.</w:t>
            </w:r>
          </w:p>
          <w:p w14:paraId="11850865" w14:textId="1F340D20" w:rsidR="0082521C" w:rsidRPr="000B0C15" w:rsidRDefault="0082521C" w:rsidP="0082521C">
            <w:pPr>
              <w:pStyle w:val="BodyText"/>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BodyText"/>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BodyText"/>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BodyText"/>
              <w:spacing w:line="254" w:lineRule="auto"/>
              <w:rPr>
                <w:rFonts w:cs="Arial"/>
              </w:rPr>
            </w:pPr>
            <w:r>
              <w:rPr>
                <w:rFonts w:eastAsia="Malgun Gothic" w:cs="Arial"/>
              </w:rPr>
              <w:t xml:space="preserve">For the second subbullet,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BodyText"/>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BodyText"/>
              <w:spacing w:line="254" w:lineRule="auto"/>
              <w:rPr>
                <w:rFonts w:cs="Arial"/>
              </w:rPr>
            </w:pPr>
            <w:r>
              <w:rPr>
                <w:rFonts w:cs="Arial" w:hint="eastAsia"/>
              </w:rPr>
              <w:t>W</w:t>
            </w:r>
            <w:r>
              <w:rPr>
                <w:rFonts w:cs="Arial"/>
              </w:rPr>
              <w:t>e need to clarify how/whether K_offset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BodyText"/>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BodyText"/>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BodyText"/>
              <w:spacing w:line="254" w:lineRule="auto"/>
              <w:rPr>
                <w:rFonts w:cs="Arial"/>
              </w:rPr>
            </w:pPr>
            <w:r>
              <w:rPr>
                <w:rFonts w:cs="Arial"/>
              </w:rPr>
              <w:t>Fraunhofer IIS,</w:t>
            </w:r>
          </w:p>
          <w:p w14:paraId="35E09523" w14:textId="027199EB"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BodyText"/>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BodyText"/>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BodyText"/>
              <w:spacing w:line="254" w:lineRule="auto"/>
              <w:rPr>
                <w:rFonts w:cs="Arial"/>
              </w:rPr>
            </w:pPr>
            <w:r>
              <w:rPr>
                <w:rFonts w:cs="Arial"/>
              </w:rPr>
              <w:t>Agree with the proposal</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Heading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lang w:eastAsia="en-GB"/>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Proposal 15: The common K_offset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Koffset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ins w:id="134"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 xml:space="preserve">Proposal 7: For RACH procedure triggered by PDCCH order in Rel-17 NTN, define timing offset in addition to minimum gap, </w:t>
                            </w:r>
                            <m:oMath>
                              <m:sSub>
                                <m:sSubPr>
                                  <m:ctrlPr>
                                    <w:ins w:id="135"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3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37"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38"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139"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39"/>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[InterDigital]</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rPr>
                              <w:t>t</w:t>
                            </w:r>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140"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140"/>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141" w:name="OLE_LINK3"/>
                            <w:bookmarkStart w:id="142"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141"/>
                            <w:bookmarkEnd w:id="142"/>
                          </w:p>
                          <w:p w14:paraId="4DA2685C" w14:textId="5D656CFA"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Proposal 15: The common K_offset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Koffset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ins w:id="143"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 xml:space="preserve">Proposal 7: For RACH procedure triggered by PDCCH order in Rel-17 NTN, define timing offset in addition to minimum gap, </w:t>
                      </w:r>
                      <m:oMath>
                        <m:sSub>
                          <m:sSubPr>
                            <m:ctrlPr>
                              <w:ins w:id="144"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4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4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47"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148"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48"/>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[InterDigital]</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rPr>
                        <w:t>t</w:t>
                      </w:r>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149"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149"/>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150" w:name="OLE_LINK3"/>
                      <w:bookmarkStart w:id="151"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150"/>
                      <w:bookmarkEnd w:id="151"/>
                    </w:p>
                    <w:p w14:paraId="4DA2685C" w14:textId="5D656CFA" w:rsidR="00787560" w:rsidRPr="00C961C9" w:rsidRDefault="00787560"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lang w:eastAsia="en-GB"/>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ListParagraph"/>
                              <w:numPr>
                                <w:ilvl w:val="0"/>
                                <w:numId w:val="35"/>
                              </w:numPr>
                              <w:rPr>
                                <w:szCs w:val="20"/>
                                <w:u w:val="single"/>
                              </w:rPr>
                            </w:pPr>
                            <w:r w:rsidRPr="00801508">
                              <w:rPr>
                                <w:szCs w:val="20"/>
                              </w:rPr>
                              <w:t>Introduction on the K_offset</w:t>
                            </w:r>
                          </w:p>
                          <w:p w14:paraId="6EA9CCB1" w14:textId="77777777" w:rsidR="00787560" w:rsidRPr="00801508" w:rsidRDefault="00787560"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[NTT Docomo]</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ListParagraph"/>
                        <w:numPr>
                          <w:ilvl w:val="0"/>
                          <w:numId w:val="35"/>
                        </w:numPr>
                        <w:rPr>
                          <w:szCs w:val="20"/>
                          <w:u w:val="single"/>
                        </w:rPr>
                      </w:pPr>
                      <w:r w:rsidRPr="00801508">
                        <w:rPr>
                          <w:szCs w:val="20"/>
                        </w:rPr>
                        <w:t>Introduction on the K_offset</w:t>
                      </w:r>
                    </w:p>
                    <w:p w14:paraId="6EA9CCB1" w14:textId="77777777" w:rsidR="00787560" w:rsidRPr="00801508" w:rsidRDefault="00787560"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[NTT Docomo]</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[ZTE] suggest down selecting between introducing K_offset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1: Introduce K_offset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r w:rsidRPr="000B0C15">
              <w:rPr>
                <w:rFonts w:eastAsia="Malgun Gothic" w:cs="Arial"/>
              </w:rPr>
              <w:t>K_offset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BodyText"/>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BodyText"/>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BodyText"/>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BodyText"/>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BodyText"/>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BodyText"/>
              <w:spacing w:line="254" w:lineRule="auto"/>
              <w:rPr>
                <w:rFonts w:cs="Arial"/>
              </w:rPr>
            </w:pPr>
            <w:r>
              <w:rPr>
                <w:rFonts w:cs="Arial"/>
              </w:rPr>
              <w:t>We tend to prefer Option 1 but further discussion to clarify the arguments on both sides would be welcome.</w:t>
            </w: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Heading1"/>
        <w:rPr>
          <w:lang w:val="en-US"/>
        </w:rPr>
      </w:pPr>
      <w:r w:rsidRPr="000B0C15">
        <w:rPr>
          <w:lang w:val="en-US"/>
        </w:rPr>
        <w:lastRenderedPageBreak/>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lang w:eastAsia="en-GB"/>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BodyText"/>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BodyText"/>
              <w:spacing w:line="252" w:lineRule="auto"/>
            </w:pPr>
            <w:r>
              <w:t>Not support.</w:t>
            </w:r>
          </w:p>
          <w:p w14:paraId="005CA32A" w14:textId="58B991D5" w:rsidR="009E1A30" w:rsidRPr="000B0C15" w:rsidRDefault="009E1A30" w:rsidP="009E1A30">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BodyText"/>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BodyText"/>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BodyText"/>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BodyText"/>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BodyText"/>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lang w:eastAsia="en-GB"/>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787560" w:rsidRPr="00DB2D8F" w:rsidRDefault="00787560"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787560" w:rsidRPr="00DB2D8F" w:rsidRDefault="00787560"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787560" w:rsidRPr="00DB2D8F" w:rsidRDefault="00787560"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787560" w:rsidRPr="00DB2D8F" w:rsidRDefault="00787560"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787560" w:rsidRPr="00DB2D8F" w:rsidRDefault="00787560"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787560" w:rsidRPr="00DB2D8F" w:rsidRDefault="00787560"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BodyText"/>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ListParagraph"/>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Based on the above discussion, an initial proposal is made as follows. Companies are encouraged to provide views 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BodyText"/>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BodyText"/>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9E1A30" w:rsidRPr="000B0C15" w:rsidRDefault="009E1A30" w:rsidP="009E1A30">
            <w:pPr>
              <w:pStyle w:val="BodyText"/>
              <w:spacing w:line="254" w:lineRule="auto"/>
              <w:rPr>
                <w:rFonts w:cs="Arial"/>
              </w:rPr>
            </w:pP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lang w:eastAsia="en-GB"/>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787560" w:rsidRPr="00DB2D8F" w:rsidRDefault="00787560"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787560" w:rsidRPr="00DB2D8F" w:rsidRDefault="00787560"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787560" w:rsidRPr="00DB2D8F" w:rsidRDefault="00787560"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787560" w:rsidRPr="00DB2D8F" w:rsidRDefault="00787560"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BodyText"/>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lastRenderedPageBreak/>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ListParagraph"/>
              <w:numPr>
                <w:ilvl w:val="0"/>
                <w:numId w:val="80"/>
              </w:numPr>
              <w:rPr>
                <w:rFonts w:ascii="Times New Roman" w:hAnsi="Times New Roman" w:cs="Times New Roman"/>
                <w:sz w:val="24"/>
              </w:rPr>
            </w:pPr>
            <w:r w:rsidRPr="00670139">
              <w:t>As defined in current spec,</w:t>
            </w:r>
            <w:r w:rsidRPr="00670139">
              <w:rPr>
                <w:rFonts w:asciiTheme="minorEastAsia" w:eastAsiaTheme="minorEastAsia" w:hAnsiTheme="minorEastAsia"/>
              </w:rPr>
              <w:t xml:space="preserve"> </w:t>
            </w:r>
            <w:r w:rsidRPr="00670139">
              <w:rPr>
                <w:rFonts w:asciiTheme="minorEastAsia" w:eastAsiaTheme="minorEastAsia" w:hAnsiTheme="minorEastAsia" w:hint="eastAsia"/>
              </w:rPr>
              <w:t>“</w:t>
            </w:r>
            <w:r w:rsidRPr="00670139">
              <w:rPr>
                <w:color w:val="FF0000"/>
              </w:rPr>
              <w:t xml:space="preserve">For PRACH transmission in slot </w:t>
            </w:r>
            <w:r w:rsidRPr="001A6A8C">
              <w:rPr>
                <w:noProof/>
                <w:color w:val="FF0000"/>
                <w:lang w:val="en-GB" w:eastAsia="en-GB"/>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lang w:val="en-GB" w:eastAsia="en-GB"/>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r w:rsidRPr="00670139">
              <w:rPr>
                <w:i/>
                <w:iCs/>
                <w:color w:val="FF0000"/>
              </w:rPr>
              <w:t>recoverySearchSpaceId</w:t>
            </w:r>
            <w:r w:rsidRPr="00670139">
              <w:rPr>
                <w:color w:val="FF0000"/>
              </w:rPr>
              <w:t xml:space="preserve"> for detection of a DCI format with CRC scrambled by C-RNTI or MCS-C-RNTI starting from slot </w:t>
            </w:r>
            <w:r w:rsidRPr="001A6A8C">
              <w:rPr>
                <w:noProof/>
                <w:color w:val="FF0000"/>
                <w:lang w:val="en-GB" w:eastAsia="en-GB"/>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r w:rsidRPr="00670139">
              <w:rPr>
                <w:i/>
                <w:iCs/>
                <w:color w:val="FF0000"/>
              </w:rPr>
              <w:t>BeamFailureRecoveryConfig</w:t>
            </w:r>
            <w:r w:rsidRPr="00670139">
              <w:rPr>
                <w:color w:val="FF0000"/>
              </w:rPr>
              <w:t>.</w:t>
            </w:r>
            <w:r w:rsidRPr="00670139">
              <w:rPr>
                <w:rFonts w:asciiTheme="minorEastAsia" w:eastAsiaTheme="minorEastAsia" w:hAnsiTheme="minorEastAsia" w:hint="eastAsia"/>
              </w:rPr>
              <w:t>”</w:t>
            </w:r>
          </w:p>
          <w:p w14:paraId="1528552C" w14:textId="77777777" w:rsidR="00F16D24" w:rsidRPr="00670139" w:rsidRDefault="00F16D24" w:rsidP="00F16D24">
            <w:pPr>
              <w:pStyle w:val="ListParagraph"/>
              <w:rPr>
                <w:rFonts w:asciiTheme="minorEastAsia" w:eastAsiaTheme="minorEastAsia" w:hAnsiTheme="minorEastAsia"/>
              </w:rPr>
            </w:pPr>
            <w:r w:rsidRPr="00670139">
              <w:rPr>
                <w:rFonts w:asciiTheme="minorEastAsia" w:eastAsiaTheme="minorEastAsia" w:hAnsiTheme="minorEastAsia"/>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r w:rsidRPr="00013DE6">
              <w:rPr>
                <w:color w:val="FF0000"/>
              </w:rPr>
              <w:t>beamFailureRecoveryTimer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ListParagraph"/>
              <w:rPr>
                <w:rFonts w:ascii="Times New Roman" w:hAnsi="Times New Roman" w:cs="Times New Roman"/>
                <w:sz w:val="24"/>
              </w:rPr>
            </w:pPr>
          </w:p>
          <w:p w14:paraId="1FADC5F2" w14:textId="77777777" w:rsidR="00F16D24" w:rsidRPr="008B2CB8" w:rsidRDefault="00F16D24" w:rsidP="0082521C">
            <w:pPr>
              <w:pStyle w:val="ListParagraph"/>
              <w:numPr>
                <w:ilvl w:val="0"/>
                <w:numId w:val="80"/>
              </w:numPr>
              <w:rPr>
                <w:rFonts w:eastAsiaTheme="minorEastAsia" w:cs="Arial"/>
                <w:lang w:val="en-GB"/>
              </w:rPr>
            </w:pPr>
            <w:r w:rsidRPr="00670139">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r>
              <w:rPr>
                <w:rFonts w:cs="Arial"/>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BodyText"/>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BodyText"/>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BodyText"/>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BodyText"/>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BodyText"/>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BodyText"/>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BodyText"/>
              <w:spacing w:line="254" w:lineRule="auto"/>
              <w:rPr>
                <w:rFonts w:cs="Arial"/>
              </w:rPr>
            </w:pPr>
            <w:r>
              <w:rPr>
                <w:rFonts w:cs="Arial"/>
              </w:rPr>
              <w:t>Fraunhofer IIS,</w:t>
            </w:r>
          </w:p>
          <w:p w14:paraId="748FD6C4" w14:textId="5F8833E3"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BodyText"/>
              <w:spacing w:line="254" w:lineRule="auto"/>
              <w:rPr>
                <w:rFonts w:cs="Arial"/>
              </w:rPr>
            </w:pPr>
            <w:r>
              <w:rPr>
                <w:rFonts w:cs="Arial"/>
              </w:rPr>
              <w:t>Fine to study further.</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Heading1"/>
        <w:rPr>
          <w:lang w:val="en-US"/>
        </w:rPr>
      </w:pPr>
      <w:bookmarkStart w:id="152" w:name="_In-sequence_SDU_delivery"/>
      <w:bookmarkEnd w:id="152"/>
      <w:r w:rsidRPr="000B0C15">
        <w:rPr>
          <w:lang w:val="en-US"/>
        </w:rPr>
        <w:t>References</w:t>
      </w:r>
      <w:bookmarkStart w:id="153" w:name="_Ref510504022"/>
      <w:bookmarkStart w:id="154" w:name="_Ref510814820"/>
      <w:bookmarkStart w:id="155" w:name="_Ref174151459"/>
      <w:bookmarkStart w:id="156" w:name="_Ref189809556"/>
    </w:p>
    <w:p w14:paraId="449FF7A8" w14:textId="4002B408" w:rsidR="00E77B9C" w:rsidRPr="000B0C15" w:rsidRDefault="00E77B9C" w:rsidP="005E0505">
      <w:pPr>
        <w:pStyle w:val="Reference"/>
      </w:pPr>
      <w:bookmarkStart w:id="157" w:name="_Ref29827421"/>
      <w:bookmarkStart w:id="158" w:name="_Ref48034415"/>
      <w:bookmarkStart w:id="159" w:name="_Ref42716514"/>
      <w:bookmarkStart w:id="160" w:name="_Ref45286859"/>
      <w:bookmarkEnd w:id="153"/>
      <w:bookmarkEnd w:id="154"/>
      <w:bookmarkEnd w:id="155"/>
      <w:bookmarkEnd w:id="156"/>
      <w:r w:rsidRPr="000B0C15">
        <w:t>TR 38.821, Solutions for NR to support non-terrestrial networks</w:t>
      </w:r>
      <w:bookmarkEnd w:id="157"/>
      <w:bookmarkEnd w:id="158"/>
    </w:p>
    <w:bookmarkEnd w:id="159"/>
    <w:bookmarkEnd w:id="160"/>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Huawei, HiSilicon</w:t>
      </w:r>
    </w:p>
    <w:p w14:paraId="101EB7F2" w14:textId="77777777" w:rsidR="00DA0C8A" w:rsidRPr="000B0C15" w:rsidRDefault="00DA0C8A" w:rsidP="00DA0C8A">
      <w:pPr>
        <w:pStyle w:val="Reference"/>
      </w:pPr>
      <w:r w:rsidRPr="000B0C15">
        <w:t>R1-2104424 Consideration on timing relationship enhancements for NTN</w:t>
      </w:r>
      <w:r w:rsidRPr="000B0C15">
        <w:tab/>
        <w:t>Spreadtrum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lastRenderedPageBreak/>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t>InterDigital,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lang w:eastAsia="en-GB"/>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FFS implicit and/or explicit signaling of K_offset in system information.</w:t>
                            </w:r>
                          </w:p>
                          <w:p w14:paraId="4CA64AE7" w14:textId="77777777" w:rsidR="00787560" w:rsidRPr="00DB2D8F" w:rsidRDefault="00787560"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787560" w:rsidRPr="00DB2D8F" w:rsidRDefault="00787560" w:rsidP="001C6DA6">
                            <w:pPr>
                              <w:numPr>
                                <w:ilvl w:val="0"/>
                                <w:numId w:val="16"/>
                              </w:numPr>
                              <w:rPr>
                                <w:lang w:eastAsia="x-none"/>
                              </w:rPr>
                            </w:pPr>
                            <w:r w:rsidRPr="00DB2D8F">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FFS implicit and/or explicit signaling of K_offset in system information.</w:t>
                      </w:r>
                    </w:p>
                    <w:p w14:paraId="4CA64AE7" w14:textId="77777777" w:rsidR="00787560" w:rsidRPr="00DB2D8F" w:rsidRDefault="00787560"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787560" w:rsidRPr="00DB2D8F" w:rsidRDefault="00787560" w:rsidP="001C6DA6">
                      <w:pPr>
                        <w:numPr>
                          <w:ilvl w:val="0"/>
                          <w:numId w:val="16"/>
                        </w:numPr>
                        <w:rPr>
                          <w:lang w:eastAsia="x-none"/>
                        </w:rPr>
                      </w:pPr>
                      <w:r w:rsidRPr="00DB2D8F">
                        <w:rPr>
                          <w:lang w:eastAsia="x-none"/>
                        </w:rPr>
                        <w:t>FFS whether/how to update K_offset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lang w:eastAsia="en-GB"/>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161"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Denote by K_mac a scheduling offset other than K_offset: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161"/>
                          <w:p w14:paraId="2323961C" w14:textId="77777777" w:rsidR="00787560" w:rsidRPr="00DB2D8F" w:rsidRDefault="0078756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162"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Denote by K_mac a scheduling offset other than K_offset: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162"/>
                    <w:p w14:paraId="2323961C" w14:textId="77777777" w:rsidR="00787560" w:rsidRPr="00DB2D8F" w:rsidRDefault="00787560"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lang w:eastAsia="en-GB"/>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Update of K_offset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 xml:space="preserve">For unpaired spectrum, extend the value range of K1 from (0..15) to (0..31) </w:t>
                            </w:r>
                          </w:p>
                          <w:p w14:paraId="2189A772" w14:textId="77777777" w:rsidR="00787560" w:rsidRPr="00DB2D8F" w:rsidRDefault="00787560" w:rsidP="001245FB">
                            <w:pPr>
                              <w:rPr>
                                <w:lang w:eastAsia="x-none"/>
                              </w:rPr>
                            </w:pPr>
                            <w:r w:rsidRPr="00DB2D8F">
                              <w:rPr>
                                <w:lang w:eastAsia="x-none"/>
                              </w:rPr>
                              <w:t>FFS: Whether there is an impact on the size of the PDSCH-to-HARQ_feedback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Update of K_offset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 xml:space="preserve">For unpaired spectrum, extend the value range of K1 from (0..15) to (0..31) </w:t>
                      </w:r>
                    </w:p>
                    <w:p w14:paraId="2189A772" w14:textId="77777777" w:rsidR="00787560" w:rsidRPr="00DB2D8F" w:rsidRDefault="00787560" w:rsidP="001245FB">
                      <w:pPr>
                        <w:rPr>
                          <w:lang w:eastAsia="x-none"/>
                        </w:rPr>
                      </w:pPr>
                      <w:r w:rsidRPr="00DB2D8F">
                        <w:rPr>
                          <w:lang w:eastAsia="x-none"/>
                        </w:rPr>
                        <w:t>FFS: Whether there is an impact on the size of the PDSCH-to-HARQ_feedback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lang w:eastAsia="en-GB"/>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For updating K_offset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Option 1: Signal one offset value for K_offset</w:t>
                            </w:r>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Introduce K_offset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UE can be provided by network with a K_mac value.</w:t>
                            </w:r>
                          </w:p>
                          <w:p w14:paraId="4C615257" w14:textId="77777777" w:rsidR="00787560" w:rsidRPr="00DB2D8F" w:rsidRDefault="00787560" w:rsidP="00BB29D4">
                            <w:pPr>
                              <w:numPr>
                                <w:ilvl w:val="0"/>
                                <w:numId w:val="33"/>
                              </w:numPr>
                              <w:rPr>
                                <w:lang w:eastAsia="x-none"/>
                              </w:rPr>
                            </w:pPr>
                            <w:r w:rsidRPr="00DB2D8F">
                              <w:rPr>
                                <w:lang w:eastAsia="x-none"/>
                              </w:rPr>
                              <w:t>When UE is not provided by network with a K_mac value, UE assumes K_mac = 0.</w:t>
                            </w:r>
                          </w:p>
                          <w:p w14:paraId="4CA0BBFB" w14:textId="77777777" w:rsidR="00787560" w:rsidRPr="00DB2D8F" w:rsidRDefault="00787560"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For updating K_offset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Option 1: Signal one offset value for K_offset</w:t>
                      </w:r>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Introduce K_offset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UE can be provided by network with a K_mac value.</w:t>
                      </w:r>
                    </w:p>
                    <w:p w14:paraId="4C615257" w14:textId="77777777" w:rsidR="00787560" w:rsidRPr="00DB2D8F" w:rsidRDefault="00787560" w:rsidP="00BB29D4">
                      <w:pPr>
                        <w:numPr>
                          <w:ilvl w:val="0"/>
                          <w:numId w:val="33"/>
                        </w:numPr>
                        <w:rPr>
                          <w:lang w:eastAsia="x-none"/>
                        </w:rPr>
                      </w:pPr>
                      <w:r w:rsidRPr="00DB2D8F">
                        <w:rPr>
                          <w:lang w:eastAsia="x-none"/>
                        </w:rPr>
                        <w:t>When UE is not provided by network with a K_mac value, UE assumes K_mac = 0.</w:t>
                      </w:r>
                    </w:p>
                    <w:p w14:paraId="4CA0BBFB" w14:textId="77777777" w:rsidR="00787560" w:rsidRPr="00DB2D8F" w:rsidRDefault="00787560" w:rsidP="00DA0C8A">
                      <w:pPr>
                        <w:rPr>
                          <w:b/>
                          <w:bCs/>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2ADD0" w14:textId="77777777" w:rsidR="00DC7850" w:rsidRDefault="00DC7850">
      <w:r>
        <w:separator/>
      </w:r>
    </w:p>
  </w:endnote>
  <w:endnote w:type="continuationSeparator" w:id="0">
    <w:p w14:paraId="684F7C7C" w14:textId="77777777" w:rsidR="00DC7850" w:rsidRDefault="00DC7850">
      <w:r>
        <w:continuationSeparator/>
      </w:r>
    </w:p>
  </w:endnote>
  <w:endnote w:type="continuationNotice" w:id="1">
    <w:p w14:paraId="3D06D86A" w14:textId="77777777" w:rsidR="00DC7850" w:rsidRDefault="00DC7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28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66D0B20" w:rsidR="00787560" w:rsidRDefault="00073CBC" w:rsidP="00313FD6">
    <w:pPr>
      <w:pStyle w:val="Footer"/>
      <w:tabs>
        <w:tab w:val="center" w:pos="4820"/>
        <w:tab w:val="right" w:pos="9639"/>
      </w:tabs>
    </w:pPr>
    <w:r>
      <w:rPr>
        <w:noProof/>
        <w:lang w:eastAsia="en-GB"/>
      </w:rPr>
      <mc:AlternateContent>
        <mc:Choice Requires="wps">
          <w:drawing>
            <wp:anchor distT="0" distB="0" distL="114300" distR="114300" simplePos="0" relativeHeight="251659264" behindDoc="0" locked="0" layoutInCell="0" allowOverlap="1" wp14:anchorId="3050AFEE" wp14:editId="665FBF0E">
              <wp:simplePos x="0" y="0"/>
              <wp:positionH relativeFrom="page">
                <wp:posOffset>0</wp:posOffset>
              </wp:positionH>
              <wp:positionV relativeFrom="page">
                <wp:posOffset>10229215</wp:posOffset>
              </wp:positionV>
              <wp:extent cx="7560945" cy="273050"/>
              <wp:effectExtent l="0" t="0" r="0" b="12700"/>
              <wp:wrapNone/>
              <wp:docPr id="26" name="MSIPCMef3e48598c512258143699cf"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D72C4E" w14:textId="7AA019FF" w:rsidR="00073CBC" w:rsidRPr="00073CBC" w:rsidRDefault="00073CBC" w:rsidP="00073CBC">
                          <w:pPr>
                            <w:spacing w:after="0"/>
                            <w:rPr>
                              <w:rFonts w:ascii="Calibri" w:hAnsi="Calibri"/>
                              <w:color w:val="000000"/>
                              <w:sz w:val="14"/>
                            </w:rPr>
                          </w:pPr>
                          <w:r w:rsidRPr="00073CBC">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0AFEE" id="_x0000_t202" coordsize="21600,21600" o:spt="202" path="m,l,21600r21600,l21600,xe">
              <v:stroke joinstyle="miter"/>
              <v:path gradientshapeok="t" o:connecttype="rect"/>
            </v:shapetype>
            <v:shape id="MSIPCMef3e48598c512258143699cf" o:spid="_x0000_s1053" type="#_x0000_t202" alt="{&quot;HashCode&quot;:-2802585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MBzzCm0DAABIBwAADgAAAAAAAAAAAAAAAAAuAgAAZHJzL2Uyb0RvYy54bWxQSwECLQAUAAYA&#10;CAAAACEA8tHuc94AAAALAQAADwAAAAAAAAAAAAAAAADHBQAAZHJzL2Rvd25yZXYueG1sUEsFBgAA&#10;AAAEAAQA8wAAANIGAAAAAA==&#10;" o:allowincell="f" filled="f" stroked="f" strokeweight=".5pt">
              <v:fill o:detectmouseclick="t"/>
              <v:textbox inset="20pt,0,,0">
                <w:txbxContent>
                  <w:p w14:paraId="6CD72C4E" w14:textId="7AA019FF" w:rsidR="00073CBC" w:rsidRPr="00073CBC" w:rsidRDefault="00073CBC" w:rsidP="00073CBC">
                    <w:pPr>
                      <w:spacing w:after="0"/>
                      <w:rPr>
                        <w:rFonts w:ascii="Calibri" w:hAnsi="Calibri"/>
                        <w:color w:val="000000"/>
                        <w:sz w:val="14"/>
                      </w:rPr>
                    </w:pPr>
                    <w:r w:rsidRPr="00073CBC">
                      <w:rPr>
                        <w:rFonts w:ascii="Calibri" w:hAnsi="Calibri"/>
                        <w:color w:val="000000"/>
                        <w:sz w:val="14"/>
                      </w:rPr>
                      <w:t>INTERNAL | © INMARSAT</w:t>
                    </w:r>
                  </w:p>
                </w:txbxContent>
              </v:textbox>
              <w10:wrap anchorx="page" anchory="page"/>
            </v:shape>
          </w:pict>
        </mc:Fallback>
      </mc:AlternateContent>
    </w:r>
    <w:r w:rsidR="00787560">
      <w:tab/>
    </w:r>
    <w:r w:rsidR="00787560">
      <w:rPr>
        <w:rStyle w:val="PageNumber"/>
      </w:rPr>
      <w:fldChar w:fldCharType="begin"/>
    </w:r>
    <w:r w:rsidR="00787560">
      <w:rPr>
        <w:rStyle w:val="PageNumber"/>
      </w:rPr>
      <w:instrText xml:space="preserve"> PAGE </w:instrText>
    </w:r>
    <w:r w:rsidR="00787560">
      <w:rPr>
        <w:rStyle w:val="PageNumber"/>
      </w:rPr>
      <w:fldChar w:fldCharType="separate"/>
    </w:r>
    <w:r>
      <w:rPr>
        <w:rStyle w:val="PageNumber"/>
        <w:noProof/>
      </w:rPr>
      <w:t>11</w:t>
    </w:r>
    <w:r w:rsidR="00787560">
      <w:rPr>
        <w:rStyle w:val="PageNumber"/>
      </w:rPr>
      <w:fldChar w:fldCharType="end"/>
    </w:r>
    <w:r w:rsidR="00787560">
      <w:rPr>
        <w:rStyle w:val="PageNumber"/>
      </w:rPr>
      <w:t>/</w:t>
    </w:r>
    <w:r w:rsidR="00787560">
      <w:rPr>
        <w:rStyle w:val="PageNumber"/>
      </w:rPr>
      <w:fldChar w:fldCharType="begin"/>
    </w:r>
    <w:r w:rsidR="00787560">
      <w:rPr>
        <w:rStyle w:val="PageNumber"/>
      </w:rPr>
      <w:instrText xml:space="preserve"> NUMPAGES </w:instrText>
    </w:r>
    <w:r w:rsidR="00787560">
      <w:rPr>
        <w:rStyle w:val="PageNumber"/>
      </w:rPr>
      <w:fldChar w:fldCharType="separate"/>
    </w:r>
    <w:r>
      <w:rPr>
        <w:rStyle w:val="PageNumber"/>
        <w:noProof/>
      </w:rPr>
      <w:t>52</w:t>
    </w:r>
    <w:r w:rsidR="00787560">
      <w:rPr>
        <w:rStyle w:val="PageNumber"/>
      </w:rPr>
      <w:fldChar w:fldCharType="end"/>
    </w:r>
    <w:r w:rsidR="00787560">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70FFF" w14:textId="77777777" w:rsidR="00DC7850" w:rsidRDefault="00DC7850">
      <w:r>
        <w:separator/>
      </w:r>
    </w:p>
  </w:footnote>
  <w:footnote w:type="continuationSeparator" w:id="0">
    <w:p w14:paraId="05C437B9" w14:textId="77777777" w:rsidR="00DC7850" w:rsidRDefault="00DC7850">
      <w:r>
        <w:continuationSeparator/>
      </w:r>
    </w:p>
  </w:footnote>
  <w:footnote w:type="continuationNotice" w:id="1">
    <w:p w14:paraId="6315D270" w14:textId="77777777" w:rsidR="00DC7850" w:rsidRDefault="00DC78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87560" w:rsidRDefault="007875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1"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15:restartNumberingAfterBreak="0">
    <w:nsid w:val="6F706992"/>
    <w:multiLevelType w:val="hybridMultilevel"/>
    <w:tmpl w:val="9E525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8"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0"/>
  </w:num>
  <w:num w:numId="3">
    <w:abstractNumId w:val="0"/>
  </w:num>
  <w:num w:numId="4">
    <w:abstractNumId w:val="52"/>
  </w:num>
  <w:num w:numId="5">
    <w:abstractNumId w:val="53"/>
  </w:num>
  <w:num w:numId="6">
    <w:abstractNumId w:val="62"/>
  </w:num>
  <w:num w:numId="7">
    <w:abstractNumId w:val="21"/>
  </w:num>
  <w:num w:numId="8">
    <w:abstractNumId w:val="27"/>
  </w:num>
  <w:num w:numId="9">
    <w:abstractNumId w:val="12"/>
  </w:num>
  <w:num w:numId="10">
    <w:abstractNumId w:val="77"/>
  </w:num>
  <w:num w:numId="11">
    <w:abstractNumId w:val="36"/>
  </w:num>
  <w:num w:numId="12">
    <w:abstractNumId w:val="74"/>
  </w:num>
  <w:num w:numId="13">
    <w:abstractNumId w:val="34"/>
  </w:num>
  <w:num w:numId="14">
    <w:abstractNumId w:val="7"/>
  </w:num>
  <w:num w:numId="15">
    <w:abstractNumId w:val="50"/>
  </w:num>
  <w:num w:numId="16">
    <w:abstractNumId w:val="28"/>
  </w:num>
  <w:num w:numId="17">
    <w:abstractNumId w:val="6"/>
  </w:num>
  <w:num w:numId="18">
    <w:abstractNumId w:val="33"/>
  </w:num>
  <w:num w:numId="19">
    <w:abstractNumId w:val="69"/>
  </w:num>
  <w:num w:numId="20">
    <w:abstractNumId w:val="11"/>
  </w:num>
  <w:num w:numId="21">
    <w:abstractNumId w:val="59"/>
  </w:num>
  <w:num w:numId="22">
    <w:abstractNumId w:val="80"/>
  </w:num>
  <w:num w:numId="23">
    <w:abstractNumId w:val="18"/>
  </w:num>
  <w:num w:numId="24">
    <w:abstractNumId w:val="1"/>
  </w:num>
  <w:num w:numId="25">
    <w:abstractNumId w:val="23"/>
  </w:num>
  <w:num w:numId="26">
    <w:abstractNumId w:val="84"/>
  </w:num>
  <w:num w:numId="27">
    <w:abstractNumId w:val="56"/>
  </w:num>
  <w:num w:numId="28">
    <w:abstractNumId w:val="15"/>
  </w:num>
  <w:num w:numId="29">
    <w:abstractNumId w:val="8"/>
  </w:num>
  <w:num w:numId="30">
    <w:abstractNumId w:val="85"/>
  </w:num>
  <w:num w:numId="31">
    <w:abstractNumId w:val="67"/>
  </w:num>
  <w:num w:numId="32">
    <w:abstractNumId w:val="63"/>
  </w:num>
  <w:num w:numId="33">
    <w:abstractNumId w:val="4"/>
  </w:num>
  <w:num w:numId="34">
    <w:abstractNumId w:val="10"/>
  </w:num>
  <w:num w:numId="35">
    <w:abstractNumId w:val="44"/>
  </w:num>
  <w:num w:numId="36">
    <w:abstractNumId w:val="18"/>
  </w:num>
  <w:num w:numId="37">
    <w:abstractNumId w:val="26"/>
  </w:num>
  <w:num w:numId="38">
    <w:abstractNumId w:val="20"/>
  </w:num>
  <w:num w:numId="39">
    <w:abstractNumId w:val="32"/>
  </w:num>
  <w:num w:numId="40">
    <w:abstractNumId w:val="48"/>
  </w:num>
  <w:num w:numId="41">
    <w:abstractNumId w:val="54"/>
  </w:num>
  <w:num w:numId="42">
    <w:abstractNumId w:val="57"/>
  </w:num>
  <w:num w:numId="43">
    <w:abstractNumId w:val="70"/>
  </w:num>
  <w:num w:numId="44">
    <w:abstractNumId w:val="47"/>
  </w:num>
  <w:num w:numId="45">
    <w:abstractNumId w:val="64"/>
  </w:num>
  <w:num w:numId="46">
    <w:abstractNumId w:val="22"/>
  </w:num>
  <w:num w:numId="47">
    <w:abstractNumId w:val="16"/>
  </w:num>
  <w:num w:numId="48">
    <w:abstractNumId w:val="72"/>
  </w:num>
  <w:num w:numId="49">
    <w:abstractNumId w:val="65"/>
  </w:num>
  <w:num w:numId="50">
    <w:abstractNumId w:val="29"/>
  </w:num>
  <w:num w:numId="51">
    <w:abstractNumId w:val="83"/>
  </w:num>
  <w:num w:numId="52">
    <w:abstractNumId w:val="55"/>
  </w:num>
  <w:num w:numId="53">
    <w:abstractNumId w:val="43"/>
  </w:num>
  <w:num w:numId="54">
    <w:abstractNumId w:val="39"/>
  </w:num>
  <w:num w:numId="55">
    <w:abstractNumId w:val="73"/>
  </w:num>
  <w:num w:numId="56">
    <w:abstractNumId w:val="78"/>
  </w:num>
  <w:num w:numId="57">
    <w:abstractNumId w:val="79"/>
  </w:num>
  <w:num w:numId="58">
    <w:abstractNumId w:val="58"/>
  </w:num>
  <w:num w:numId="59">
    <w:abstractNumId w:val="41"/>
  </w:num>
  <w:num w:numId="60">
    <w:abstractNumId w:val="76"/>
  </w:num>
  <w:num w:numId="61">
    <w:abstractNumId w:val="9"/>
  </w:num>
  <w:num w:numId="62">
    <w:abstractNumId w:val="19"/>
  </w:num>
  <w:num w:numId="63">
    <w:abstractNumId w:val="66"/>
  </w:num>
  <w:num w:numId="64">
    <w:abstractNumId w:val="5"/>
  </w:num>
  <w:num w:numId="65">
    <w:abstractNumId w:val="82"/>
  </w:num>
  <w:num w:numId="66">
    <w:abstractNumId w:val="14"/>
  </w:num>
  <w:num w:numId="67">
    <w:abstractNumId w:val="42"/>
  </w:num>
  <w:num w:numId="68">
    <w:abstractNumId w:val="30"/>
  </w:num>
  <w:num w:numId="69">
    <w:abstractNumId w:val="60"/>
  </w:num>
  <w:num w:numId="70">
    <w:abstractNumId w:val="38"/>
  </w:num>
  <w:num w:numId="71">
    <w:abstractNumId w:val="17"/>
  </w:num>
  <w:num w:numId="72">
    <w:abstractNumId w:val="24"/>
  </w:num>
  <w:num w:numId="73">
    <w:abstractNumId w:val="35"/>
  </w:num>
  <w:num w:numId="74">
    <w:abstractNumId w:val="46"/>
  </w:num>
  <w:num w:numId="75">
    <w:abstractNumId w:val="51"/>
  </w:num>
  <w:num w:numId="76">
    <w:abstractNumId w:val="25"/>
  </w:num>
  <w:num w:numId="77">
    <w:abstractNumId w:val="68"/>
  </w:num>
  <w:num w:numId="78">
    <w:abstractNumId w:val="13"/>
  </w:num>
  <w:num w:numId="79">
    <w:abstractNumId w:val="61"/>
  </w:num>
  <w:num w:numId="80">
    <w:abstractNumId w:val="71"/>
  </w:num>
  <w:num w:numId="81">
    <w:abstractNumId w:val="2"/>
  </w:num>
  <w:num w:numId="82">
    <w:abstractNumId w:val="31"/>
  </w:num>
  <w:num w:numId="83">
    <w:abstractNumId w:val="81"/>
  </w:num>
  <w:num w:numId="84">
    <w:abstractNumId w:val="37"/>
  </w:num>
  <w:num w:numId="85">
    <w:abstractNumId w:val="45"/>
  </w:num>
  <w:num w:numId="86">
    <w:abstractNumId w:val="3"/>
  </w:num>
  <w:num w:numId="87">
    <w:abstractNumId w:val="75"/>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3CB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C7850"/>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B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670139"/>
    <w:pPr>
      <w:keepNext/>
      <w:keepLines/>
      <w:numPr>
        <w:numId w:val="8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670139"/>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670139"/>
    <w:pPr>
      <w:numPr>
        <w:ilvl w:val="2"/>
      </w:numPr>
      <w:spacing w:before="120"/>
      <w:outlineLvl w:val="2"/>
    </w:pPr>
    <w:rPr>
      <w:sz w:val="28"/>
      <w:szCs w:val="28"/>
    </w:rPr>
  </w:style>
  <w:style w:type="paragraph" w:styleId="Heading4">
    <w:name w:val="heading 4"/>
    <w:basedOn w:val="Heading3"/>
    <w:next w:val="Normal"/>
    <w:link w:val="Heading4Char"/>
    <w:qFormat/>
    <w:rsid w:val="00670139"/>
    <w:pPr>
      <w:numPr>
        <w:ilvl w:val="3"/>
      </w:numPr>
      <w:outlineLvl w:val="3"/>
    </w:pPr>
    <w:rPr>
      <w:sz w:val="24"/>
      <w:szCs w:val="24"/>
    </w:rPr>
  </w:style>
  <w:style w:type="paragraph" w:styleId="Heading5">
    <w:name w:val="heading 5"/>
    <w:basedOn w:val="Heading4"/>
    <w:next w:val="Normal"/>
    <w:link w:val="Heading5Char"/>
    <w:qFormat/>
    <w:rsid w:val="00670139"/>
    <w:pPr>
      <w:numPr>
        <w:ilvl w:val="4"/>
      </w:numPr>
      <w:outlineLvl w:val="4"/>
    </w:pPr>
    <w:rPr>
      <w:sz w:val="22"/>
      <w:szCs w:val="22"/>
    </w:rPr>
  </w:style>
  <w:style w:type="paragraph" w:styleId="Heading6">
    <w:name w:val="heading 6"/>
    <w:basedOn w:val="Normal"/>
    <w:next w:val="Normal"/>
    <w:link w:val="Heading6Char"/>
    <w:qFormat/>
    <w:rsid w:val="00670139"/>
    <w:pPr>
      <w:keepNext/>
      <w:keepLines/>
      <w:numPr>
        <w:ilvl w:val="5"/>
        <w:numId w:val="86"/>
      </w:numPr>
      <w:tabs>
        <w:tab w:val="left" w:pos="432"/>
      </w:tabs>
      <w:spacing w:before="120"/>
      <w:outlineLvl w:val="5"/>
    </w:pPr>
    <w:rPr>
      <w:rFonts w:cs="Arial"/>
    </w:rPr>
  </w:style>
  <w:style w:type="paragraph" w:styleId="Heading7">
    <w:name w:val="heading 7"/>
    <w:basedOn w:val="Normal"/>
    <w:next w:val="Normal"/>
    <w:link w:val="Heading7Char"/>
    <w:qFormat/>
    <w:rsid w:val="00670139"/>
    <w:pPr>
      <w:keepNext/>
      <w:keepLines/>
      <w:numPr>
        <w:ilvl w:val="6"/>
        <w:numId w:val="86"/>
      </w:numPr>
      <w:tabs>
        <w:tab w:val="left" w:pos="432"/>
      </w:tabs>
      <w:spacing w:before="120"/>
      <w:outlineLvl w:val="6"/>
    </w:pPr>
    <w:rPr>
      <w:rFonts w:cs="Arial"/>
    </w:rPr>
  </w:style>
  <w:style w:type="paragraph" w:styleId="Heading8">
    <w:name w:val="heading 8"/>
    <w:basedOn w:val="Heading7"/>
    <w:next w:val="Normal"/>
    <w:link w:val="Heading8Char"/>
    <w:qFormat/>
    <w:rsid w:val="00670139"/>
    <w:pPr>
      <w:numPr>
        <w:ilvl w:val="7"/>
      </w:numPr>
      <w:outlineLvl w:val="7"/>
    </w:pPr>
  </w:style>
  <w:style w:type="paragraph" w:styleId="Heading9">
    <w:name w:val="heading 9"/>
    <w:aliases w:val="Figure Heading,FH"/>
    <w:basedOn w:val="Heading8"/>
    <w:next w:val="Normal"/>
    <w:link w:val="Heading9Char"/>
    <w:qFormat/>
    <w:rsid w:val="00670139"/>
    <w:pPr>
      <w:numPr>
        <w:ilvl w:val="8"/>
      </w:numPr>
      <w:tabs>
        <w:tab w:val="clear" w:pos="432"/>
      </w:tabs>
      <w:outlineLvl w:val="8"/>
    </w:pPr>
  </w:style>
  <w:style w:type="character" w:default="1" w:styleId="DefaultParagraphFont">
    <w:name w:val="Default Paragraph Font"/>
    <w:uiPriority w:val="1"/>
    <w:semiHidden/>
    <w:unhideWhenUsed/>
    <w:rsid w:val="00073C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3CB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670139"/>
    <w:pPr>
      <w:ind w:left="360" w:hanging="360"/>
      <w:contextualSpacing/>
    </w:pPr>
  </w:style>
  <w:style w:type="paragraph" w:styleId="Header">
    <w:name w:val="header"/>
    <w:basedOn w:val="Normal"/>
    <w:link w:val="HeaderChar"/>
    <w:uiPriority w:val="99"/>
    <w:unhideWhenUsed/>
    <w:rsid w:val="00503A26"/>
    <w:pPr>
      <w:tabs>
        <w:tab w:val="center" w:pos="4680"/>
        <w:tab w:val="right" w:pos="9360"/>
      </w:tabs>
      <w:spacing w:after="0" w:line="240" w:lineRule="auto"/>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670139"/>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670139"/>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Normal"/>
    <w:link w:val="FooterChar"/>
    <w:uiPriority w:val="99"/>
    <w:unhideWhenUsed/>
    <w:rsid w:val="00503A26"/>
    <w:pPr>
      <w:tabs>
        <w:tab w:val="center" w:pos="4680"/>
        <w:tab w:val="right" w:pos="9360"/>
      </w:tabs>
      <w:spacing w:after="0" w:line="240" w:lineRule="auto"/>
    </w:pPr>
  </w:style>
  <w:style w:type="paragraph" w:customStyle="1" w:styleId="Reference">
    <w:name w:val="Reference"/>
    <w:basedOn w:val="Normal"/>
    <w:rsid w:val="00670139"/>
    <w:pPr>
      <w:numPr>
        <w:numId w:val="1"/>
      </w:numPr>
    </w:pPr>
  </w:style>
  <w:style w:type="paragraph" w:styleId="BalloonText">
    <w:name w:val="Balloon Text"/>
    <w:basedOn w:val="Normal"/>
    <w:link w:val="BalloonTextChar"/>
    <w:uiPriority w:val="99"/>
    <w:unhideWhenUsed/>
    <w:rsid w:val="00670139"/>
    <w:rPr>
      <w:rFonts w:ascii="Segoe UI" w:hAnsi="Segoe UI" w:cs="Segoe UI"/>
      <w:sz w:val="18"/>
      <w:szCs w:val="18"/>
    </w:rPr>
  </w:style>
  <w:style w:type="character" w:styleId="PageNumber">
    <w:name w:val="page number"/>
    <w:rsid w:val="00670139"/>
  </w:style>
  <w:style w:type="paragraph" w:styleId="BodyText">
    <w:name w:val="Body Text"/>
    <w:basedOn w:val="Normal"/>
    <w:link w:val="BodyTextChar"/>
    <w:qFormat/>
    <w:rsid w:val="008D00A5"/>
  </w:style>
  <w:style w:type="character" w:styleId="Hyperlink">
    <w:name w:val="Hyperlink"/>
    <w:unhideWhenUsed/>
    <w:qFormat/>
    <w:rsid w:val="00670139"/>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670139"/>
    <w:rPr>
      <w:sz w:val="21"/>
      <w:szCs w:val="21"/>
    </w:rPr>
  </w:style>
  <w:style w:type="paragraph" w:styleId="CommentText">
    <w:name w:val="annotation text"/>
    <w:basedOn w:val="Normal"/>
    <w:link w:val="CommentTextChar"/>
    <w:uiPriority w:val="99"/>
    <w:unhideWhenUsed/>
    <w:rsid w:val="00670139"/>
  </w:style>
  <w:style w:type="paragraph" w:styleId="CommentSubject">
    <w:name w:val="annotation subject"/>
    <w:basedOn w:val="CommentText"/>
    <w:next w:val="CommentText"/>
    <w:link w:val="CommentSubjectChar"/>
    <w:uiPriority w:val="99"/>
    <w:unhideWhenUsed/>
    <w:rsid w:val="00670139"/>
    <w:rPr>
      <w:b/>
      <w:bCs/>
    </w:rPr>
  </w:style>
  <w:style w:type="character" w:customStyle="1" w:styleId="Heading1Char">
    <w:name w:val="Heading 1 Char"/>
    <w:basedOn w:val="DefaultParagraphFont"/>
    <w:link w:val="Heading1"/>
    <w:rsid w:val="00670139"/>
    <w:rPr>
      <w:rFonts w:ascii="Arial" w:eastAsia="Times New Roman" w:hAnsi="Arial" w:cs="Arial"/>
      <w:sz w:val="36"/>
      <w:szCs w:val="36"/>
      <w:lang w:eastAsia="zh-CN"/>
    </w:rPr>
  </w:style>
  <w:style w:type="paragraph" w:customStyle="1" w:styleId="B1">
    <w:name w:val="B1"/>
    <w:basedOn w:val="List"/>
    <w:link w:val="B1Char"/>
    <w:qFormat/>
    <w:rsid w:val="00670139"/>
    <w:pPr>
      <w:spacing w:after="180"/>
      <w:ind w:left="568" w:hanging="284"/>
      <w:contextualSpacing w:val="0"/>
    </w:pPr>
    <w:rPr>
      <w:rFonts w:ascii="Times New Roman" w:hAnsi="Times New Roman"/>
    </w:rPr>
  </w:style>
  <w:style w:type="paragraph" w:customStyle="1" w:styleId="B2">
    <w:name w:val="B2"/>
    <w:basedOn w:val="List2"/>
    <w:link w:val="B2Char"/>
    <w:qFormat/>
    <w:rsid w:val="00670139"/>
    <w:pPr>
      <w:spacing w:after="180"/>
      <w:ind w:left="851" w:hanging="284"/>
      <w:contextualSpacing w:val="0"/>
    </w:pPr>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670139"/>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670139"/>
    <w:rPr>
      <w:rFonts w:ascii="Arial" w:eastAsia="Times New Roman" w:hAnsi="Arial"/>
      <w:lang w:eastAsia="zh-CN"/>
    </w:rPr>
  </w:style>
  <w:style w:type="character" w:customStyle="1" w:styleId="CommentSubjectChar">
    <w:name w:val="Comment Subject Char"/>
    <w:basedOn w:val="CommentTextChar"/>
    <w:link w:val="CommentSubject"/>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670139"/>
    <w:pPr>
      <w:tabs>
        <w:tab w:val="left" w:pos="1622"/>
      </w:tabs>
      <w:ind w:left="1622" w:hanging="363"/>
    </w:pPr>
    <w:rPr>
      <w:rFonts w:eastAsia="MS Mincho"/>
      <w:szCs w:val="24"/>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670139"/>
    <w:pPr>
      <w:numPr>
        <w:numId w:val="5"/>
      </w:numPr>
      <w:spacing w:before="40"/>
    </w:pPr>
    <w:rPr>
      <w:rFonts w:cs="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503A26"/>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03A26"/>
    <w:rPr>
      <w:rFonts w:asciiTheme="minorHAnsi" w:eastAsiaTheme="minorHAnsi" w:hAnsiTheme="minorHAnsi" w:cstheme="minorBidi"/>
      <w:sz w:val="22"/>
      <w:szCs w:val="22"/>
      <w:lang w:val="en-US" w:eastAsia="en-US"/>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670139"/>
    <w:rPr>
      <w:rFonts w:ascii="Arial" w:eastAsia="Times New Roman" w:hAnsi="Arial" w:cs="Arial"/>
      <w:sz w:val="32"/>
      <w:szCs w:val="32"/>
      <w:lang w:eastAsia="zh-CN"/>
    </w:rPr>
  </w:style>
  <w:style w:type="character" w:customStyle="1" w:styleId="Heading3Char">
    <w:name w:val="Heading 3 Char"/>
    <w:basedOn w:val="DefaultParagraphFont"/>
    <w:link w:val="Heading3"/>
    <w:rsid w:val="00670139"/>
    <w:rPr>
      <w:rFonts w:ascii="Arial" w:eastAsia="Times New Roman" w:hAnsi="Arial" w:cs="Arial"/>
      <w:sz w:val="28"/>
      <w:szCs w:val="28"/>
      <w:lang w:eastAsia="zh-CN"/>
    </w:rPr>
  </w:style>
  <w:style w:type="character" w:customStyle="1" w:styleId="Heading4Char">
    <w:name w:val="Heading 4 Char"/>
    <w:basedOn w:val="DefaultParagraphFont"/>
    <w:link w:val="Heading4"/>
    <w:rsid w:val="00670139"/>
    <w:rPr>
      <w:rFonts w:ascii="Arial" w:eastAsia="Times New Roman" w:hAnsi="Arial" w:cs="Arial"/>
      <w:sz w:val="24"/>
      <w:szCs w:val="24"/>
      <w:lang w:eastAsia="zh-CN"/>
    </w:rPr>
  </w:style>
  <w:style w:type="character" w:customStyle="1" w:styleId="Heading5Char">
    <w:name w:val="Heading 5 Char"/>
    <w:basedOn w:val="DefaultParagraphFont"/>
    <w:link w:val="Heading5"/>
    <w:rsid w:val="00670139"/>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670139"/>
    <w:rPr>
      <w:rFonts w:ascii="Arial" w:eastAsia="Times New Roman" w:hAnsi="Arial" w:cs="Arial"/>
      <w:lang w:eastAsia="zh-CN"/>
    </w:rPr>
  </w:style>
  <w:style w:type="character" w:customStyle="1" w:styleId="Heading7Char">
    <w:name w:val="Heading 7 Char"/>
    <w:basedOn w:val="DefaultParagraphFont"/>
    <w:link w:val="Heading7"/>
    <w:rsid w:val="00670139"/>
    <w:rPr>
      <w:rFonts w:ascii="Arial" w:eastAsia="Times New Roman" w:hAnsi="Arial" w:cs="Arial"/>
      <w:lang w:eastAsia="zh-CN"/>
    </w:rPr>
  </w:style>
  <w:style w:type="character" w:customStyle="1" w:styleId="Heading8Char">
    <w:name w:val="Heading 8 Char"/>
    <w:basedOn w:val="DefaultParagraphFont"/>
    <w:link w:val="Heading8"/>
    <w:rsid w:val="00670139"/>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670139"/>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670139"/>
    <w:pPr>
      <w:ind w:left="720"/>
      <w:contextualSpacing/>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670139"/>
    <w:rPr>
      <w:b/>
      <w:bCs/>
    </w:rPr>
  </w:style>
  <w:style w:type="table" w:styleId="TableGrid">
    <w:name w:val="Table Grid"/>
    <w:basedOn w:val="TableNormal"/>
    <w:uiPriority w:val="39"/>
    <w:rsid w:val="00670139"/>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70139"/>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rPr>
  </w:style>
  <w:style w:type="paragraph" w:customStyle="1" w:styleId="LGTdoc1">
    <w:name w:val="LGTdoc_제목1"/>
    <w:basedOn w:val="Normal"/>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Times New Roman" w:hAnsi="Arial"/>
      <w:lang w:eastAsia="zh-CN"/>
    </w:rPr>
  </w:style>
  <w:style w:type="paragraph" w:styleId="NoSpacing">
    <w:name w:val="No Spacing"/>
    <w:aliases w:val="동현일반"/>
    <w:link w:val="NoSpacingChar"/>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 w:type="character" w:customStyle="1" w:styleId="EmailDiscussionChar">
    <w:name w:val="EmailDiscussion Char"/>
    <w:link w:val="EmailDiscussion"/>
    <w:locked/>
    <w:rsid w:val="00670139"/>
    <w:rPr>
      <w:rFonts w:ascii="Arial" w:eastAsiaTheme="minorHAnsi" w:hAnsi="Arial" w:cs="Arial"/>
      <w:b/>
      <w:sz w:val="22"/>
      <w:szCs w:val="24"/>
    </w:rPr>
  </w:style>
  <w:style w:type="paragraph" w:customStyle="1" w:styleId="EmailDiscussion2">
    <w:name w:val="EmailDiscussion2"/>
    <w:basedOn w:val="Normal"/>
    <w:qFormat/>
    <w:rsid w:val="00670139"/>
    <w:pPr>
      <w:tabs>
        <w:tab w:val="left" w:pos="1622"/>
      </w:tabs>
      <w:ind w:left="1622" w:hanging="363"/>
    </w:pPr>
    <w:rPr>
      <w:rFonts w:eastAsia="MS Mincho"/>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7D9D4-A035-4BF4-A7B6-43A3A466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9943</Words>
  <Characters>56677</Characters>
  <Application>Microsoft Office Word</Application>
  <DocSecurity>0</DocSecurity>
  <Lines>472</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66488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Microsoft account</cp:lastModifiedBy>
  <cp:revision>4</cp:revision>
  <dcterms:created xsi:type="dcterms:W3CDTF">2021-05-20T23:22:00Z</dcterms:created>
  <dcterms:modified xsi:type="dcterms:W3CDTF">2021-05-20T23:49:00Z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67f73250-91c3-4058-a7be-ac7b98891567_Enabled">
    <vt:lpwstr>true</vt:lpwstr>
  </property>
  <property fmtid="{D5CDD505-2E9C-101B-9397-08002B2CF9AE}" pid="16" name="MSIP_Label_67f73250-91c3-4058-a7be-ac7b98891567_SetDate">
    <vt:lpwstr>2021-05-20T23:49:31Z</vt:lpwstr>
  </property>
  <property fmtid="{D5CDD505-2E9C-101B-9397-08002B2CF9AE}" pid="17" name="MSIP_Label_67f73250-91c3-4058-a7be-ac7b98891567_Method">
    <vt:lpwstr>Standard</vt:lpwstr>
  </property>
  <property fmtid="{D5CDD505-2E9C-101B-9397-08002B2CF9AE}" pid="18" name="MSIP_Label_67f73250-91c3-4058-a7be-ac7b98891567_Name">
    <vt:lpwstr>Internal</vt:lpwstr>
  </property>
  <property fmtid="{D5CDD505-2E9C-101B-9397-08002B2CF9AE}" pid="19" name="MSIP_Label_67f73250-91c3-4058-a7be-ac7b98891567_SiteId">
    <vt:lpwstr>43eba056-5ca4-4871-89ac-bdd09160ce7e</vt:lpwstr>
  </property>
  <property fmtid="{D5CDD505-2E9C-101B-9397-08002B2CF9AE}" pid="20" name="MSIP_Label_67f73250-91c3-4058-a7be-ac7b98891567_ActionId">
    <vt:lpwstr>164c7acd-a86f-45b4-96af-d56d286b8b4a</vt:lpwstr>
  </property>
  <property fmtid="{D5CDD505-2E9C-101B-9397-08002B2CF9AE}" pid="21" name="MSIP_Label_67f73250-91c3-4058-a7be-ac7b98891567_ContentBits">
    <vt:lpwstr>2</vt:lpwstr>
  </property>
</Properties>
</file>