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31EC6" w14:textId="48BA4FAE" w:rsidR="00BA47C8" w:rsidRPr="00BA47C8" w:rsidRDefault="00BA47C8" w:rsidP="00F2599A">
      <w:pPr>
        <w:tabs>
          <w:tab w:val="center" w:pos="4536"/>
          <w:tab w:val="right" w:pos="8280"/>
          <w:tab w:val="right" w:pos="9639"/>
        </w:tabs>
        <w:spacing w:after="0"/>
        <w:ind w:right="2"/>
        <w:rPr>
          <w:rFonts w:ascii="Arial" w:hAnsi="Arial" w:cs="Arial"/>
          <w:b/>
          <w:bCs/>
          <w:sz w:val="28"/>
          <w:lang w:val="de-DE"/>
        </w:rPr>
      </w:pPr>
      <w:bookmarkStart w:id="0" w:name="Title"/>
      <w:bookmarkStart w:id="1" w:name="DocumentFor"/>
      <w:bookmarkEnd w:id="0"/>
      <w:bookmarkEnd w:id="1"/>
      <w:r w:rsidRPr="00BA47C8">
        <w:rPr>
          <w:rFonts w:ascii="Arial" w:hAnsi="Arial" w:cs="Arial"/>
          <w:b/>
          <w:bCs/>
          <w:sz w:val="28"/>
          <w:lang w:val="de-DE"/>
        </w:rPr>
        <w:t>3GPP TSG RAN WG1#10</w:t>
      </w:r>
      <w:r w:rsidR="009748F8">
        <w:rPr>
          <w:rFonts w:ascii="Arial" w:hAnsi="Arial" w:cs="Arial"/>
          <w:b/>
          <w:bCs/>
          <w:sz w:val="28"/>
          <w:lang w:val="de-DE"/>
        </w:rPr>
        <w:t>5</w:t>
      </w:r>
      <w:r w:rsidRPr="00BA47C8">
        <w:rPr>
          <w:rFonts w:ascii="Arial" w:hAnsi="Arial" w:cs="Arial"/>
          <w:b/>
          <w:bCs/>
          <w:sz w:val="28"/>
          <w:lang w:val="de-DE"/>
        </w:rPr>
        <w:t>-e</w:t>
      </w:r>
      <w:r w:rsidRPr="00BA47C8">
        <w:rPr>
          <w:rFonts w:ascii="Arial" w:hAnsi="Arial" w:cs="Arial"/>
          <w:b/>
          <w:bCs/>
          <w:sz w:val="28"/>
          <w:lang w:val="de-DE"/>
        </w:rPr>
        <w:tab/>
      </w:r>
      <w:r w:rsidRPr="00BA47C8">
        <w:rPr>
          <w:rFonts w:ascii="Arial" w:hAnsi="Arial" w:cs="Arial"/>
          <w:b/>
          <w:bCs/>
          <w:sz w:val="28"/>
          <w:lang w:val="de-DE"/>
        </w:rPr>
        <w:tab/>
      </w:r>
      <w:r w:rsidRPr="00BA47C8">
        <w:rPr>
          <w:rFonts w:ascii="Arial" w:hAnsi="Arial" w:cs="Arial"/>
          <w:b/>
          <w:bCs/>
          <w:sz w:val="28"/>
          <w:lang w:val="de-DE"/>
        </w:rPr>
        <w:tab/>
        <w:t>R1-2</w:t>
      </w:r>
      <w:r w:rsidR="00AE438E">
        <w:rPr>
          <w:rFonts w:ascii="Arial" w:hAnsi="Arial" w:cs="Arial"/>
          <w:b/>
          <w:bCs/>
          <w:sz w:val="28"/>
          <w:lang w:val="de-DE"/>
        </w:rPr>
        <w:t>1xxxxx</w:t>
      </w:r>
    </w:p>
    <w:p w14:paraId="157F46E8" w14:textId="4A1E0A6C" w:rsidR="00872C1C" w:rsidRDefault="00AE438E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AE438E">
        <w:rPr>
          <w:rFonts w:ascii="Arial" w:hAnsi="Arial" w:cs="Arial"/>
          <w:b/>
          <w:bCs/>
          <w:sz w:val="28"/>
          <w:lang w:eastAsia="ja-JP"/>
        </w:rPr>
        <w:t xml:space="preserve">e-Meeting, </w:t>
      </w:r>
      <w:r w:rsidR="009748F8">
        <w:rPr>
          <w:rFonts w:ascii="Arial" w:hAnsi="Arial" w:cs="Arial"/>
          <w:b/>
          <w:bCs/>
          <w:sz w:val="28"/>
          <w:lang w:eastAsia="ja-JP"/>
        </w:rPr>
        <w:t>May</w:t>
      </w:r>
      <w:r w:rsidRPr="00AE438E">
        <w:rPr>
          <w:rFonts w:ascii="Arial" w:hAnsi="Arial" w:cs="Arial"/>
          <w:b/>
          <w:bCs/>
          <w:sz w:val="28"/>
          <w:lang w:eastAsia="ja-JP"/>
        </w:rPr>
        <w:t xml:space="preserve"> </w:t>
      </w:r>
      <w:r w:rsidR="009748F8">
        <w:rPr>
          <w:rFonts w:ascii="Arial" w:hAnsi="Arial" w:cs="Arial"/>
          <w:b/>
          <w:bCs/>
          <w:sz w:val="28"/>
          <w:lang w:eastAsia="ja-JP"/>
        </w:rPr>
        <w:t>10</w:t>
      </w:r>
      <w:r w:rsidRPr="00AE438E">
        <w:rPr>
          <w:rFonts w:ascii="Arial" w:hAnsi="Arial" w:cs="Arial"/>
          <w:b/>
          <w:bCs/>
          <w:sz w:val="28"/>
          <w:lang w:eastAsia="ja-JP"/>
        </w:rPr>
        <w:t xml:space="preserve">th – </w:t>
      </w:r>
      <w:r w:rsidR="009748F8">
        <w:rPr>
          <w:rFonts w:ascii="Arial" w:hAnsi="Arial" w:cs="Arial"/>
          <w:b/>
          <w:bCs/>
          <w:sz w:val="28"/>
          <w:lang w:eastAsia="ja-JP"/>
        </w:rPr>
        <w:t>27</w:t>
      </w:r>
      <w:r w:rsidRPr="00AE438E">
        <w:rPr>
          <w:rFonts w:ascii="Arial" w:hAnsi="Arial" w:cs="Arial"/>
          <w:b/>
          <w:bCs/>
          <w:sz w:val="28"/>
          <w:lang w:eastAsia="ja-JP"/>
        </w:rPr>
        <w:t>th, 2021</w:t>
      </w:r>
    </w:p>
    <w:p w14:paraId="41E8DDC3" w14:textId="77777777" w:rsidR="000518D1" w:rsidRDefault="000518D1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ECFFF88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03C1B" w:rsidRPr="00AE438E">
        <w:rPr>
          <w:rFonts w:ascii="Arial" w:hAnsi="Arial" w:cs="Arial"/>
          <w:bCs/>
          <w:color w:val="FF0000"/>
          <w:sz w:val="22"/>
          <w:szCs w:val="22"/>
        </w:rPr>
        <w:t xml:space="preserve">DRAFT </w:t>
      </w:r>
      <w:r w:rsidRPr="00AE438E">
        <w:rPr>
          <w:rFonts w:ascii="Arial" w:hAnsi="Arial" w:cs="Arial"/>
          <w:bCs/>
          <w:sz w:val="22"/>
          <w:szCs w:val="22"/>
        </w:rPr>
        <w:t xml:space="preserve">LS </w:t>
      </w:r>
      <w:r w:rsidR="000518D1" w:rsidRPr="000518D1">
        <w:rPr>
          <w:rFonts w:ascii="Arial" w:hAnsi="Arial" w:cs="Arial"/>
          <w:bCs/>
          <w:sz w:val="22"/>
          <w:szCs w:val="22"/>
        </w:rPr>
        <w:t>on how to introduce the 52.6-71GHz frequency range</w:t>
      </w:r>
    </w:p>
    <w:p w14:paraId="1C8AE8AA" w14:textId="1038DB0F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2" w:name="OLE_LINK57"/>
      <w:bookmarkStart w:id="3" w:name="OLE_LINK58"/>
    </w:p>
    <w:p w14:paraId="180C7696" w14:textId="1BA44A27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A47C8" w:rsidRPr="00AE438E">
        <w:rPr>
          <w:rFonts w:ascii="Arial" w:hAnsi="Arial" w:cs="Arial"/>
          <w:sz w:val="22"/>
          <w:szCs w:val="22"/>
        </w:rPr>
        <w:t>1</w:t>
      </w:r>
      <w:r w:rsidR="009748F8">
        <w:rPr>
          <w:rFonts w:ascii="Arial" w:hAnsi="Arial" w:cs="Arial"/>
          <w:sz w:val="22"/>
          <w:szCs w:val="22"/>
        </w:rPr>
        <w:t>7</w:t>
      </w:r>
    </w:p>
    <w:bookmarkEnd w:id="4"/>
    <w:bookmarkEnd w:id="5"/>
    <w:bookmarkEnd w:id="6"/>
    <w:p w14:paraId="312E0E24" w14:textId="4F2036F6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518D1" w:rsidRPr="000518D1">
        <w:rPr>
          <w:rFonts w:ascii="Arial" w:hAnsi="Arial" w:cs="Arial"/>
          <w:sz w:val="22"/>
          <w:szCs w:val="22"/>
        </w:rPr>
        <w:t>NR_ext_to_71GHz-Core</w:t>
      </w:r>
    </w:p>
    <w:p w14:paraId="4EE15704" w14:textId="77777777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</w:p>
    <w:p w14:paraId="35D4096C" w14:textId="059F68DB" w:rsidR="00B97703" w:rsidRPr="00AE438E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commentRangeStart w:id="7"/>
      <w:ins w:id="8" w:author="Lee, Daewon" w:date="2021-05-23T17:59:00Z">
        <w:r w:rsidR="004502F8" w:rsidRPr="004502F8">
          <w:rPr>
            <w:rFonts w:ascii="Arial" w:hAnsi="Arial" w:cs="Arial"/>
            <w:bCs/>
            <w:sz w:val="22"/>
            <w:szCs w:val="22"/>
          </w:rPr>
          <w:t xml:space="preserve">Lenovo </w:t>
        </w:r>
        <w:commentRangeEnd w:id="7"/>
        <w:r w:rsidR="004502F8">
          <w:rPr>
            <w:rStyle w:val="CommentReference"/>
            <w:rFonts w:ascii="Arial" w:hAnsi="Arial"/>
          </w:rPr>
          <w:commentReference w:id="7"/>
        </w:r>
      </w:ins>
      <w:del w:id="9" w:author="Lee, Daewon" w:date="2021-05-23T17:59:00Z">
        <w:r w:rsidR="00BA47C8" w:rsidRPr="00AE438E" w:rsidDel="004502F8">
          <w:rPr>
            <w:rFonts w:ascii="Arial" w:hAnsi="Arial" w:cs="Arial"/>
            <w:bCs/>
            <w:sz w:val="22"/>
            <w:szCs w:val="22"/>
          </w:rPr>
          <w:delText>TSG RAN WG1</w:delText>
        </w:r>
      </w:del>
    </w:p>
    <w:p w14:paraId="227A4D54" w14:textId="265506DA" w:rsidR="00B97703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A47C8" w:rsidRPr="00AE438E">
        <w:rPr>
          <w:rFonts w:ascii="Arial" w:hAnsi="Arial" w:cs="Arial"/>
          <w:sz w:val="22"/>
          <w:szCs w:val="22"/>
        </w:rPr>
        <w:t>TSG RAN</w:t>
      </w:r>
    </w:p>
    <w:p w14:paraId="26F49358" w14:textId="526F3B0A" w:rsidR="000518D1" w:rsidRPr="000518D1" w:rsidRDefault="000518D1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0518D1">
        <w:rPr>
          <w:rFonts w:ascii="Arial" w:hAnsi="Arial" w:cs="Arial"/>
          <w:b/>
          <w:sz w:val="22"/>
          <w:szCs w:val="22"/>
        </w:rPr>
        <w:t>Cc:</w:t>
      </w:r>
      <w:r w:rsidRPr="000518D1">
        <w:rPr>
          <w:rFonts w:ascii="Arial" w:hAnsi="Arial" w:cs="Arial"/>
          <w:sz w:val="22"/>
          <w:szCs w:val="22"/>
        </w:rPr>
        <w:tab/>
        <w:t>TSG RAN WG2, TSG</w:t>
      </w:r>
      <w:r>
        <w:rPr>
          <w:rFonts w:ascii="Arial" w:hAnsi="Arial" w:cs="Arial"/>
          <w:sz w:val="22"/>
          <w:szCs w:val="22"/>
        </w:rPr>
        <w:t xml:space="preserve"> RAN WG4</w:t>
      </w:r>
    </w:p>
    <w:p w14:paraId="48F541DE" w14:textId="77777777" w:rsidR="00B97703" w:rsidRPr="000518D1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3ECBDE4" w14:textId="77777777" w:rsidR="00B97703" w:rsidRPr="00AE438E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A47C8" w:rsidRPr="00AE438E">
        <w:rPr>
          <w:rFonts w:ascii="Arial" w:hAnsi="Arial" w:cs="Arial"/>
          <w:sz w:val="22"/>
          <w:szCs w:val="22"/>
        </w:rPr>
        <w:t>Alexander Golitschek</w:t>
      </w:r>
    </w:p>
    <w:p w14:paraId="29D79388" w14:textId="18F16DD9" w:rsidR="00383545" w:rsidRPr="002B0042" w:rsidRDefault="00B97703" w:rsidP="002B0042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AE438E">
        <w:rPr>
          <w:rFonts w:ascii="Arial" w:hAnsi="Arial" w:cs="Arial"/>
          <w:sz w:val="22"/>
          <w:szCs w:val="22"/>
        </w:rPr>
        <w:tab/>
      </w:r>
      <w:proofErr w:type="spellStart"/>
      <w:r w:rsidR="00BA47C8" w:rsidRPr="00AE438E">
        <w:rPr>
          <w:rFonts w:ascii="Arial" w:hAnsi="Arial" w:cs="Arial"/>
          <w:sz w:val="22"/>
          <w:szCs w:val="22"/>
        </w:rPr>
        <w:t>aelbwart</w:t>
      </w:r>
      <w:proofErr w:type="spellEnd"/>
      <w:r w:rsidR="00AE438E" w:rsidRPr="00AE438E">
        <w:rPr>
          <w:rFonts w:ascii="Arial" w:hAnsi="Arial" w:cs="Arial"/>
          <w:sz w:val="22"/>
          <w:szCs w:val="22"/>
        </w:rPr>
        <w:t xml:space="preserve"> </w:t>
      </w:r>
      <w:r w:rsidR="00BA47C8" w:rsidRPr="00AE438E">
        <w:rPr>
          <w:rFonts w:ascii="Arial" w:hAnsi="Arial" w:cs="Arial"/>
          <w:sz w:val="22"/>
          <w:szCs w:val="22"/>
        </w:rPr>
        <w:t>@</w:t>
      </w:r>
      <w:r w:rsidR="00AE438E" w:rsidRPr="00AE438E">
        <w:rPr>
          <w:rFonts w:ascii="Arial" w:hAnsi="Arial" w:cs="Arial"/>
          <w:sz w:val="22"/>
          <w:szCs w:val="22"/>
        </w:rPr>
        <w:t xml:space="preserve"> </w:t>
      </w:r>
      <w:r w:rsidR="00BA47C8" w:rsidRPr="00AE438E">
        <w:rPr>
          <w:rFonts w:ascii="Arial" w:hAnsi="Arial" w:cs="Arial"/>
          <w:sz w:val="22"/>
          <w:szCs w:val="22"/>
        </w:rPr>
        <w:t>lenovo.com</w:t>
      </w:r>
    </w:p>
    <w:p w14:paraId="11F3B0B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0BA8743" w14:textId="4FCCE1EC" w:rsidR="00AE438E" w:rsidRPr="00030F4A" w:rsidRDefault="000518D1" w:rsidP="00AE438E">
      <w:pPr>
        <w:rPr>
          <w:rFonts w:ascii="Arial" w:hAnsi="Arial" w:cs="Arial"/>
          <w:sz w:val="22"/>
          <w:szCs w:val="22"/>
        </w:rPr>
      </w:pPr>
      <w:r w:rsidRPr="00030F4A">
        <w:rPr>
          <w:rFonts w:ascii="Arial" w:hAnsi="Arial" w:cs="Arial"/>
          <w:sz w:val="22"/>
          <w:szCs w:val="22"/>
        </w:rPr>
        <w:t>Following up on the conclusion from RAN#91E ("RAN1, RAN2 and RAN4 are asked to provide its analysis or recommendation to RAN#92E (June) on how to introduce the 52.6-71GHz frequency range."), the discussion in RAN1</w:t>
      </w:r>
      <w:r w:rsidR="00030F4A" w:rsidRPr="00030F4A">
        <w:rPr>
          <w:rFonts w:ascii="Arial" w:hAnsi="Arial" w:cs="Arial"/>
          <w:sz w:val="22"/>
          <w:szCs w:val="22"/>
        </w:rPr>
        <w:t>#105-e</w:t>
      </w:r>
      <w:r w:rsidRPr="00030F4A">
        <w:rPr>
          <w:rFonts w:ascii="Arial" w:hAnsi="Arial" w:cs="Arial"/>
          <w:sz w:val="22"/>
          <w:szCs w:val="22"/>
        </w:rPr>
        <w:t xml:space="preserve"> has identified the following options</w:t>
      </w:r>
      <w:r w:rsidR="00030F4A" w:rsidRPr="00030F4A">
        <w:rPr>
          <w:rFonts w:ascii="Arial" w:hAnsi="Arial" w:cs="Arial"/>
          <w:sz w:val="22"/>
          <w:szCs w:val="22"/>
        </w:rPr>
        <w:t>:</w:t>
      </w:r>
    </w:p>
    <w:p w14:paraId="1446FB6F" w14:textId="77777777" w:rsidR="00030F4A" w:rsidRPr="00030F4A" w:rsidRDefault="00030F4A" w:rsidP="00030F4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30F4A">
        <w:rPr>
          <w:rFonts w:ascii="Arial" w:hAnsi="Arial" w:cs="Arial"/>
          <w:sz w:val="22"/>
          <w:szCs w:val="22"/>
        </w:rPr>
        <w:t>Extend FR2 to cover the whole frequency range 24.25 - 71 GHz (no new notations)</w:t>
      </w:r>
    </w:p>
    <w:p w14:paraId="02288268" w14:textId="77777777" w:rsidR="00030F4A" w:rsidRPr="00030F4A" w:rsidRDefault="00030F4A" w:rsidP="00030F4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30F4A">
        <w:rPr>
          <w:rFonts w:ascii="Arial" w:hAnsi="Arial" w:cs="Arial"/>
          <w:sz w:val="22"/>
          <w:szCs w:val="22"/>
        </w:rPr>
        <w:t xml:space="preserve">Introduce a new notation for the new frequency range 52.6 - 71 </w:t>
      </w:r>
      <w:proofErr w:type="gramStart"/>
      <w:r w:rsidRPr="00030F4A">
        <w:rPr>
          <w:rFonts w:ascii="Arial" w:hAnsi="Arial" w:cs="Arial"/>
          <w:sz w:val="22"/>
          <w:szCs w:val="22"/>
        </w:rPr>
        <w:t>GHz, and</w:t>
      </w:r>
      <w:proofErr w:type="gramEnd"/>
      <w:r w:rsidRPr="00030F4A">
        <w:rPr>
          <w:rFonts w:ascii="Arial" w:hAnsi="Arial" w:cs="Arial"/>
          <w:sz w:val="22"/>
          <w:szCs w:val="22"/>
        </w:rPr>
        <w:t xml:space="preserve"> keep FR2 </w:t>
      </w:r>
      <w:r w:rsidRPr="00030F4A">
        <w:rPr>
          <w:rFonts w:ascii="Arial" w:hAnsi="Arial" w:cs="Arial"/>
          <w:sz w:val="22"/>
          <w:szCs w:val="22"/>
          <w:lang w:val="en-US"/>
        </w:rPr>
        <w:t>to denote 24.25 – 52.6 GHz.</w:t>
      </w:r>
    </w:p>
    <w:p w14:paraId="671F8248" w14:textId="77777777" w:rsidR="00030F4A" w:rsidRPr="00030F4A" w:rsidRDefault="00030F4A" w:rsidP="00030F4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30F4A">
        <w:rPr>
          <w:rFonts w:ascii="Arial" w:hAnsi="Arial" w:cs="Arial"/>
          <w:sz w:val="22"/>
          <w:szCs w:val="22"/>
        </w:rPr>
        <w:t xml:space="preserve">Introduce a new notation for the new frequency range 52.6 - 71 </w:t>
      </w:r>
      <w:proofErr w:type="gramStart"/>
      <w:r w:rsidRPr="00030F4A">
        <w:rPr>
          <w:rFonts w:ascii="Arial" w:hAnsi="Arial" w:cs="Arial"/>
          <w:sz w:val="22"/>
          <w:szCs w:val="22"/>
        </w:rPr>
        <w:t>GHz, and</w:t>
      </w:r>
      <w:proofErr w:type="gramEnd"/>
      <w:r w:rsidRPr="00030F4A">
        <w:rPr>
          <w:rFonts w:ascii="Arial" w:hAnsi="Arial" w:cs="Arial"/>
          <w:sz w:val="22"/>
          <w:szCs w:val="22"/>
        </w:rPr>
        <w:t xml:space="preserve"> extend FR2 </w:t>
      </w:r>
      <w:r w:rsidRPr="00030F4A">
        <w:rPr>
          <w:rFonts w:ascii="Arial" w:hAnsi="Arial" w:cs="Arial"/>
          <w:sz w:val="22"/>
          <w:szCs w:val="22"/>
          <w:lang w:val="en-US"/>
        </w:rPr>
        <w:t>to denote 24.25 – 71 GHz.</w:t>
      </w:r>
    </w:p>
    <w:p w14:paraId="3ED5EE55" w14:textId="77777777" w:rsidR="00030F4A" w:rsidRPr="00030F4A" w:rsidRDefault="00030F4A" w:rsidP="00030F4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30F4A">
        <w:rPr>
          <w:rFonts w:ascii="Arial" w:hAnsi="Arial" w:cs="Arial"/>
          <w:sz w:val="22"/>
          <w:szCs w:val="22"/>
          <w:lang w:val="en-US"/>
        </w:rPr>
        <w:t xml:space="preserve">Introduce new notations for each of 24.25 - 52.6 GHz and 52.6 - 71 </w:t>
      </w:r>
      <w:proofErr w:type="gramStart"/>
      <w:r w:rsidRPr="00030F4A">
        <w:rPr>
          <w:rFonts w:ascii="Arial" w:hAnsi="Arial" w:cs="Arial"/>
          <w:sz w:val="22"/>
          <w:szCs w:val="22"/>
          <w:lang w:val="en-US"/>
        </w:rPr>
        <w:t>GHz, and</w:t>
      </w:r>
      <w:proofErr w:type="gramEnd"/>
      <w:r w:rsidRPr="00030F4A">
        <w:rPr>
          <w:rFonts w:ascii="Arial" w:hAnsi="Arial" w:cs="Arial"/>
          <w:sz w:val="22"/>
          <w:szCs w:val="22"/>
          <w:lang w:val="en-US"/>
        </w:rPr>
        <w:t xml:space="preserve"> extend FR2 to denote 24.25 – 71 GHz.</w:t>
      </w:r>
    </w:p>
    <w:p w14:paraId="32F4EA78" w14:textId="77777777" w:rsidR="00030F4A" w:rsidRPr="00030F4A" w:rsidRDefault="00030F4A" w:rsidP="00AE438E">
      <w:pPr>
        <w:rPr>
          <w:rFonts w:ascii="Arial" w:hAnsi="Arial" w:cs="Arial"/>
          <w:sz w:val="22"/>
          <w:szCs w:val="22"/>
        </w:rPr>
      </w:pPr>
    </w:p>
    <w:p w14:paraId="7D00C159" w14:textId="21067988" w:rsidR="00030F4A" w:rsidRPr="00030F4A" w:rsidRDefault="00030F4A" w:rsidP="00AE438E">
      <w:pPr>
        <w:rPr>
          <w:rFonts w:ascii="Arial" w:hAnsi="Arial" w:cs="Arial"/>
          <w:sz w:val="22"/>
          <w:szCs w:val="22"/>
        </w:rPr>
      </w:pPr>
      <w:r w:rsidRPr="00030F4A">
        <w:rPr>
          <w:rFonts w:ascii="Arial" w:hAnsi="Arial" w:cs="Arial"/>
          <w:sz w:val="22"/>
          <w:szCs w:val="22"/>
        </w:rPr>
        <w:t>RAN1 would like to inform RAN about the following RAN1 conclusions:</w:t>
      </w:r>
    </w:p>
    <w:p w14:paraId="3A4D9306" w14:textId="48D9B764" w:rsidR="000518D1" w:rsidRPr="00030F4A" w:rsidRDefault="00030F4A" w:rsidP="00030F4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30F4A">
        <w:rPr>
          <w:rFonts w:ascii="Arial" w:hAnsi="Arial" w:cs="Arial"/>
          <w:sz w:val="22"/>
          <w:szCs w:val="22"/>
        </w:rPr>
        <w:t>Regarding the impact on specifications maintained by RAN1, there are only relatively small differences between potential options.</w:t>
      </w:r>
    </w:p>
    <w:p w14:paraId="635D524A" w14:textId="55D3CE31" w:rsidR="00030F4A" w:rsidRPr="00030F4A" w:rsidRDefault="00030F4A" w:rsidP="00030F4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30F4A">
        <w:rPr>
          <w:rFonts w:ascii="Arial" w:hAnsi="Arial" w:cs="Arial"/>
          <w:sz w:val="22"/>
          <w:szCs w:val="22"/>
        </w:rPr>
        <w:t>RAN1 can adapt to other groups' preferences on the notation for 52.6-71 GHz.</w:t>
      </w:r>
    </w:p>
    <w:p w14:paraId="0EE3BC28" w14:textId="42112D1B" w:rsidR="00AE438E" w:rsidRPr="00030F4A" w:rsidRDefault="00030F4A" w:rsidP="00030F4A">
      <w:pPr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030F4A">
        <w:rPr>
          <w:rFonts w:ascii="Arial" w:hAnsi="Arial" w:cs="Arial"/>
          <w:color w:val="000000"/>
          <w:sz w:val="22"/>
          <w:szCs w:val="22"/>
        </w:rPr>
        <w:t xml:space="preserve">Regardless of if the frequency range 52.6 to 71 GHz is an extension of FR2 or a new FR, the related UE capabilities and their applicability to the frequency range 52.6 to 71 GHz will have to be </w:t>
      </w:r>
      <w:proofErr w:type="spellStart"/>
      <w:r w:rsidRPr="00030F4A">
        <w:rPr>
          <w:rFonts w:ascii="Arial" w:hAnsi="Arial" w:cs="Arial"/>
          <w:color w:val="000000"/>
          <w:sz w:val="22"/>
          <w:szCs w:val="22"/>
        </w:rPr>
        <w:t>analyzed</w:t>
      </w:r>
      <w:proofErr w:type="spellEnd"/>
      <w:r w:rsidRPr="00030F4A">
        <w:rPr>
          <w:rFonts w:ascii="Arial" w:hAnsi="Arial" w:cs="Arial"/>
          <w:color w:val="000000"/>
          <w:sz w:val="22"/>
          <w:szCs w:val="22"/>
        </w:rPr>
        <w:t xml:space="preserve"> on a case by case basis.</w:t>
      </w:r>
    </w:p>
    <w:p w14:paraId="3469AFA1" w14:textId="2F6FA90F" w:rsidR="00030F4A" w:rsidRPr="00030F4A" w:rsidRDefault="007F1AF8" w:rsidP="00030F4A">
      <w:pPr>
        <w:ind w:left="360"/>
        <w:rPr>
          <w:rFonts w:ascii="Arial" w:hAnsi="Arial" w:cs="Arial"/>
          <w:color w:val="000000"/>
          <w:sz w:val="22"/>
          <w:szCs w:val="22"/>
        </w:rPr>
      </w:pPr>
      <w:r w:rsidRPr="007F1AF8">
        <w:rPr>
          <w:rFonts w:ascii="Arial" w:hAnsi="Arial" w:cs="Arial"/>
          <w:color w:val="000000"/>
          <w:sz w:val="22"/>
          <w:szCs w:val="22"/>
          <w:highlight w:val="cyan"/>
        </w:rPr>
        <w:t>[</w:t>
      </w:r>
      <w:r w:rsidR="00030F4A" w:rsidRPr="007F1AF8">
        <w:rPr>
          <w:rFonts w:ascii="Arial" w:hAnsi="Arial" w:cs="Arial"/>
          <w:color w:val="000000"/>
          <w:sz w:val="22"/>
          <w:szCs w:val="22"/>
          <w:highlight w:val="cyan"/>
        </w:rPr>
        <w:t>NOTE: The inclusion of the following point depends on further progress in the ongoing discussion.</w:t>
      </w:r>
      <w:r w:rsidRPr="007F1AF8">
        <w:rPr>
          <w:rFonts w:ascii="Arial" w:hAnsi="Arial" w:cs="Arial"/>
          <w:color w:val="000000"/>
          <w:sz w:val="22"/>
          <w:szCs w:val="22"/>
          <w:highlight w:val="cyan"/>
        </w:rPr>
        <w:t>]</w:t>
      </w:r>
    </w:p>
    <w:p w14:paraId="63039A72" w14:textId="3ADC887E" w:rsidR="00030F4A" w:rsidRPr="00030F4A" w:rsidRDefault="00030F4A" w:rsidP="00030F4A">
      <w:pPr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030F4A">
        <w:rPr>
          <w:rFonts w:ascii="Arial" w:hAnsi="Arial" w:cs="Arial"/>
          <w:color w:val="000000"/>
          <w:sz w:val="22"/>
          <w:szCs w:val="22"/>
        </w:rPr>
        <w:t>[From RAN1's perspective, an easy distinction between features, capabilities and other characteristics in the specifications that apply specifically to the following ranges may be useful:</w:t>
      </w:r>
    </w:p>
    <w:p w14:paraId="1C48E96C" w14:textId="2ABC572C" w:rsidR="00030F4A" w:rsidRPr="00030F4A" w:rsidRDefault="00030F4A" w:rsidP="00030F4A">
      <w:pPr>
        <w:numPr>
          <w:ilvl w:val="1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030F4A">
        <w:rPr>
          <w:rFonts w:ascii="Arial" w:hAnsi="Arial" w:cs="Arial"/>
          <w:color w:val="000000"/>
          <w:sz w:val="22"/>
          <w:szCs w:val="22"/>
        </w:rPr>
        <w:t>24.25-52.6 GHz</w:t>
      </w:r>
    </w:p>
    <w:p w14:paraId="342F9E31" w14:textId="77777777" w:rsidR="00030F4A" w:rsidRPr="00030F4A" w:rsidRDefault="00030F4A" w:rsidP="00030F4A">
      <w:pPr>
        <w:numPr>
          <w:ilvl w:val="1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030F4A">
        <w:rPr>
          <w:rFonts w:ascii="Arial" w:hAnsi="Arial" w:cs="Arial"/>
          <w:color w:val="000000"/>
          <w:sz w:val="22"/>
          <w:szCs w:val="22"/>
        </w:rPr>
        <w:t>52.6-71 GHz</w:t>
      </w:r>
    </w:p>
    <w:p w14:paraId="3EEC384E" w14:textId="396D0D36" w:rsidR="00030F4A" w:rsidRPr="00030F4A" w:rsidRDefault="00030F4A" w:rsidP="00030F4A">
      <w:pPr>
        <w:numPr>
          <w:ilvl w:val="1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030F4A">
        <w:rPr>
          <w:rFonts w:ascii="Arial" w:hAnsi="Arial" w:cs="Arial"/>
          <w:color w:val="000000"/>
          <w:sz w:val="22"/>
          <w:szCs w:val="22"/>
        </w:rPr>
        <w:t>24.25-71 GHz]</w:t>
      </w:r>
    </w:p>
    <w:p w14:paraId="2B485884" w14:textId="77777777" w:rsidR="00AE438E" w:rsidRPr="005A378A" w:rsidRDefault="00AE438E" w:rsidP="00AE438E">
      <w:pPr>
        <w:spacing w:after="0" w:line="270" w:lineRule="atLeast"/>
        <w:rPr>
          <w:rFonts w:ascii="Arial" w:hAnsi="Arial" w:cs="Arial"/>
          <w:color w:val="000000"/>
        </w:rPr>
      </w:pPr>
    </w:p>
    <w:p w14:paraId="4256F84E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D809913" w14:textId="77777777" w:rsidR="00B97703" w:rsidRPr="00F2599A" w:rsidRDefault="00B97703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commentRangeStart w:id="10"/>
      <w:r w:rsidRPr="00F2599A">
        <w:rPr>
          <w:rFonts w:ascii="Arial" w:hAnsi="Arial" w:cs="Arial"/>
          <w:b/>
          <w:sz w:val="22"/>
          <w:szCs w:val="22"/>
        </w:rPr>
        <w:t>To</w:t>
      </w:r>
      <w:r w:rsidR="000F6242" w:rsidRPr="00F2599A">
        <w:rPr>
          <w:rFonts w:ascii="Arial" w:hAnsi="Arial" w:cs="Arial"/>
          <w:b/>
          <w:sz w:val="22"/>
          <w:szCs w:val="22"/>
        </w:rPr>
        <w:t xml:space="preserve"> </w:t>
      </w:r>
      <w:r w:rsidR="00512CB4" w:rsidRPr="00F2599A">
        <w:rPr>
          <w:rFonts w:ascii="Arial" w:hAnsi="Arial" w:cs="Arial"/>
          <w:b/>
          <w:sz w:val="22"/>
          <w:szCs w:val="22"/>
        </w:rPr>
        <w:t>TSG RAN</w:t>
      </w:r>
      <w:del w:id="11" w:author="Lee, Daewon" w:date="2021-05-23T18:00:00Z">
        <w:r w:rsidR="00512CB4" w:rsidRPr="00F2599A" w:rsidDel="004502F8">
          <w:rPr>
            <w:rFonts w:ascii="Arial" w:hAnsi="Arial" w:cs="Arial"/>
            <w:b/>
            <w:sz w:val="22"/>
            <w:szCs w:val="22"/>
          </w:rPr>
          <w:delText xml:space="preserve"> WG4</w:delText>
        </w:r>
      </w:del>
      <w:r w:rsidRPr="00F2599A">
        <w:rPr>
          <w:rFonts w:ascii="Arial" w:hAnsi="Arial" w:cs="Arial"/>
          <w:b/>
          <w:sz w:val="22"/>
          <w:szCs w:val="22"/>
        </w:rPr>
        <w:t xml:space="preserve"> </w:t>
      </w:r>
      <w:commentRangeEnd w:id="10"/>
      <w:r w:rsidR="004502F8">
        <w:rPr>
          <w:rStyle w:val="CommentReference"/>
          <w:rFonts w:ascii="Arial" w:hAnsi="Arial"/>
        </w:rPr>
        <w:commentReference w:id="10"/>
      </w:r>
    </w:p>
    <w:p w14:paraId="697D29B1" w14:textId="3F1BCDB9" w:rsidR="00B97703" w:rsidRPr="00030F4A" w:rsidRDefault="00B97703" w:rsidP="00512CB4">
      <w:pPr>
        <w:spacing w:after="120"/>
        <w:ind w:left="993" w:hanging="993"/>
        <w:rPr>
          <w:rFonts w:ascii="Arial" w:hAnsi="Arial" w:cs="Arial"/>
          <w:i/>
          <w:iCs/>
          <w:color w:val="0070C0"/>
          <w:sz w:val="22"/>
          <w:szCs w:val="22"/>
        </w:rPr>
      </w:pPr>
      <w:r w:rsidRPr="00030F4A">
        <w:rPr>
          <w:rFonts w:ascii="Arial" w:hAnsi="Arial" w:cs="Arial"/>
          <w:b/>
          <w:sz w:val="22"/>
          <w:szCs w:val="22"/>
        </w:rPr>
        <w:t xml:space="preserve">ACTION: </w:t>
      </w:r>
      <w:r w:rsidRPr="00030F4A">
        <w:rPr>
          <w:rFonts w:ascii="Arial" w:hAnsi="Arial" w:cs="Arial"/>
          <w:b/>
          <w:color w:val="0070C0"/>
          <w:sz w:val="22"/>
          <w:szCs w:val="22"/>
        </w:rPr>
        <w:tab/>
      </w:r>
      <w:r w:rsidR="00AE438E" w:rsidRPr="00030F4A">
        <w:rPr>
          <w:rFonts w:ascii="Arial" w:hAnsi="Arial" w:cs="Arial"/>
          <w:sz w:val="22"/>
          <w:szCs w:val="22"/>
          <w:lang w:eastAsia="zh-CN"/>
        </w:rPr>
        <w:t xml:space="preserve">RAN1 respectfully asks RAN to consider the above </w:t>
      </w:r>
      <w:r w:rsidR="00030F4A" w:rsidRPr="00030F4A">
        <w:rPr>
          <w:rFonts w:ascii="Arial" w:hAnsi="Arial" w:cs="Arial"/>
          <w:sz w:val="22"/>
          <w:szCs w:val="22"/>
          <w:lang w:eastAsia="zh-CN"/>
        </w:rPr>
        <w:t>conclusions when deciding how to introduce the 52.6-71</w:t>
      </w:r>
      <w:r w:rsidR="007F1AF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030F4A" w:rsidRPr="00030F4A">
        <w:rPr>
          <w:rFonts w:ascii="Arial" w:hAnsi="Arial" w:cs="Arial"/>
          <w:sz w:val="22"/>
          <w:szCs w:val="22"/>
          <w:lang w:eastAsia="zh-CN"/>
        </w:rPr>
        <w:t>GHz frequency range</w:t>
      </w:r>
      <w:r w:rsidR="00AE438E" w:rsidRPr="00030F4A">
        <w:rPr>
          <w:rFonts w:ascii="Arial" w:hAnsi="Arial" w:cs="Arial"/>
          <w:sz w:val="22"/>
          <w:szCs w:val="22"/>
          <w:lang w:eastAsia="zh-CN"/>
        </w:rPr>
        <w:t>.</w:t>
      </w:r>
    </w:p>
    <w:p w14:paraId="279F48E6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3E2933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3E2933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C480ED9" w14:textId="119FEB8A" w:rsidR="008E0C14" w:rsidRDefault="008E0C14" w:rsidP="008E0C1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TSG RAN WG1 Meeting #10</w:t>
      </w:r>
      <w:r w:rsidR="00030F4A">
        <w:rPr>
          <w:rFonts w:ascii="Arial" w:hAnsi="Arial" w:cs="Arial"/>
          <w:bCs/>
          <w:lang w:eastAsia="zh-CN"/>
        </w:rPr>
        <w:t>6</w:t>
      </w:r>
      <w:r>
        <w:rPr>
          <w:rFonts w:ascii="Arial" w:hAnsi="Arial" w:cs="Arial"/>
          <w:bCs/>
          <w:lang w:eastAsia="zh-CN"/>
        </w:rPr>
        <w:t>-e</w:t>
      </w:r>
      <w:r>
        <w:rPr>
          <w:rFonts w:ascii="Arial" w:hAnsi="Arial" w:cs="Arial"/>
          <w:bCs/>
          <w:lang w:eastAsia="zh-CN"/>
        </w:rPr>
        <w:tab/>
      </w:r>
      <w:r w:rsidR="00030F4A">
        <w:rPr>
          <w:rFonts w:ascii="Arial" w:hAnsi="Arial" w:cs="Arial"/>
          <w:bCs/>
          <w:lang w:eastAsia="zh-CN"/>
        </w:rPr>
        <w:t>16</w:t>
      </w:r>
      <w:r>
        <w:rPr>
          <w:rFonts w:ascii="Arial" w:hAnsi="Arial" w:cs="Arial"/>
          <w:bCs/>
          <w:lang w:eastAsia="zh-CN"/>
        </w:rPr>
        <w:t xml:space="preserve"> - </w:t>
      </w:r>
      <w:r w:rsidR="00030F4A">
        <w:rPr>
          <w:rFonts w:ascii="Arial" w:hAnsi="Arial" w:cs="Arial"/>
          <w:bCs/>
          <w:lang w:eastAsia="zh-CN"/>
        </w:rPr>
        <w:t>27</w:t>
      </w:r>
      <w:r>
        <w:rPr>
          <w:rFonts w:ascii="Arial" w:hAnsi="Arial" w:cs="Arial"/>
          <w:bCs/>
          <w:lang w:eastAsia="zh-CN"/>
        </w:rPr>
        <w:t xml:space="preserve"> </w:t>
      </w:r>
      <w:r w:rsidR="00030F4A">
        <w:rPr>
          <w:rFonts w:ascii="Arial" w:hAnsi="Arial" w:cs="Arial"/>
          <w:bCs/>
          <w:lang w:eastAsia="zh-CN"/>
        </w:rPr>
        <w:t>August</w:t>
      </w:r>
      <w:r>
        <w:rPr>
          <w:rFonts w:ascii="Arial" w:hAnsi="Arial" w:cs="Arial"/>
          <w:bCs/>
          <w:lang w:eastAsia="zh-CN"/>
        </w:rPr>
        <w:t xml:space="preserve"> 2021</w:t>
      </w:r>
      <w:r w:rsidR="007F1AF8"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  <w:t>Online</w:t>
      </w:r>
    </w:p>
    <w:p w14:paraId="5934A7FC" w14:textId="36FFE278" w:rsidR="00AE438E" w:rsidRDefault="00AE438E" w:rsidP="00AE438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TSG RAN WG1 Meeting #10</w:t>
      </w:r>
      <w:r w:rsidR="007F1AF8">
        <w:rPr>
          <w:rFonts w:ascii="Arial" w:hAnsi="Arial" w:cs="Arial"/>
          <w:bCs/>
          <w:lang w:eastAsia="zh-CN"/>
        </w:rPr>
        <w:t>6bis</w:t>
      </w:r>
      <w:r>
        <w:rPr>
          <w:rFonts w:ascii="Arial" w:hAnsi="Arial" w:cs="Arial"/>
          <w:bCs/>
          <w:lang w:eastAsia="zh-CN"/>
        </w:rPr>
        <w:t>-e</w:t>
      </w:r>
      <w:r>
        <w:rPr>
          <w:rFonts w:ascii="Arial" w:hAnsi="Arial" w:cs="Arial"/>
          <w:bCs/>
          <w:lang w:eastAsia="zh-CN"/>
        </w:rPr>
        <w:tab/>
      </w:r>
      <w:r w:rsidR="007F1AF8">
        <w:rPr>
          <w:rFonts w:ascii="Arial" w:hAnsi="Arial" w:cs="Arial"/>
          <w:bCs/>
          <w:lang w:eastAsia="zh-CN"/>
        </w:rPr>
        <w:t>11</w:t>
      </w:r>
      <w:r>
        <w:rPr>
          <w:rFonts w:ascii="Arial" w:hAnsi="Arial" w:cs="Arial"/>
          <w:bCs/>
          <w:lang w:eastAsia="zh-CN"/>
        </w:rPr>
        <w:t xml:space="preserve"> - </w:t>
      </w:r>
      <w:r w:rsidR="007F1AF8">
        <w:rPr>
          <w:rFonts w:ascii="Arial" w:hAnsi="Arial" w:cs="Arial"/>
          <w:bCs/>
          <w:lang w:eastAsia="zh-CN"/>
        </w:rPr>
        <w:t>19</w:t>
      </w:r>
      <w:r>
        <w:rPr>
          <w:rFonts w:ascii="Arial" w:hAnsi="Arial" w:cs="Arial"/>
          <w:bCs/>
          <w:lang w:eastAsia="zh-CN"/>
        </w:rPr>
        <w:t xml:space="preserve"> </w:t>
      </w:r>
      <w:r w:rsidR="007F1AF8">
        <w:rPr>
          <w:rFonts w:ascii="Arial" w:hAnsi="Arial" w:cs="Arial"/>
          <w:bCs/>
          <w:lang w:eastAsia="zh-CN"/>
        </w:rPr>
        <w:t>October</w:t>
      </w:r>
      <w:r>
        <w:rPr>
          <w:rFonts w:ascii="Arial" w:hAnsi="Arial" w:cs="Arial"/>
          <w:bCs/>
          <w:lang w:eastAsia="zh-CN"/>
        </w:rPr>
        <w:t xml:space="preserve"> 2021</w:t>
      </w:r>
      <w:r w:rsidR="007F1AF8"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  <w:t>Online</w:t>
      </w:r>
    </w:p>
    <w:p w14:paraId="31BA8E7C" w14:textId="0FE2399A" w:rsidR="00D76E4A" w:rsidRDefault="00D76E4A" w:rsidP="00D76E4A">
      <w:pPr>
        <w:pStyle w:val="Heading1"/>
        <w:rPr>
          <w:szCs w:val="36"/>
        </w:rPr>
      </w:pPr>
      <w:r>
        <w:rPr>
          <w:szCs w:val="36"/>
        </w:rPr>
        <w:t>4</w:t>
      </w:r>
      <w:r>
        <w:rPr>
          <w:szCs w:val="36"/>
        </w:rPr>
        <w:tab/>
      </w:r>
      <w:r w:rsidRPr="000F6242">
        <w:rPr>
          <w:szCs w:val="36"/>
        </w:rPr>
        <w:t>D</w:t>
      </w:r>
      <w:r>
        <w:rPr>
          <w:szCs w:val="36"/>
        </w:rPr>
        <w:t>iscussion</w:t>
      </w:r>
    </w:p>
    <w:p w14:paraId="236E92B8" w14:textId="0C67AD0C" w:rsidR="002F1940" w:rsidRDefault="002F1940" w:rsidP="002F1940"/>
    <w:tbl>
      <w:tblPr>
        <w:tblStyle w:val="TableGrid"/>
        <w:tblW w:w="9775" w:type="dxa"/>
        <w:tblLayout w:type="fixed"/>
        <w:tblLook w:val="04A0" w:firstRow="1" w:lastRow="0" w:firstColumn="1" w:lastColumn="0" w:noHBand="0" w:noVBand="1"/>
      </w:tblPr>
      <w:tblGrid>
        <w:gridCol w:w="2405"/>
        <w:gridCol w:w="7370"/>
      </w:tblGrid>
      <w:tr w:rsidR="00D76E4A" w14:paraId="27697E14" w14:textId="77777777" w:rsidTr="00D76E4A">
        <w:tc>
          <w:tcPr>
            <w:tcW w:w="2405" w:type="dxa"/>
            <w:shd w:val="clear" w:color="auto" w:fill="FFC000"/>
          </w:tcPr>
          <w:p w14:paraId="73FD1DCC" w14:textId="77777777" w:rsidR="00D76E4A" w:rsidRDefault="00D76E4A" w:rsidP="00321BD6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370" w:type="dxa"/>
            <w:shd w:val="clear" w:color="auto" w:fill="FFC000"/>
          </w:tcPr>
          <w:p w14:paraId="0139F49B" w14:textId="39E85309" w:rsidR="00D76E4A" w:rsidRDefault="00D76E4A" w:rsidP="00321BD6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D76E4A" w14:paraId="0CC76EF8" w14:textId="77777777" w:rsidTr="00D76E4A">
        <w:tc>
          <w:tcPr>
            <w:tcW w:w="2405" w:type="dxa"/>
          </w:tcPr>
          <w:p w14:paraId="15169FB5" w14:textId="1B11A6B0" w:rsidR="00D76E4A" w:rsidRDefault="004502F8" w:rsidP="00321BD6">
            <w:ins w:id="12" w:author="Lee, Daewon" w:date="2021-05-23T18:01:00Z">
              <w:r>
                <w:t>Intel</w:t>
              </w:r>
            </w:ins>
          </w:p>
        </w:tc>
        <w:tc>
          <w:tcPr>
            <w:tcW w:w="7370" w:type="dxa"/>
          </w:tcPr>
          <w:p w14:paraId="481FF359" w14:textId="245237E4" w:rsidR="00D76E4A" w:rsidRDefault="004502F8" w:rsidP="00321BD6">
            <w:pPr>
              <w:rPr>
                <w:lang w:eastAsia="zh-CN"/>
              </w:rPr>
            </w:pPr>
            <w:ins w:id="13" w:author="Lee, Daewon" w:date="2021-05-23T18:01:00Z">
              <w:r>
                <w:rPr>
                  <w:lang w:eastAsia="zh-CN"/>
                </w:rPr>
                <w:t>Ok, with the understanding (4) will be updated based on agreement.</w:t>
              </w:r>
            </w:ins>
          </w:p>
        </w:tc>
      </w:tr>
      <w:tr w:rsidR="00D76E4A" w:rsidRPr="0000192F" w14:paraId="542D069D" w14:textId="77777777" w:rsidTr="00D76E4A">
        <w:tc>
          <w:tcPr>
            <w:tcW w:w="2405" w:type="dxa"/>
          </w:tcPr>
          <w:p w14:paraId="59F8E2C7" w14:textId="5780031E" w:rsidR="00D76E4A" w:rsidRPr="0000192F" w:rsidRDefault="00006FFD" w:rsidP="00321BD6"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7370" w:type="dxa"/>
          </w:tcPr>
          <w:p w14:paraId="07F04CC4" w14:textId="74C0B299" w:rsidR="00006FFD" w:rsidRDefault="00006FFD">
            <w:pPr>
              <w:spacing w:after="120" w:line="240" w:lineRule="auto"/>
              <w:rPr>
                <w:rFonts w:eastAsia="DengXian"/>
                <w:lang w:eastAsia="zh-CN"/>
              </w:rPr>
              <w:pPrChange w:id="14" w:author="David mazzarese" w:date="2021-05-24T11:00:00Z">
                <w:pPr/>
              </w:pPrChange>
            </w:pPr>
            <w:r>
              <w:rPr>
                <w:rFonts w:eastAsia="DengXian" w:hint="eastAsia"/>
                <w:lang w:eastAsia="zh-CN"/>
              </w:rPr>
              <w:t xml:space="preserve">RAN1 has not </w:t>
            </w:r>
            <w:r>
              <w:rPr>
                <w:rFonts w:eastAsia="DengXian"/>
                <w:lang w:eastAsia="zh-CN"/>
              </w:rPr>
              <w:t>identified (agreed)</w:t>
            </w:r>
            <w:r>
              <w:rPr>
                <w:rFonts w:eastAsia="DengXian" w:hint="eastAsia"/>
                <w:lang w:eastAsia="zh-CN"/>
              </w:rPr>
              <w:t xml:space="preserve"> th</w:t>
            </w:r>
            <w:r>
              <w:rPr>
                <w:rFonts w:eastAsia="DengXian"/>
                <w:lang w:eastAsia="zh-CN"/>
              </w:rPr>
              <w:t>is</w:t>
            </w:r>
            <w:r>
              <w:rPr>
                <w:rFonts w:eastAsia="DengXian" w:hint="eastAsia"/>
                <w:lang w:eastAsia="zh-CN"/>
              </w:rPr>
              <w:t xml:space="preserve"> l</w:t>
            </w:r>
            <w:r>
              <w:rPr>
                <w:rFonts w:eastAsia="DengXian"/>
                <w:lang w:eastAsia="zh-CN"/>
              </w:rPr>
              <w:t>ist of options shown in the draft LS:</w:t>
            </w:r>
          </w:p>
          <w:p w14:paraId="28BDAF35" w14:textId="77777777" w:rsidR="00006FFD" w:rsidRPr="00006FFD" w:rsidRDefault="00006FFD">
            <w:pPr>
              <w:numPr>
                <w:ilvl w:val="0"/>
                <w:numId w:val="6"/>
              </w:numPr>
              <w:spacing w:after="120" w:line="240" w:lineRule="auto"/>
              <w:rPr>
                <w:rFonts w:eastAsia="DengXian"/>
                <w:lang w:eastAsia="zh-CN"/>
              </w:rPr>
              <w:pPrChange w:id="15" w:author="David mazzarese" w:date="2021-05-24T11:00:00Z">
                <w:pPr>
                  <w:numPr>
                    <w:numId w:val="6"/>
                  </w:numPr>
                  <w:ind w:left="720" w:hanging="360"/>
                </w:pPr>
              </w:pPrChange>
            </w:pPr>
            <w:r w:rsidRPr="00006FFD">
              <w:rPr>
                <w:rFonts w:eastAsia="DengXian"/>
                <w:lang w:eastAsia="zh-CN"/>
              </w:rPr>
              <w:t>Extend FR2 to cover the whole frequency range 24.25 - 71 GHz (no new notations)</w:t>
            </w:r>
          </w:p>
          <w:p w14:paraId="0FF739FB" w14:textId="77777777" w:rsidR="00006FFD" w:rsidRPr="00006FFD" w:rsidRDefault="00006FFD">
            <w:pPr>
              <w:numPr>
                <w:ilvl w:val="0"/>
                <w:numId w:val="6"/>
              </w:numPr>
              <w:spacing w:after="120" w:line="240" w:lineRule="auto"/>
              <w:rPr>
                <w:rFonts w:eastAsia="DengXian"/>
                <w:lang w:eastAsia="zh-CN"/>
              </w:rPr>
              <w:pPrChange w:id="16" w:author="David mazzarese" w:date="2021-05-24T11:00:00Z">
                <w:pPr>
                  <w:numPr>
                    <w:numId w:val="6"/>
                  </w:numPr>
                  <w:ind w:left="720" w:hanging="360"/>
                </w:pPr>
              </w:pPrChange>
            </w:pPr>
            <w:r w:rsidRPr="00006FFD">
              <w:rPr>
                <w:rFonts w:eastAsia="DengXian"/>
                <w:lang w:eastAsia="zh-CN"/>
              </w:rPr>
              <w:t>Introduce a new notation for the new frequency range 52.6 - 71 GHz, and keep FR2 to denote 24.25 – 52.6 GHz.</w:t>
            </w:r>
          </w:p>
          <w:p w14:paraId="1A780EBA" w14:textId="77777777" w:rsidR="00006FFD" w:rsidRPr="00006FFD" w:rsidRDefault="00006FFD">
            <w:pPr>
              <w:numPr>
                <w:ilvl w:val="0"/>
                <w:numId w:val="6"/>
              </w:numPr>
              <w:spacing w:after="120" w:line="240" w:lineRule="auto"/>
              <w:rPr>
                <w:rFonts w:eastAsia="DengXian"/>
                <w:lang w:eastAsia="zh-CN"/>
              </w:rPr>
              <w:pPrChange w:id="17" w:author="David mazzarese" w:date="2021-05-24T11:00:00Z">
                <w:pPr>
                  <w:numPr>
                    <w:numId w:val="6"/>
                  </w:numPr>
                  <w:ind w:left="720" w:hanging="360"/>
                </w:pPr>
              </w:pPrChange>
            </w:pPr>
            <w:r w:rsidRPr="00006FFD">
              <w:rPr>
                <w:rFonts w:eastAsia="DengXian"/>
                <w:lang w:eastAsia="zh-CN"/>
              </w:rPr>
              <w:t>Introduce a new notation for the new frequency range 52.6 - 71 GHz, and extend FR2 to denote 24.25 – 71 GHz.</w:t>
            </w:r>
          </w:p>
          <w:p w14:paraId="0AD9C66C" w14:textId="77777777" w:rsidR="00006FFD" w:rsidRPr="00006FFD" w:rsidRDefault="00006FFD">
            <w:pPr>
              <w:numPr>
                <w:ilvl w:val="0"/>
                <w:numId w:val="6"/>
              </w:numPr>
              <w:spacing w:after="120" w:line="240" w:lineRule="auto"/>
              <w:rPr>
                <w:rFonts w:eastAsia="DengXian"/>
                <w:lang w:eastAsia="zh-CN"/>
              </w:rPr>
              <w:pPrChange w:id="18" w:author="David mazzarese" w:date="2021-05-24T11:00:00Z">
                <w:pPr>
                  <w:numPr>
                    <w:numId w:val="6"/>
                  </w:numPr>
                  <w:ind w:left="720" w:hanging="360"/>
                </w:pPr>
              </w:pPrChange>
            </w:pPr>
            <w:r w:rsidRPr="00006FFD">
              <w:rPr>
                <w:rFonts w:eastAsia="DengXian"/>
                <w:lang w:eastAsia="zh-CN"/>
              </w:rPr>
              <w:t>Introduce new notations for each of 24.25 - 52.6 GHz and 52.6 - 71 GHz, and extend FR2 to denote 24.25 – 71 GHz.</w:t>
            </w:r>
          </w:p>
          <w:p w14:paraId="68E77B83" w14:textId="0C750C8C" w:rsidR="00006FFD" w:rsidRDefault="00006FFD" w:rsidP="00006FFD">
            <w:pPr>
              <w:rPr>
                <w:rFonts w:eastAsia="DengXian"/>
                <w:lang w:val="en-GB" w:eastAsia="zh-CN"/>
              </w:rPr>
            </w:pPr>
            <w:r>
              <w:rPr>
                <w:rFonts w:eastAsia="DengXian" w:hint="eastAsia"/>
                <w:lang w:val="en-GB" w:eastAsia="zh-CN"/>
              </w:rPr>
              <w:t xml:space="preserve">There </w:t>
            </w:r>
            <w:r>
              <w:rPr>
                <w:rFonts w:eastAsia="DengXian"/>
                <w:lang w:val="en-GB" w:eastAsia="zh-CN"/>
              </w:rPr>
              <w:t>are even</w:t>
            </w:r>
            <w:r>
              <w:rPr>
                <w:rFonts w:eastAsia="DengXian" w:hint="eastAsia"/>
                <w:lang w:val="en-GB" w:eastAsia="zh-CN"/>
              </w:rPr>
              <w:t xml:space="preserve"> other alternatives</w:t>
            </w:r>
            <w:r>
              <w:rPr>
                <w:rFonts w:eastAsia="DengXian"/>
                <w:lang w:val="en-GB" w:eastAsia="zh-CN"/>
              </w:rPr>
              <w:t xml:space="preserve"> in the submitted </w:t>
            </w:r>
            <w:proofErr w:type="spellStart"/>
            <w:r>
              <w:rPr>
                <w:rFonts w:eastAsia="DengXian"/>
                <w:lang w:val="en-GB" w:eastAsia="zh-CN"/>
              </w:rPr>
              <w:t>Tdocs</w:t>
            </w:r>
            <w:proofErr w:type="spellEnd"/>
            <w:r>
              <w:rPr>
                <w:rFonts w:eastAsia="DengXian"/>
                <w:lang w:val="en-GB" w:eastAsia="zh-CN"/>
              </w:rPr>
              <w:t>. But we don’t think it is needed to provide RAN plenary with such a list of options. The conclusions made on the first GTW are self-contained and didn’t require to first agree on the list of options. If there is a strong preference to keep the list, then these options should only be referred as a non-exhaustive list of options provided in contributions submitted to RAN1#105.</w:t>
            </w:r>
          </w:p>
          <w:p w14:paraId="137A3692" w14:textId="77777777" w:rsidR="00006FFD" w:rsidRPr="00006FFD" w:rsidRDefault="00006FFD" w:rsidP="00006FFD">
            <w:pPr>
              <w:rPr>
                <w:rFonts w:eastAsia="DengXian"/>
                <w:lang w:val="en-GB" w:eastAsia="zh-CN"/>
              </w:rPr>
            </w:pPr>
          </w:p>
          <w:p w14:paraId="528C3AAE" w14:textId="77777777" w:rsidR="00006FFD" w:rsidRDefault="00006FFD" w:rsidP="00006FFD">
            <w:pPr>
              <w:rPr>
                <w:rFonts w:eastAsia="DengXian"/>
                <w:lang w:val="en-GB" w:eastAsia="zh-CN"/>
              </w:rPr>
            </w:pPr>
            <w:r>
              <w:rPr>
                <w:rFonts w:eastAsia="DengXian"/>
                <w:lang w:val="en-GB" w:eastAsia="zh-CN"/>
              </w:rPr>
              <w:t>Regarding the action, we would like to suggest the following revision:</w:t>
            </w:r>
          </w:p>
          <w:p w14:paraId="54296C4F" w14:textId="0E4D8139" w:rsidR="00006FFD" w:rsidRPr="00006FFD" w:rsidRDefault="00006FFD">
            <w:pPr>
              <w:spacing w:after="120"/>
              <w:ind w:left="993" w:hanging="993"/>
              <w:rPr>
                <w:rFonts w:ascii="Arial" w:hAnsi="Arial" w:cs="Arial"/>
                <w:i/>
                <w:iCs/>
                <w:color w:val="0070C0"/>
                <w:sz w:val="22"/>
                <w:szCs w:val="22"/>
                <w:rPrChange w:id="19" w:author="David mazzarese" w:date="2021-05-24T11:05:00Z">
                  <w:rPr>
                    <w:lang w:eastAsia="zh-CN"/>
                  </w:rPr>
                </w:rPrChange>
              </w:rPr>
              <w:pPrChange w:id="20" w:author="David mazzarese" w:date="2021-05-24T11:06:00Z">
                <w:pPr/>
              </w:pPrChange>
            </w:pPr>
            <w:r w:rsidRPr="00030F4A">
              <w:rPr>
                <w:rFonts w:ascii="Arial" w:hAnsi="Arial" w:cs="Arial"/>
                <w:b/>
                <w:sz w:val="22"/>
                <w:szCs w:val="22"/>
              </w:rPr>
              <w:t xml:space="preserve">ACTION: </w:t>
            </w:r>
            <w:r w:rsidRPr="00030F4A">
              <w:rPr>
                <w:rFonts w:ascii="Arial" w:hAnsi="Arial" w:cs="Arial"/>
                <w:b/>
                <w:color w:val="0070C0"/>
                <w:sz w:val="22"/>
                <w:szCs w:val="22"/>
              </w:rPr>
              <w:tab/>
            </w:r>
            <w:r w:rsidRPr="00030F4A">
              <w:rPr>
                <w:rFonts w:ascii="Arial" w:hAnsi="Arial" w:cs="Arial"/>
                <w:sz w:val="22"/>
                <w:szCs w:val="22"/>
                <w:lang w:eastAsia="zh-CN"/>
              </w:rPr>
              <w:t xml:space="preserve">RAN1 respectfully asks RAN to consider the above conclusions when deciding </w:t>
            </w:r>
            <w:del w:id="21" w:author="David mazzarese" w:date="2021-05-24T11:06:00Z">
              <w:r w:rsidRPr="00030F4A" w:rsidDel="00006FFD">
                <w:rPr>
                  <w:rFonts w:ascii="Arial" w:hAnsi="Arial" w:cs="Arial"/>
                  <w:sz w:val="22"/>
                  <w:szCs w:val="22"/>
                  <w:lang w:eastAsia="zh-CN"/>
                </w:rPr>
                <w:delText>how to introduce</w:delText>
              </w:r>
            </w:del>
            <w:ins w:id="22" w:author="David mazzarese" w:date="2021-05-24T11:06:00Z">
              <w:r>
                <w:rPr>
                  <w:rFonts w:ascii="Arial" w:hAnsi="Arial" w:cs="Arial"/>
                  <w:sz w:val="22"/>
                  <w:szCs w:val="22"/>
                  <w:lang w:eastAsia="zh-CN"/>
                </w:rPr>
                <w:t>on a denomination for frequencies in</w:t>
              </w:r>
            </w:ins>
            <w:r w:rsidRPr="00030F4A">
              <w:rPr>
                <w:rFonts w:ascii="Arial" w:hAnsi="Arial" w:cs="Arial"/>
                <w:sz w:val="22"/>
                <w:szCs w:val="22"/>
                <w:lang w:eastAsia="zh-CN"/>
              </w:rPr>
              <w:t xml:space="preserve"> the 52.6-71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r w:rsidRPr="00030F4A">
              <w:rPr>
                <w:rFonts w:ascii="Arial" w:hAnsi="Arial" w:cs="Arial"/>
                <w:sz w:val="22"/>
                <w:szCs w:val="22"/>
                <w:lang w:eastAsia="zh-CN"/>
              </w:rPr>
              <w:t xml:space="preserve">GHz </w:t>
            </w:r>
            <w:del w:id="23" w:author="David mazzarese" w:date="2021-05-24T11:06:00Z">
              <w:r w:rsidRPr="00030F4A" w:rsidDel="00006FFD">
                <w:rPr>
                  <w:rFonts w:ascii="Arial" w:hAnsi="Arial" w:cs="Arial"/>
                  <w:sz w:val="22"/>
                  <w:szCs w:val="22"/>
                  <w:lang w:eastAsia="zh-CN"/>
                </w:rPr>
                <w:delText xml:space="preserve">frequency </w:delText>
              </w:r>
            </w:del>
            <w:r w:rsidRPr="00030F4A">
              <w:rPr>
                <w:rFonts w:ascii="Arial" w:hAnsi="Arial" w:cs="Arial"/>
                <w:sz w:val="22"/>
                <w:szCs w:val="22"/>
                <w:lang w:eastAsia="zh-CN"/>
              </w:rPr>
              <w:t>range.</w:t>
            </w:r>
          </w:p>
        </w:tc>
      </w:tr>
      <w:tr w:rsidR="001F4936" w:rsidRPr="0000192F" w14:paraId="03337D3A" w14:textId="77777777" w:rsidTr="00D76E4A">
        <w:tc>
          <w:tcPr>
            <w:tcW w:w="2405" w:type="dxa"/>
          </w:tcPr>
          <w:p w14:paraId="34A617B5" w14:textId="42AB14F8" w:rsidR="001F4936" w:rsidRDefault="001F4936" w:rsidP="00321BD6">
            <w:pPr>
              <w:rPr>
                <w:rFonts w:hint="eastAsia"/>
              </w:rPr>
            </w:pPr>
            <w:r>
              <w:t>InterDigital</w:t>
            </w:r>
          </w:p>
        </w:tc>
        <w:tc>
          <w:tcPr>
            <w:tcW w:w="7370" w:type="dxa"/>
          </w:tcPr>
          <w:p w14:paraId="62E841DC" w14:textId="7312B825" w:rsidR="001F4936" w:rsidRDefault="001F4936">
            <w:pPr>
              <w:spacing w:after="120"/>
              <w:rPr>
                <w:rFonts w:eastAsia="DengXian" w:hint="eastAsia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We are fine with the proposed draft LS with Intel’s updates. </w:t>
            </w:r>
          </w:p>
        </w:tc>
      </w:tr>
    </w:tbl>
    <w:p w14:paraId="006669FF" w14:textId="68B41587" w:rsidR="00D76E4A" w:rsidRPr="002F1940" w:rsidRDefault="00D76E4A" w:rsidP="002F1940"/>
    <w:sectPr w:rsidR="00D76E4A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7" w:author="Lee, Daewon" w:date="2021-05-23T17:59:00Z" w:initials="DW">
    <w:p w14:paraId="703A4D70" w14:textId="238CFFC2" w:rsidR="004502F8" w:rsidRDefault="004502F8">
      <w:pPr>
        <w:pStyle w:val="CommentText"/>
      </w:pPr>
      <w:r>
        <w:rPr>
          <w:rStyle w:val="CommentReference"/>
        </w:rPr>
        <w:annotationRef/>
      </w:r>
      <w:r>
        <w:t>Source should be updated to RAN1 on the final LS</w:t>
      </w:r>
    </w:p>
  </w:comment>
  <w:comment w:id="10" w:author="Lee, Daewon" w:date="2021-05-23T18:01:00Z" w:initials="DW">
    <w:p w14:paraId="41A3BDDD" w14:textId="761490BE" w:rsidR="004502F8" w:rsidRDefault="004502F8">
      <w:pPr>
        <w:pStyle w:val="CommentText"/>
      </w:pPr>
      <w:r>
        <w:rPr>
          <w:rStyle w:val="CommentReference"/>
        </w:rPr>
        <w:annotationRef/>
      </w:r>
      <w:r>
        <w:t xml:space="preserve">Should be to </w:t>
      </w:r>
      <w:proofErr w:type="gramStart"/>
      <w:r>
        <w:t>RAN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03A4D70" w15:done="0"/>
  <w15:commentEx w15:paraId="41A3BDD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51689" w16cex:dateUtc="2021-05-24T00:59:00Z"/>
  <w16cex:commentExtensible w16cex:durableId="245516E0" w16cex:dateUtc="2021-05-24T0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3A4D70" w16cid:durableId="24551689"/>
  <w16cid:commentId w16cid:paraId="41A3BDDD" w16cid:durableId="245516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C7B85" w14:textId="77777777" w:rsidR="00903E89" w:rsidRDefault="00903E89">
      <w:pPr>
        <w:spacing w:after="0"/>
      </w:pPr>
      <w:r>
        <w:separator/>
      </w:r>
    </w:p>
  </w:endnote>
  <w:endnote w:type="continuationSeparator" w:id="0">
    <w:p w14:paraId="4D1EC8C3" w14:textId="77777777" w:rsidR="00903E89" w:rsidRDefault="00903E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1A38C" w14:textId="77777777" w:rsidR="00903E89" w:rsidRDefault="00903E89">
      <w:pPr>
        <w:spacing w:after="0"/>
      </w:pPr>
      <w:r>
        <w:separator/>
      </w:r>
    </w:p>
  </w:footnote>
  <w:footnote w:type="continuationSeparator" w:id="0">
    <w:p w14:paraId="518D86BB" w14:textId="77777777" w:rsidR="00903E89" w:rsidRDefault="00903E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A3D12BA"/>
    <w:multiLevelType w:val="hybridMultilevel"/>
    <w:tmpl w:val="36A48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239535C"/>
    <w:multiLevelType w:val="hybridMultilevel"/>
    <w:tmpl w:val="84E489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A3736"/>
    <w:multiLevelType w:val="hybridMultilevel"/>
    <w:tmpl w:val="94A860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e, Daewon">
    <w15:presenceInfo w15:providerId="None" w15:userId="Lee, Daewon"/>
  </w15:person>
  <w15:person w15:author="David mazzarese">
    <w15:presenceInfo w15:providerId="AD" w15:userId="S-1-5-21-147214757-305610072-1517763936-888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6FFD"/>
    <w:rsid w:val="00017F23"/>
    <w:rsid w:val="00030F4A"/>
    <w:rsid w:val="000518D1"/>
    <w:rsid w:val="000B57E3"/>
    <w:rsid w:val="000F6242"/>
    <w:rsid w:val="001F4936"/>
    <w:rsid w:val="00203C1B"/>
    <w:rsid w:val="002458BD"/>
    <w:rsid w:val="002B0042"/>
    <w:rsid w:val="002B12BD"/>
    <w:rsid w:val="002F1940"/>
    <w:rsid w:val="00363953"/>
    <w:rsid w:val="00383545"/>
    <w:rsid w:val="003E2933"/>
    <w:rsid w:val="00433500"/>
    <w:rsid w:val="00433F71"/>
    <w:rsid w:val="00440D43"/>
    <w:rsid w:val="00442FDA"/>
    <w:rsid w:val="004502F8"/>
    <w:rsid w:val="004E3939"/>
    <w:rsid w:val="00512CB4"/>
    <w:rsid w:val="007F1AF8"/>
    <w:rsid w:val="007F4F92"/>
    <w:rsid w:val="00872C1C"/>
    <w:rsid w:val="008D772F"/>
    <w:rsid w:val="008E0C14"/>
    <w:rsid w:val="00903E89"/>
    <w:rsid w:val="009748F8"/>
    <w:rsid w:val="0099764C"/>
    <w:rsid w:val="00A05539"/>
    <w:rsid w:val="00AE438E"/>
    <w:rsid w:val="00B96588"/>
    <w:rsid w:val="00B97703"/>
    <w:rsid w:val="00BA47C8"/>
    <w:rsid w:val="00CF6087"/>
    <w:rsid w:val="00D76E4A"/>
    <w:rsid w:val="00E91822"/>
    <w:rsid w:val="00F2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60CAE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18D1"/>
    <w:pPr>
      <w:ind w:left="720"/>
      <w:contextualSpacing/>
    </w:pPr>
  </w:style>
  <w:style w:type="table" w:styleId="TableGrid">
    <w:name w:val="Table Grid"/>
    <w:aliases w:val="TableGrid"/>
    <w:basedOn w:val="TableNormal"/>
    <w:qFormat/>
    <w:rsid w:val="00D76E4A"/>
    <w:pPr>
      <w:widowControl w:val="0"/>
      <w:autoSpaceDE w:val="0"/>
      <w:autoSpaceDN w:val="0"/>
      <w:adjustRightInd w:val="0"/>
      <w:spacing w:after="120" w:line="259" w:lineRule="auto"/>
    </w:pPr>
    <w:rPr>
      <w:rFonts w:eastAsiaTheme="minorEastAsia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2F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502F8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2F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3513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Young Woo Kwak</cp:lastModifiedBy>
  <cp:revision>2</cp:revision>
  <cp:lastPrinted>2002-04-23T07:10:00Z</cp:lastPrinted>
  <dcterms:created xsi:type="dcterms:W3CDTF">2021-05-25T01:36:00Z</dcterms:created>
  <dcterms:modified xsi:type="dcterms:W3CDTF">2021-05-25T01:36:00Z</dcterms:modified>
</cp:coreProperties>
</file>