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ko-KR"/>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rPr>
        <w:lastRenderedPageBreak/>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a"/>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a"/>
        <w:numPr>
          <w:ilvl w:val="1"/>
          <w:numId w:val="15"/>
        </w:numPr>
        <w:rPr>
          <w:lang w:eastAsia="en-US"/>
        </w:rPr>
      </w:pPr>
      <w:r>
        <w:rPr>
          <w:lang w:eastAsia="en-US"/>
        </w:rPr>
        <w:t>FFS how to adjust</w:t>
      </w:r>
    </w:p>
    <w:p w14:paraId="6F3DC2B0" w14:textId="022CF86A" w:rsidR="00586217" w:rsidRDefault="00586217">
      <w:pPr>
        <w:pStyle w:val="a"/>
        <w:numPr>
          <w:ilvl w:val="1"/>
          <w:numId w:val="15"/>
        </w:numPr>
        <w:rPr>
          <w:lang w:eastAsia="en-US"/>
        </w:rPr>
      </w:pPr>
      <w:r>
        <w:rPr>
          <w:lang w:eastAsia="en-US"/>
        </w:rPr>
        <w:t>Support: ZTE, Intel, vivo, Apple, Futurewei, NEC, InterDigital, Huawei, Samsung</w:t>
      </w:r>
      <w:r w:rsidR="00114F09">
        <w:rPr>
          <w:lang w:eastAsia="en-US"/>
        </w:rPr>
        <w:t>, AT&amp;T, Oppo</w:t>
      </w:r>
    </w:p>
    <w:p w14:paraId="37D8E621" w14:textId="4A3ED7D6"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a"/>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af1"/>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w:t>
            </w:r>
            <w:r>
              <w:rPr>
                <w:lang w:val="en-US" w:eastAsia="en-US"/>
              </w:rPr>
              <w:lastRenderedPageBreak/>
              <w:t>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w:t>
            </w:r>
            <w:r w:rsidRPr="000315D7">
              <w:rPr>
                <w:lang w:eastAsia="en-US"/>
              </w:rPr>
              <w:lastRenderedPageBreak/>
              <w:t xml:space="preserve">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a"/>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0A6099">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83611E">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83611E">
            <w:pPr>
              <w:rPr>
                <w:lang w:val="en-US" w:eastAsia="en-US"/>
              </w:rPr>
            </w:pPr>
            <w:r>
              <w:rPr>
                <w:lang w:val="en-US" w:eastAsia="en-US"/>
              </w:rPr>
              <w:t>We support Alt A</w:t>
            </w:r>
            <w:r w:rsidRPr="00F20D73">
              <w:rPr>
                <w:lang w:val="en-US" w:eastAsia="en-US"/>
              </w:rPr>
              <w:t>.</w:t>
            </w:r>
          </w:p>
          <w:p w14:paraId="74E23A4B" w14:textId="77777777" w:rsidR="00072718" w:rsidRDefault="00072718" w:rsidP="0083611E">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assumption </w:t>
      </w:r>
    </w:p>
    <w:p w14:paraId="37D8E638" w14:textId="7F084901" w:rsidR="006C7ECB" w:rsidRDefault="00586217" w:rsidP="00586217">
      <w:pPr>
        <w:pStyle w:val="a"/>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a"/>
        <w:numPr>
          <w:ilvl w:val="1"/>
          <w:numId w:val="15"/>
        </w:numPr>
        <w:rPr>
          <w:lang w:eastAsia="en-US"/>
        </w:rPr>
      </w:pPr>
      <w:r>
        <w:rPr>
          <w:lang w:eastAsia="en-US"/>
        </w:rPr>
        <w:t>FFS: For COT sharing case, if the maximum EIRP of the responding device needs to be considered for EDT determination</w:t>
      </w:r>
    </w:p>
    <w:p w14:paraId="197E7231" w14:textId="0E6B513D" w:rsidR="00586217" w:rsidRDefault="00586217" w:rsidP="00586217">
      <w:pPr>
        <w:pStyle w:val="a"/>
        <w:numPr>
          <w:ilvl w:val="1"/>
          <w:numId w:val="15"/>
        </w:numPr>
        <w:rPr>
          <w:lang w:eastAsia="en-US"/>
        </w:rPr>
      </w:pPr>
      <w:r>
        <w:rPr>
          <w:lang w:eastAsia="en-US"/>
        </w:rPr>
        <w:t>Support: Lenovo, Intel (no need for FFS), vivo (no need for FFS), Apple, NEC, Ericsson, Convida, Huawei (no need for FFS), Samsung</w:t>
      </w:r>
      <w:r w:rsidR="00114F09">
        <w:rPr>
          <w:lang w:eastAsia="en-US"/>
        </w:rPr>
        <w:t>, Oppo</w:t>
      </w:r>
      <w:r w:rsidR="00DB4980">
        <w:rPr>
          <w:lang w:eastAsia="en-US"/>
        </w:rPr>
        <w:t>, WILUS</w:t>
      </w:r>
    </w:p>
    <w:p w14:paraId="614B6A9B" w14:textId="31E0A2EC" w:rsidR="00586217" w:rsidRPr="00586217" w:rsidRDefault="00586217" w:rsidP="00586217">
      <w:pPr>
        <w:pStyle w:val="a"/>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a"/>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a"/>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a"/>
        <w:numPr>
          <w:ilvl w:val="1"/>
          <w:numId w:val="15"/>
        </w:numPr>
        <w:rPr>
          <w:lang w:eastAsia="en-US"/>
        </w:rPr>
      </w:pPr>
      <w:r>
        <w:rPr>
          <w:lang w:eastAsia="en-US"/>
        </w:rPr>
        <w:t>Support: ZTE</w:t>
      </w:r>
    </w:p>
    <w:p w14:paraId="0311F95D" w14:textId="1B08894A" w:rsidR="00586217" w:rsidRDefault="00586217" w:rsidP="00586217">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a"/>
        <w:numPr>
          <w:ilvl w:val="1"/>
          <w:numId w:val="15"/>
        </w:numPr>
        <w:rPr>
          <w:lang w:eastAsia="en-US"/>
        </w:rPr>
      </w:pPr>
      <w:r>
        <w:rPr>
          <w:lang w:eastAsia="en-US"/>
        </w:rPr>
        <w:t>Support: Futurewei</w:t>
      </w:r>
    </w:p>
    <w:p w14:paraId="53467DFA" w14:textId="6398042E" w:rsidR="00586217" w:rsidRPr="00586217" w:rsidRDefault="00586217" w:rsidP="00586217">
      <w:pPr>
        <w:rPr>
          <w:lang w:eastAsia="en-US"/>
        </w:rPr>
      </w:pPr>
    </w:p>
    <w:p w14:paraId="37D8E63A"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바탕"/>
                <w:kern w:val="2"/>
                <w:lang w:eastAsia="en-US"/>
              </w:rPr>
            </w:pPr>
            <w:r w:rsidRPr="005B4B1B">
              <w:rPr>
                <w:rFonts w:eastAsia="바탕"/>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lastRenderedPageBreak/>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0A6099">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0A6099">
            <w:pPr>
              <w:pStyle w:val="a"/>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83611E">
            <w:pPr>
              <w:rPr>
                <w:rFonts w:eastAsia="맑은 고딕"/>
              </w:rPr>
            </w:pPr>
            <w:r>
              <w:rPr>
                <w:rFonts w:eastAsia="맑은 고딕" w:hint="eastAsia"/>
              </w:rPr>
              <w:t>LG</w:t>
            </w:r>
          </w:p>
        </w:tc>
        <w:tc>
          <w:tcPr>
            <w:tcW w:w="6937" w:type="dxa"/>
          </w:tcPr>
          <w:p w14:paraId="7D35E772" w14:textId="77777777" w:rsidR="00072718" w:rsidRPr="009222C4" w:rsidRDefault="00072718" w:rsidP="0083611E">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w:t>
            </w:r>
            <w:r w:rsidRPr="00FC06E6">
              <w:rPr>
                <w:lang w:eastAsia="en-US"/>
              </w:rPr>
              <w:lastRenderedPageBreak/>
              <w:t>T calculation may be suddenly scheduled in the middle of the COT. Therefore, it is necessary to take this into account when calculating the EDT based on max EIRP.</w:t>
            </w:r>
          </w:p>
        </w:tc>
      </w:tr>
    </w:tbl>
    <w:p w14:paraId="37D8E652" w14:textId="77777777" w:rsidR="006C7ECB" w:rsidRPr="00072718" w:rsidRDefault="006C7ECB">
      <w:pPr>
        <w:rPr>
          <w:lang w:eastAsia="en-US"/>
        </w:rPr>
      </w:pPr>
    </w:p>
    <w:p w14:paraId="37D8E653" w14:textId="77777777" w:rsidR="006C7ECB" w:rsidRDefault="00A01006">
      <w:pPr>
        <w:pStyle w:val="2"/>
      </w:pPr>
      <w:r>
        <w:rPr>
          <w:noProof/>
          <w:lang w:val="en-US" w:eastAsia="ko-KR"/>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1"/>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lastRenderedPageBreak/>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w:t>
            </w:r>
            <w:proofErr w:type="gramStart"/>
            <w:r>
              <w:rPr>
                <w:rFonts w:eastAsia="SimSun" w:hint="eastAsia"/>
                <w:lang w:val="en-US" w:eastAsia="zh-CN"/>
              </w:rPr>
              <w:t>specifically</w:t>
            </w:r>
            <w:proofErr w:type="gramEnd"/>
            <w:r>
              <w:rPr>
                <w:rFonts w:eastAsia="SimSun" w:hint="eastAsia"/>
                <w:lang w:val="en-US" w:eastAsia="zh-CN"/>
              </w:rPr>
              <w:t xml:space="preserve">,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t>
            </w:r>
            <w:proofErr w:type="gramStart"/>
            <w:r>
              <w:rPr>
                <w:lang w:eastAsia="en-US"/>
              </w:rPr>
              <w:t>what is the technical motivation to introduce a specific LBT BW unit</w:t>
            </w:r>
            <w:proofErr w:type="gramEnd"/>
            <w:r>
              <w:rPr>
                <w:lang w:eastAsia="en-US"/>
              </w:rPr>
              <w:t xml:space="preserve">.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lastRenderedPageBreak/>
              <w:t>InterDigital</w:t>
            </w:r>
          </w:p>
        </w:tc>
        <w:tc>
          <w:tcPr>
            <w:tcW w:w="6937" w:type="dxa"/>
          </w:tcPr>
          <w:p w14:paraId="1C071BFF" w14:textId="77777777"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83611E">
            <w:pPr>
              <w:rPr>
                <w:rFonts w:eastAsia="맑은 고딕"/>
              </w:rPr>
            </w:pPr>
            <w:r>
              <w:rPr>
                <w:rFonts w:eastAsia="맑은 고딕" w:hint="eastAsia"/>
              </w:rPr>
              <w:t>LG</w:t>
            </w:r>
          </w:p>
        </w:tc>
        <w:tc>
          <w:tcPr>
            <w:tcW w:w="6937" w:type="dxa"/>
          </w:tcPr>
          <w:p w14:paraId="2AA9D80C" w14:textId="77777777" w:rsidR="00072718" w:rsidRPr="00FC06E6" w:rsidRDefault="00072718" w:rsidP="0083611E">
            <w:pPr>
              <w:rPr>
                <w:lang w:eastAsia="en-US"/>
              </w:rPr>
            </w:pPr>
            <w:r w:rsidRPr="00FC06E6">
              <w:rPr>
                <w:lang w:eastAsia="en-US"/>
              </w:rPr>
              <w:t>We support the proposal 2.2.1-1.</w:t>
            </w:r>
          </w:p>
          <w:p w14:paraId="50D219A1" w14:textId="77777777" w:rsidR="00072718" w:rsidRPr="00FC06E6" w:rsidRDefault="00072718" w:rsidP="0083611E">
            <w:pPr>
              <w:rPr>
                <w:lang w:eastAsia="en-US"/>
              </w:rPr>
            </w:pPr>
            <w:r w:rsidRPr="00FC06E6">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83611E">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83611E">
            <w:pPr>
              <w:rPr>
                <w:lang w:eastAsia="en-US"/>
              </w:rPr>
            </w:pPr>
            <w:r w:rsidRPr="00FC06E6">
              <w:rPr>
                <w:lang w:eastAsia="en-US"/>
              </w:rPr>
              <w:t>Proposal 2.2.1-1</w:t>
            </w:r>
          </w:p>
          <w:p w14:paraId="10B98E3B" w14:textId="77777777" w:rsidR="00072718" w:rsidRPr="00FC06E6" w:rsidRDefault="00072718" w:rsidP="0083611E">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83611E">
            <w:pPr>
              <w:numPr>
                <w:ilvl w:val="0"/>
                <w:numId w:val="17"/>
              </w:numPr>
              <w:rPr>
                <w:lang w:eastAsia="en-US"/>
              </w:rPr>
            </w:pPr>
            <w:r w:rsidRPr="00FC06E6">
              <w:rPr>
                <w:lang w:eastAsia="en-US"/>
              </w:rPr>
              <w:t>FFS if and how gNB indicates the LBT bandwidth adopted to UE</w:t>
            </w:r>
          </w:p>
          <w:p w14:paraId="375B6CED" w14:textId="77777777" w:rsidR="00072718" w:rsidRDefault="00072718" w:rsidP="0083611E">
            <w:pPr>
              <w:rPr>
                <w:lang w:eastAsia="en-US"/>
              </w:rPr>
            </w:pPr>
            <w:r w:rsidRPr="00FC06E6">
              <w:rPr>
                <w:lang w:eastAsia="en-US"/>
              </w:rPr>
              <w:t>FFS if and how UE indicates the LBT bandwidth adopted to gNB</w:t>
            </w:r>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lastRenderedPageBreak/>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lastRenderedPageBreak/>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 xml:space="preserve">We support Alt CA.1 and Alt </w:t>
            </w:r>
            <w:proofErr w:type="gramStart"/>
            <w:r>
              <w:rPr>
                <w:lang w:eastAsia="en-US"/>
              </w:rPr>
              <w:t>CA.2 .</w:t>
            </w:r>
            <w:proofErr w:type="gramEnd"/>
          </w:p>
          <w:p w14:paraId="5471160A" w14:textId="77777777" w:rsidR="00CE0EF6" w:rsidRDefault="00CE0EF6" w:rsidP="00CE0EF6">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83611E">
            <w:pPr>
              <w:rPr>
                <w:rFonts w:eastAsia="맑은 고딕"/>
              </w:rPr>
            </w:pPr>
            <w:r>
              <w:rPr>
                <w:rFonts w:eastAsia="맑은 고딕" w:hint="eastAsia"/>
              </w:rPr>
              <w:t>LG</w:t>
            </w:r>
          </w:p>
        </w:tc>
        <w:tc>
          <w:tcPr>
            <w:tcW w:w="6937" w:type="dxa"/>
          </w:tcPr>
          <w:p w14:paraId="606B274A" w14:textId="77777777" w:rsidR="00072718" w:rsidRDefault="00072718" w:rsidP="0083611E">
            <w:r>
              <w:rPr>
                <w:rFonts w:hint="eastAsia"/>
              </w:rPr>
              <w:t xml:space="preserve">We support Alt CA.5 and find with </w:t>
            </w:r>
            <w:r>
              <w:t>the Proposal 2.2.1-2.</w:t>
            </w:r>
          </w:p>
          <w:p w14:paraId="09CF3427" w14:textId="77777777" w:rsidR="00072718" w:rsidRDefault="00072718" w:rsidP="0083611E">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83611E">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83611E">
            <w:pPr>
              <w:rPr>
                <w:lang w:eastAsia="en-US"/>
              </w:rPr>
            </w:pPr>
            <w:r w:rsidRPr="00FC06E6">
              <w:rPr>
                <w:lang w:eastAsia="en-US"/>
              </w:rPr>
              <w:t>Proposal 2.2.1-1</w:t>
            </w:r>
          </w:p>
          <w:p w14:paraId="0D8A7065" w14:textId="77777777" w:rsidR="00072718" w:rsidRPr="00FC06E6" w:rsidRDefault="00072718" w:rsidP="0083611E">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83611E">
            <w:pPr>
              <w:numPr>
                <w:ilvl w:val="0"/>
                <w:numId w:val="17"/>
              </w:numPr>
              <w:rPr>
                <w:lang w:eastAsia="en-US"/>
              </w:rPr>
            </w:pPr>
            <w:r w:rsidRPr="00FC06E6">
              <w:rPr>
                <w:lang w:eastAsia="en-US"/>
              </w:rPr>
              <w:lastRenderedPageBreak/>
              <w:t>FFS if and how gNB indicates the LBT bandwidth adopted to UE</w:t>
            </w:r>
          </w:p>
          <w:p w14:paraId="7BB218A9" w14:textId="77777777" w:rsidR="00072718" w:rsidRDefault="00072718" w:rsidP="0083611E">
            <w:pPr>
              <w:rPr>
                <w:lang w:eastAsia="en-US"/>
              </w:rPr>
            </w:pPr>
            <w:r w:rsidRPr="00FC06E6">
              <w:rPr>
                <w:lang w:eastAsia="en-US"/>
              </w:rPr>
              <w:t>FFS if and how UE indicates the LBT bandwidth adopted to gNB</w:t>
            </w:r>
          </w:p>
        </w:tc>
      </w:tr>
    </w:tbl>
    <w:p w14:paraId="37D8E6FA" w14:textId="412F2A0F" w:rsidR="006C7ECB" w:rsidRDefault="006C7ECB">
      <w:pPr>
        <w:rPr>
          <w:lang w:eastAsia="en-US"/>
        </w:rPr>
      </w:pPr>
    </w:p>
    <w:p w14:paraId="05568069" w14:textId="5CA0223A" w:rsidR="00CE49D6" w:rsidRDefault="00CE49D6" w:rsidP="00CE49D6">
      <w:pPr>
        <w:pStyle w:val="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7FA9A3F" w:rsidR="00CE49D6" w:rsidRPr="00CE49D6" w:rsidRDefault="00CE49D6" w:rsidP="00CE49D6">
      <w:pPr>
        <w:pStyle w:val="a"/>
        <w:numPr>
          <w:ilvl w:val="0"/>
          <w:numId w:val="17"/>
        </w:numPr>
        <w:rPr>
          <w:color w:val="FF0000"/>
          <w:lang w:eastAsia="en-US"/>
        </w:rPr>
      </w:pPr>
      <w:r w:rsidRPr="00CE49D6">
        <w:rPr>
          <w:color w:val="FF0000"/>
          <w:lang w:eastAsia="en-US"/>
        </w:rPr>
        <w:t>For Alt SC.3, the implementation choice of LBT bandwidth is from a set of bandwidth values (FFS the set of values)</w:t>
      </w:r>
    </w:p>
    <w:p w14:paraId="43A90A9E"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0A6099">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0A6099">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0A6099">
            <w:pPr>
              <w:pStyle w:val="a"/>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0A6099">
            <w:pPr>
              <w:pStyle w:val="a"/>
              <w:numPr>
                <w:ilvl w:val="0"/>
                <w:numId w:val="33"/>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a"/>
              <w:numPr>
                <w:ilvl w:val="0"/>
                <w:numId w:val="33"/>
              </w:numPr>
              <w:jc w:val="both"/>
              <w:rPr>
                <w:lang w:eastAsia="en-US"/>
              </w:rPr>
            </w:pPr>
            <w:r w:rsidRPr="00EE547B">
              <w:rPr>
                <w:rFonts w:eastAsiaTheme="minorEastAsia" w:hint="eastAsia"/>
                <w:lang w:eastAsia="zh-CN"/>
              </w:rPr>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whether the gNB/UE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83611E">
            <w:pPr>
              <w:rPr>
                <w:rFonts w:eastAsia="맑은 고딕" w:hint="eastAsia"/>
              </w:rPr>
            </w:pPr>
            <w:r>
              <w:rPr>
                <w:rFonts w:eastAsia="맑은 고딕" w:hint="eastAsia"/>
              </w:rPr>
              <w:t>LG</w:t>
            </w:r>
          </w:p>
        </w:tc>
        <w:tc>
          <w:tcPr>
            <w:tcW w:w="6937" w:type="dxa"/>
          </w:tcPr>
          <w:p w14:paraId="433F0190" w14:textId="77777777" w:rsidR="00072718" w:rsidRDefault="00072718" w:rsidP="0083611E">
            <w:pPr>
              <w:rPr>
                <w:rFonts w:eastAsia="맑은 고딕"/>
              </w:rPr>
            </w:pPr>
            <w:r>
              <w:rPr>
                <w:rFonts w:eastAsia="맑은 고딕" w:hint="eastAsia"/>
              </w:rPr>
              <w:t xml:space="preserve">We suggest the </w:t>
            </w:r>
            <w:r>
              <w:rPr>
                <w:rFonts w:eastAsia="맑은 고딕"/>
              </w:rPr>
              <w:t>modification</w:t>
            </w:r>
            <w:r>
              <w:rPr>
                <w:rFonts w:eastAsia="맑은 고딕" w:hint="eastAsia"/>
              </w:rPr>
              <w:t xml:space="preserve"> </w:t>
            </w:r>
            <w:r>
              <w:rPr>
                <w:rFonts w:eastAsia="맑은 고딕"/>
              </w:rPr>
              <w:t>to the first bullet as follow:</w:t>
            </w:r>
          </w:p>
          <w:p w14:paraId="632BD50A" w14:textId="77777777" w:rsidR="00072718" w:rsidRPr="00E14653" w:rsidRDefault="00072718" w:rsidP="0083611E">
            <w:pPr>
              <w:pStyle w:val="a"/>
              <w:numPr>
                <w:ilvl w:val="0"/>
                <w:numId w:val="17"/>
              </w:numPr>
              <w:rPr>
                <w:rFonts w:eastAsia="맑은 고딕" w:hint="eastAsia"/>
              </w:rPr>
            </w:pPr>
            <w:r w:rsidRPr="00E14653">
              <w:rPr>
                <w:color w:val="FF0000"/>
                <w:lang w:eastAsia="en-US"/>
              </w:rPr>
              <w:t>For Alt SC.3, the LBT bandwidth is chosen from a set of bandwidth values (FFS the set of values)</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For LBT for multi-carrier transmissions in intra-band CA, support Alt CA.1, Alt CA.2, and Alt CA.5, and leave the choice to gNB/UE implementation.</w:t>
      </w:r>
    </w:p>
    <w:p w14:paraId="52EBCDBE" w14:textId="4062D82B" w:rsidR="00CE49D6" w:rsidRPr="00CE49D6" w:rsidRDefault="00CE49D6" w:rsidP="00CE49D6">
      <w:pPr>
        <w:pStyle w:val="a"/>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the implementation choice of LBT bandwidth is from a set of bandwidth values (FFS the set of values)</w:t>
      </w:r>
    </w:p>
    <w:p w14:paraId="25BB76B5"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83611E">
            <w:pPr>
              <w:rPr>
                <w:rFonts w:eastAsia="맑은 고딕" w:hint="eastAsia"/>
              </w:rPr>
            </w:pPr>
            <w:r>
              <w:rPr>
                <w:rFonts w:eastAsia="맑은 고딕" w:hint="eastAsia"/>
              </w:rPr>
              <w:t>LG</w:t>
            </w:r>
          </w:p>
        </w:tc>
        <w:tc>
          <w:tcPr>
            <w:tcW w:w="6937" w:type="dxa"/>
          </w:tcPr>
          <w:p w14:paraId="00A25307" w14:textId="77777777" w:rsidR="00072718" w:rsidRPr="00E14653" w:rsidRDefault="00072718" w:rsidP="0083611E">
            <w:pPr>
              <w:rPr>
                <w:rFonts w:eastAsia="맑은 고딕" w:hint="eastAsia"/>
              </w:rPr>
            </w:pPr>
            <w:r>
              <w:rPr>
                <w:rFonts w:eastAsia="맑은 고딕" w:hint="eastAsia"/>
              </w:rPr>
              <w:t xml:space="preserve">We think that if Alt </w:t>
            </w:r>
            <w:r>
              <w:rPr>
                <w:rFonts w:eastAsia="맑은 고딕"/>
              </w:rPr>
              <w:t xml:space="preserve">SC.3 is adopted, there no differences between the single carrier and the multi-carrier transmission. </w:t>
            </w:r>
          </w:p>
        </w:tc>
      </w:tr>
    </w:tbl>
    <w:p w14:paraId="14A2CC9C" w14:textId="77777777" w:rsidR="00CE49D6" w:rsidRPr="00072718" w:rsidRDefault="00CE49D6">
      <w:pPr>
        <w:rPr>
          <w:lang w:eastAsia="en-US"/>
        </w:rPr>
      </w:pPr>
    </w:p>
    <w:p w14:paraId="37D8E6FB" w14:textId="77777777" w:rsidR="006C7ECB" w:rsidRDefault="00A01006">
      <w:pPr>
        <w:pStyle w:val="2"/>
      </w:pPr>
      <w:r>
        <w:t>Sensing Structures FFS Items</w:t>
      </w:r>
    </w:p>
    <w:p w14:paraId="37D8E6FC" w14:textId="77777777" w:rsidR="006C7ECB" w:rsidRDefault="00A01006">
      <w:pPr>
        <w:rPr>
          <w:lang w:eastAsia="en-US"/>
        </w:rPr>
      </w:pPr>
      <w:r>
        <w:rPr>
          <w:noProof/>
          <w:lang w:val="en-US"/>
        </w:rPr>
        <w:lastRenderedPageBreak/>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4" w:name="OLE_LINK71"/>
                            <w:bookmarkStart w:id="5"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6" w:name="OLE_LINK71"/>
                      <w:bookmarkStart w:id="7"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114F09" w:rsidRDefault="00114F09"/>
                  </w:txbxContent>
                </v:textbox>
                <w10:wrap type="topAndBottom" anchorx="margin"/>
              </v:shape>
            </w:pict>
          </mc:Fallback>
        </mc:AlternateContent>
      </w:r>
    </w:p>
    <w:p w14:paraId="37D8E6FD" w14:textId="77777777" w:rsidR="006C7ECB" w:rsidRDefault="006C7ECB">
      <w:pPr>
        <w:rPr>
          <w:lang w:eastAsia="en-US"/>
        </w:rPr>
      </w:pPr>
    </w:p>
    <w:tbl>
      <w:tblPr>
        <w:tblStyle w:val="af1"/>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w:t>
            </w:r>
            <w:proofErr w:type="gramStart"/>
            <w:r>
              <w:rPr>
                <w:rFonts w:ascii="Calibri" w:eastAsia="Times New Roman" w:hAnsi="Calibri" w:cs="Calibri"/>
                <w:snapToGrid/>
                <w:color w:val="000000"/>
                <w:kern w:val="0"/>
                <w:szCs w:val="20"/>
                <w:lang w:val="en-US" w:eastAsia="en-US"/>
              </w:rPr>
              <w:t>,it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5A42AA2F" w:rsidR="00CE49D6" w:rsidRDefault="00CE49D6" w:rsidP="00CE49D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1BF0B6D8" w:rsidR="00CE49D6" w:rsidRDefault="00CE49D6">
      <w:pPr>
        <w:pStyle w:val="a"/>
        <w:numPr>
          <w:ilvl w:val="1"/>
          <w:numId w:val="18"/>
        </w:numPr>
        <w:kinsoku/>
        <w:adjustRightInd/>
        <w:snapToGrid w:val="0"/>
        <w:spacing w:after="0" w:line="252" w:lineRule="auto"/>
        <w:textAlignment w:val="auto"/>
        <w:rPr>
          <w:rFonts w:cs="Times"/>
          <w:szCs w:val="20"/>
        </w:rPr>
      </w:pPr>
      <w:r>
        <w:rPr>
          <w:rFonts w:cs="Times"/>
          <w:szCs w:val="20"/>
        </w:rPr>
        <w:t>Support: Nokia, Charter, Apple, Futurewei, Ericsson, Huawei, Samsung</w:t>
      </w:r>
      <w:r w:rsidR="00DB4980">
        <w:rPr>
          <w:rFonts w:cs="Times"/>
          <w:szCs w:val="20"/>
        </w:rPr>
        <w:t>, WILUS</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lastRenderedPageBreak/>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0A6099">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implementation</w:t>
            </w:r>
            <w:r>
              <w:rPr>
                <w:rFonts w:eastAsiaTheme="minorEastAsia" w:hint="eastAsia"/>
                <w:lang w:eastAsia="zh-CN"/>
              </w:rPr>
              <w:t>.</w:t>
            </w:r>
          </w:p>
          <w:p w14:paraId="0A8F1609" w14:textId="77777777" w:rsidR="00EE547B" w:rsidRDefault="00EE547B" w:rsidP="000A6099">
            <w:pPr>
              <w:rPr>
                <w:rFonts w:eastAsiaTheme="minorEastAsia"/>
                <w:lang w:eastAsia="zh-CN"/>
              </w:rPr>
            </w:pPr>
            <w:r w:rsidRPr="00B62E08">
              <w:rPr>
                <w:rFonts w:eastAsiaTheme="minorEastAsia"/>
                <w:lang w:eastAsia="zh-CN"/>
              </w:rPr>
              <w:t xml:space="preserve">There is only one energy measurement within 8us deferral period in 802.11ad specification.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w:t>
            </w:r>
            <w:r w:rsidRPr="00B62E08">
              <w:rPr>
                <w:rFonts w:eastAsiaTheme="minorEastAsia"/>
                <w:lang w:eastAsia="zh-CN"/>
              </w:rPr>
              <w:lastRenderedPageBreak/>
              <w:t>iod for 60 GHz NR-U shall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83611E">
            <w:r>
              <w:rPr>
                <w:rFonts w:hint="eastAsia"/>
              </w:rPr>
              <w:lastRenderedPageBreak/>
              <w:t>LG</w:t>
            </w:r>
          </w:p>
        </w:tc>
        <w:tc>
          <w:tcPr>
            <w:tcW w:w="6937" w:type="dxa"/>
          </w:tcPr>
          <w:p w14:paraId="4C17D0A4" w14:textId="77777777" w:rsidR="00072718" w:rsidRDefault="00072718" w:rsidP="0083611E">
            <w:r>
              <w:t>Alt 2 is preferred.</w:t>
            </w:r>
          </w:p>
        </w:tc>
      </w:tr>
    </w:tbl>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1"/>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1"/>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InterDigital</w:t>
      </w:r>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543B7E9"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w:t>
      </w:r>
      <w:r w:rsidR="00173F66">
        <w:rPr>
          <w:rFonts w:cs="Times"/>
          <w:szCs w:val="20"/>
        </w:rPr>
        <w:t>, Charter, Intel, Ericsson</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4849E0EB"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r w:rsidR="00173F66">
        <w:rPr>
          <w:rFonts w:cs="Times"/>
          <w:szCs w:val="20"/>
        </w:rPr>
        <w:t>, Nokia, ZTE, Intel, NEC, Samsung</w:t>
      </w:r>
      <w:r w:rsidR="00114F09">
        <w:rPr>
          <w:rFonts w:cs="Times"/>
          <w:szCs w:val="20"/>
        </w:rPr>
        <w:t>, Oppo</w:t>
      </w:r>
    </w:p>
    <w:p w14:paraId="37D8E7A1"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w:t>
            </w:r>
            <w:proofErr w:type="gramStart"/>
            <w:r>
              <w:rPr>
                <w:lang w:eastAsia="en-US"/>
              </w:rPr>
              <w:t>to</w:t>
            </w:r>
            <w:proofErr w:type="gram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w:t>
            </w:r>
            <w:r w:rsidRPr="00C11A96">
              <w:rPr>
                <w:lang w:val="en-US" w:eastAsia="en-US"/>
              </w:rPr>
              <w:lastRenderedPageBreak/>
              <w: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072718" w14:paraId="23549CF9" w14:textId="77777777" w:rsidTr="00072718">
        <w:tc>
          <w:tcPr>
            <w:tcW w:w="2425" w:type="dxa"/>
          </w:tcPr>
          <w:p w14:paraId="2AA911F4" w14:textId="77777777" w:rsidR="00072718" w:rsidRDefault="00072718" w:rsidP="0083611E">
            <w:r>
              <w:rPr>
                <w:rFonts w:hint="eastAsia"/>
              </w:rPr>
              <w:t>LG</w:t>
            </w:r>
          </w:p>
        </w:tc>
        <w:tc>
          <w:tcPr>
            <w:tcW w:w="6937" w:type="dxa"/>
          </w:tcPr>
          <w:p w14:paraId="33228340" w14:textId="77777777" w:rsidR="00072718" w:rsidRDefault="00072718" w:rsidP="0083611E">
            <w:r>
              <w:rPr>
                <w:rFonts w:hint="eastAsia"/>
              </w:rPr>
              <w:t>We support Alt 3.</w:t>
            </w:r>
          </w:p>
          <w:p w14:paraId="4E11FE46" w14:textId="77777777" w:rsidR="00072718" w:rsidRDefault="00072718" w:rsidP="0083611E">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bl>
    <w:p w14:paraId="37D8E7B1" w14:textId="77777777" w:rsidR="006C7ECB" w:rsidRPr="00072718" w:rsidRDefault="006C7ECB">
      <w:pPr>
        <w:rPr>
          <w:lang w:eastAsia="en-US"/>
        </w:rPr>
      </w:pPr>
    </w:p>
    <w:p w14:paraId="37D8E7B2" w14:textId="77777777" w:rsidR="006C7ECB" w:rsidRDefault="00A01006">
      <w:pPr>
        <w:pStyle w:val="2"/>
      </w:pPr>
      <w:r>
        <w:t>Cat 2 LBT</w:t>
      </w:r>
    </w:p>
    <w:p w14:paraId="37D8E7B3" w14:textId="77777777" w:rsidR="006C7ECB" w:rsidRDefault="00A01006">
      <w:pPr>
        <w:rPr>
          <w:lang w:eastAsia="en-US"/>
        </w:rPr>
      </w:pPr>
      <w:r>
        <w:rPr>
          <w:noProof/>
          <w:lang w:val="en-US"/>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1"/>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w:t>
            </w:r>
            <w:r>
              <w:rPr>
                <w:rFonts w:ascii="Arial" w:eastAsia="Times New Roman" w:hAnsi="Arial" w:cs="Arial"/>
                <w:snapToGrid/>
                <w:color w:val="000000"/>
                <w:kern w:val="0"/>
                <w:sz w:val="16"/>
                <w:szCs w:val="16"/>
                <w:lang w:val="en-US" w:eastAsia="en-US"/>
              </w:rPr>
              <w:lastRenderedPageBreak/>
              <w:t>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81ECE52"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r w:rsidR="00173F66">
        <w:rPr>
          <w:rFonts w:cs="Times"/>
          <w:szCs w:val="20"/>
        </w:rPr>
        <w:t>Lenovo, InterDigital, Convida</w:t>
      </w:r>
      <w:r w:rsidR="00114F09">
        <w:rPr>
          <w:rFonts w:cs="Times"/>
          <w:szCs w:val="20"/>
        </w:rPr>
        <w:t>, AT&amp;T, Oppo</w:t>
      </w:r>
      <w:r w:rsidR="00DB4980">
        <w:rPr>
          <w:rFonts w:cs="Times"/>
          <w:szCs w:val="20"/>
        </w:rPr>
        <w:t>, WILUS</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1"/>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lastRenderedPageBreak/>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lastRenderedPageBreak/>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ZTE, Sanechips</w:t>
            </w:r>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 xml:space="preserve">We agree with the statement in Discussion 2.5.1-1. However, we would like to highlight that the mechanism defined in EN 302 567 v2.20 is CAT3 LBT and not CAT4 </w:t>
            </w:r>
            <w:r>
              <w:rPr>
                <w:lang w:eastAsia="en-US"/>
              </w:rPr>
              <w:lastRenderedPageBreak/>
              <w:t>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lastRenderedPageBreak/>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r>
              <w:rPr>
                <w:lang w:eastAsia="en-US"/>
              </w:rPr>
              <w:t>Convida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83611E">
            <w:r>
              <w:rPr>
                <w:rFonts w:hint="eastAsia"/>
              </w:rPr>
              <w:t>LG</w:t>
            </w:r>
          </w:p>
        </w:tc>
        <w:tc>
          <w:tcPr>
            <w:tcW w:w="6937" w:type="dxa"/>
          </w:tcPr>
          <w:p w14:paraId="5415B263" w14:textId="77777777" w:rsidR="00072718" w:rsidRDefault="00072718" w:rsidP="0083611E">
            <w:r>
              <w:rPr>
                <w:rFonts w:hint="eastAsia"/>
              </w:rPr>
              <w:t>We support Alt 2.</w:t>
            </w:r>
          </w:p>
          <w:p w14:paraId="5F695F7F" w14:textId="77777777" w:rsidR="00072718" w:rsidRDefault="00072718" w:rsidP="0083611E">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w:t>
            </w:r>
            <w:r>
              <w:rPr>
                <w:lang w:eastAsia="en-US"/>
              </w:rPr>
              <w:lastRenderedPageBreak/>
              <w:t xml:space="preserve">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w:t>
            </w:r>
            <w:proofErr w:type="gramStart"/>
            <w:r>
              <w:rPr>
                <w:lang w:eastAsia="en-US"/>
              </w:rPr>
              <w:t>5x(</w:t>
            </w:r>
            <w:proofErr w:type="gramEnd"/>
            <w:r>
              <w:rPr>
                <w:lang w:eastAsia="en-US"/>
              </w:rPr>
              <w:t xml:space="preserve">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83611E">
            <w:r>
              <w:rPr>
                <w:rFonts w:hint="eastAsia"/>
              </w:rPr>
              <w:t>LG</w:t>
            </w:r>
          </w:p>
        </w:tc>
        <w:tc>
          <w:tcPr>
            <w:tcW w:w="6937" w:type="dxa"/>
          </w:tcPr>
          <w:p w14:paraId="04C562E4" w14:textId="77777777" w:rsidR="00072718" w:rsidRDefault="00072718" w:rsidP="0083611E">
            <w:r>
              <w:rPr>
                <w:rFonts w:hint="eastAsia"/>
              </w:rPr>
              <w:t>We do not support Alt-3.</w:t>
            </w:r>
          </w:p>
        </w:tc>
      </w:tr>
    </w:tbl>
    <w:p w14:paraId="37D8E840" w14:textId="77777777" w:rsidR="006C7ECB" w:rsidRPr="00072718"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1"/>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n</w:t>
            </w:r>
            <w:proofErr w:type="gramEnd"/>
            <w:r>
              <w:rPr>
                <w:rFonts w:ascii="Arial" w:eastAsia="Times New Roman" w:hAnsi="Arial" w:cs="Arial"/>
                <w:snapToGrid/>
                <w:color w:val="000000"/>
                <w:kern w:val="0"/>
                <w:sz w:val="16"/>
                <w:szCs w:val="16"/>
                <w:lang w:val="en-US" w:eastAsia="en-US"/>
              </w:rPr>
              <w:t xml:space="preserve">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sidRPr="006C4883">
        <w:rPr>
          <w:rFonts w:cs="Times"/>
          <w:strike/>
          <w:color w:val="FF0000"/>
          <w:szCs w:val="20"/>
        </w:rPr>
        <w:t>Samsung</w:t>
      </w:r>
      <w:r>
        <w:rPr>
          <w:rFonts w:cs="Times"/>
          <w:color w:val="000000"/>
          <w:szCs w:val="20"/>
        </w:rPr>
        <w:t xml:space="preserve">,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66744A14"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sidR="006C4883">
        <w:rPr>
          <w:rFonts w:cs="Times"/>
          <w:color w:val="000000"/>
          <w:szCs w:val="20"/>
        </w:rPr>
        <w:t>,</w:t>
      </w:r>
      <w:r w:rsidR="006C4883" w:rsidRPr="006C4883">
        <w:rPr>
          <w:rFonts w:cs="Times"/>
          <w:color w:val="FF0000"/>
          <w:szCs w:val="20"/>
        </w:rPr>
        <w:t>Samsung</w:t>
      </w:r>
      <w:r w:rsidRPr="006C4883">
        <w:rPr>
          <w:rFonts w:cs="Times"/>
          <w:color w:val="FF0000"/>
          <w:szCs w:val="20"/>
        </w:rPr>
        <w:t xml:space="preserve"> </w:t>
      </w:r>
      <w:r>
        <w:rPr>
          <w:rFonts w:cs="Times"/>
          <w:color w:val="000000"/>
          <w:szCs w:val="20"/>
        </w:rPr>
        <w:t>)</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4CBB57B4"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a"/>
        <w:numPr>
          <w:ilvl w:val="0"/>
          <w:numId w:val="20"/>
        </w:numPr>
        <w:rPr>
          <w:color w:val="FF0000"/>
          <w:lang w:eastAsia="en-US"/>
        </w:rPr>
      </w:pPr>
      <w:r w:rsidRPr="00691119">
        <w:rPr>
          <w:color w:val="FF0000"/>
          <w:lang w:eastAsia="en-US"/>
        </w:rPr>
        <w:t>FFS: CCA/eCCA based receiver assistance</w:t>
      </w:r>
    </w:p>
    <w:p w14:paraId="37D8E8C7" w14:textId="7AC39618" w:rsidR="006C7ECB" w:rsidRDefault="00691119" w:rsidP="00691119">
      <w:pPr>
        <w:pStyle w:val="a"/>
        <w:numPr>
          <w:ilvl w:val="0"/>
          <w:numId w:val="20"/>
        </w:numPr>
        <w:rPr>
          <w:lang w:eastAsia="en-US"/>
        </w:rPr>
      </w:pPr>
      <w:r>
        <w:rPr>
          <w:lang w:eastAsia="en-US"/>
        </w:rPr>
        <w:t xml:space="preserve">Support: Nokia, Charter, Lenovo, ZTE, Intel, Futurewei (mostly), Ericsson, InterDigital, Fujitsu, Convida, </w:t>
      </w:r>
    </w:p>
    <w:p w14:paraId="5DCE1992" w14:textId="0CE46C4E" w:rsidR="00691119" w:rsidRDefault="00691119" w:rsidP="00691119">
      <w:pPr>
        <w:pStyle w:val="a"/>
        <w:numPr>
          <w:ilvl w:val="0"/>
          <w:numId w:val="20"/>
        </w:numPr>
        <w:rPr>
          <w:lang w:eastAsia="en-US"/>
        </w:rPr>
      </w:pPr>
      <w:r>
        <w:rPr>
          <w:lang w:eastAsia="en-US"/>
        </w:rPr>
        <w:lastRenderedPageBreak/>
        <w:t xml:space="preserve">Not support: vivo, Huawei, </w:t>
      </w:r>
    </w:p>
    <w:tbl>
      <w:tblPr>
        <w:tblStyle w:val="af1"/>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D5" w14:textId="77777777" w:rsidR="006C7ECB" w:rsidRDefault="00A01006">
            <w:pPr>
              <w:rPr>
                <w:rFonts w:eastAsia="SimSun"/>
                <w:lang w:val="en-US" w:eastAsia="en-US"/>
              </w:rPr>
            </w:pPr>
            <w:r>
              <w:rPr>
                <w:rFonts w:eastAsia="SimSun" w:hint="eastAsia"/>
                <w:lang w:val="en-US" w:eastAsia="zh-CN"/>
              </w:rPr>
              <w:t xml:space="preserve">Agree with the proposal 2.6.1-1. </w:t>
            </w:r>
            <w:proofErr w:type="gramStart"/>
            <w:r>
              <w:rPr>
                <w:rFonts w:eastAsia="SimSun" w:hint="eastAsia"/>
                <w:lang w:val="en-US" w:eastAsia="zh-CN"/>
              </w:rPr>
              <w:t>further</w:t>
            </w:r>
            <w:proofErr w:type="gramEnd"/>
            <w:r>
              <w:rPr>
                <w:rFonts w:eastAsia="SimSun" w:hint="eastAsia"/>
                <w:lang w:val="en-US" w:eastAsia="zh-CN"/>
              </w:rPr>
              <w:t>,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w:t>
            </w:r>
            <w:r>
              <w:rPr>
                <w:lang w:eastAsia="en-US"/>
              </w:rPr>
              <w:lastRenderedPageBreak/>
              <w:t>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lastRenderedPageBreak/>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83611E">
            <w:r>
              <w:rPr>
                <w:rFonts w:hint="eastAsia"/>
              </w:rPr>
              <w:t>LG</w:t>
            </w:r>
          </w:p>
        </w:tc>
        <w:tc>
          <w:tcPr>
            <w:tcW w:w="6937" w:type="dxa"/>
          </w:tcPr>
          <w:p w14:paraId="6D3F6372" w14:textId="77777777" w:rsidR="00072718" w:rsidRDefault="00072718" w:rsidP="0083611E">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83611E">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bl>
    <w:p w14:paraId="37D8E8D7" w14:textId="77777777" w:rsidR="006C7ECB" w:rsidRPr="00072718" w:rsidRDefault="006C7ECB">
      <w:pPr>
        <w:rPr>
          <w:lang w:eastAsia="en-US"/>
        </w:rPr>
      </w:pPr>
    </w:p>
    <w:p w14:paraId="37D8E8D8" w14:textId="77777777" w:rsidR="006C7ECB" w:rsidRDefault="00A01006">
      <w:pPr>
        <w:pStyle w:val="2"/>
      </w:pPr>
      <w:r>
        <w:lastRenderedPageBreak/>
        <w:t xml:space="preserve">Multi-Beam COT </w:t>
      </w:r>
    </w:p>
    <w:tbl>
      <w:tblPr>
        <w:tblStyle w:val="af1"/>
        <w:tblW w:w="0" w:type="auto"/>
        <w:tblLook w:val="04A0" w:firstRow="1" w:lastRow="0" w:firstColumn="1" w:lastColumn="0" w:noHBand="0" w:noVBand="1"/>
      </w:tblPr>
      <w:tblGrid>
        <w:gridCol w:w="9588"/>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w:t>
            </w:r>
            <w:proofErr w:type="gramStart"/>
            <w:r>
              <w:rPr>
                <w:rFonts w:ascii="Arial" w:eastAsia="Times New Roman" w:hAnsi="Arial" w:cs="Arial"/>
                <w:snapToGrid/>
                <w:color w:val="000000"/>
                <w:kern w:val="0"/>
                <w:sz w:val="16"/>
                <w:szCs w:val="16"/>
                <w:lang w:val="en-US" w:eastAsia="en-US"/>
              </w:rPr>
              <w:t>MIMO(</w:t>
            </w:r>
            <w:proofErr w:type="gramEnd"/>
            <w:r>
              <w:rPr>
                <w:rFonts w:ascii="Arial" w:eastAsia="Times New Roman" w:hAnsi="Arial" w:cs="Arial"/>
                <w:snapToGrid/>
                <w:color w:val="000000"/>
                <w:kern w:val="0"/>
                <w:sz w:val="16"/>
                <w:szCs w:val="16"/>
                <w:lang w:val="en-US" w:eastAsia="en-US"/>
              </w:rPr>
              <w:t>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single</w:t>
            </w:r>
            <w:proofErr w:type="gramEnd"/>
            <w:r>
              <w:rPr>
                <w:rFonts w:ascii="Calibri" w:eastAsia="Times New Roman" w:hAnsi="Calibri" w:cs="Calibri"/>
                <w:snapToGrid/>
                <w:color w:val="000000"/>
                <w:kern w:val="0"/>
                <w:szCs w:val="20"/>
                <w:lang w:val="en-US" w:eastAsia="en-US"/>
              </w:rPr>
              <w:t xml:space="preserv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l</w:t>
            </w:r>
            <w:proofErr w:type="gramEnd"/>
            <w:r>
              <w:rPr>
                <w:rFonts w:ascii="Calibri" w:eastAsia="Times New Roman" w:hAnsi="Calibri" w:cs="Calibri"/>
                <w:snapToGrid/>
                <w:color w:val="000000"/>
                <w:kern w:val="0"/>
                <w:szCs w:val="20"/>
                <w:lang w:val="en-US" w:eastAsia="en-US"/>
              </w:rPr>
              <w:t xml:space="preserve">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2C72DC44" w:rsidR="006C7ECB" w:rsidRDefault="000B1CEC" w:rsidP="000B1CEC">
      <w:pPr>
        <w:pStyle w:val="a"/>
        <w:numPr>
          <w:ilvl w:val="0"/>
          <w:numId w:val="19"/>
        </w:numPr>
        <w:rPr>
          <w:lang w:eastAsia="en-US"/>
        </w:rPr>
      </w:pPr>
      <w:r w:rsidRPr="000B1CEC">
        <w:rPr>
          <w:lang w:eastAsia="en-US"/>
        </w:rPr>
        <w:t xml:space="preserve">Support: </w:t>
      </w:r>
      <w:r>
        <w:rPr>
          <w:lang w:eastAsia="en-US"/>
        </w:rPr>
        <w:t xml:space="preserve">Nokia, Charter, Lenovo, ZTE, Intel, vivo, Apple, Futurewei, NEC, Huawei, ITRI, InterDigital, Convida, Samsung, </w:t>
      </w:r>
      <w:r w:rsidR="00114F09">
        <w:rPr>
          <w:lang w:eastAsia="en-US"/>
        </w:rPr>
        <w:t>AT&amp;T, Oppo</w:t>
      </w:r>
      <w:r w:rsidR="00DB4980">
        <w:rPr>
          <w:lang w:eastAsia="en-US"/>
        </w:rPr>
        <w:t>, WILUS</w:t>
      </w:r>
    </w:p>
    <w:p w14:paraId="7A571BC6" w14:textId="1D3FE123" w:rsidR="000B1CEC" w:rsidRPr="000B1CEC" w:rsidRDefault="000B1CEC" w:rsidP="000B1CEC">
      <w:pPr>
        <w:pStyle w:val="a"/>
        <w:numPr>
          <w:ilvl w:val="0"/>
          <w:numId w:val="19"/>
        </w:numPr>
        <w:rPr>
          <w:lang w:eastAsia="en-US"/>
        </w:rPr>
      </w:pPr>
      <w:r>
        <w:rPr>
          <w:lang w:eastAsia="en-US"/>
        </w:rPr>
        <w:t>Ericsson (agree on how to sense in single beam first)</w:t>
      </w:r>
    </w:p>
    <w:tbl>
      <w:tblPr>
        <w:tblStyle w:val="af1"/>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lastRenderedPageBreak/>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ZTE, Sanechips</w:t>
            </w:r>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83611E">
            <w:r>
              <w:t>LG</w:t>
            </w:r>
          </w:p>
        </w:tc>
        <w:tc>
          <w:tcPr>
            <w:tcW w:w="6937" w:type="dxa"/>
          </w:tcPr>
          <w:p w14:paraId="461078B2" w14:textId="77777777" w:rsidR="00072718" w:rsidRDefault="00072718" w:rsidP="0083611E">
            <w:r>
              <w:rPr>
                <w:rFonts w:hint="eastAsia"/>
              </w:rPr>
              <w:t>We support the Proposal 2.7.1-1.</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13F59BEE" w:rsidR="000B1CEC" w:rsidRDefault="000B1CEC">
      <w:pPr>
        <w:rPr>
          <w:lang w:eastAsia="zh-CN"/>
        </w:rPr>
      </w:pPr>
      <w:r>
        <w:rPr>
          <w:lang w:eastAsia="zh-CN"/>
        </w:rPr>
        <w:t>Support: Nokia, Charter, Lenovo (may not have spec impact), ZTE, Intel, vivo, Apple, Futurewei, NEC, Huawei, ITRI, InterDigigal, Convida, Samsung</w:t>
      </w:r>
      <w:r w:rsidR="00114F09">
        <w:rPr>
          <w:lang w:eastAsia="zh-CN"/>
        </w:rPr>
        <w:t>, AT&amp;T, Oppo</w:t>
      </w:r>
      <w:r w:rsidR="00DB4980">
        <w:rPr>
          <w:lang w:eastAsia="zh-CN"/>
        </w:rPr>
        <w:t>, WILUS</w:t>
      </w:r>
    </w:p>
    <w:p w14:paraId="1D3C34C6" w14:textId="4F1A8377" w:rsidR="000B1CEC" w:rsidRDefault="000B1CEC">
      <w:pPr>
        <w:rPr>
          <w:lang w:eastAsia="en-US"/>
        </w:rPr>
      </w:pPr>
      <w:r>
        <w:rPr>
          <w:lang w:eastAsia="zh-CN"/>
        </w:rPr>
        <w:t>Ericsson: Ok, but need to agree on sensing beam first</w:t>
      </w:r>
    </w:p>
    <w:tbl>
      <w:tblPr>
        <w:tblStyle w:val="af1"/>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ZTE, Sanechips</w:t>
            </w:r>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lastRenderedPageBreak/>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83611E">
            <w:r>
              <w:rPr>
                <w:rFonts w:hint="eastAsia"/>
              </w:rPr>
              <w:t>LG</w:t>
            </w:r>
          </w:p>
        </w:tc>
        <w:tc>
          <w:tcPr>
            <w:tcW w:w="6937" w:type="dxa"/>
          </w:tcPr>
          <w:p w14:paraId="296D49A6" w14:textId="77777777" w:rsidR="00072718" w:rsidRDefault="00072718" w:rsidP="0083611E">
            <w:r>
              <w:rPr>
                <w:rFonts w:hint="eastAsia"/>
              </w:rPr>
              <w:t>We are fine with the Proposal 2.7.1-2.</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a"/>
        <w:numPr>
          <w:ilvl w:val="0"/>
          <w:numId w:val="15"/>
        </w:numPr>
        <w:rPr>
          <w:lang w:eastAsia="en-US"/>
        </w:rPr>
      </w:pPr>
      <w:r>
        <w:rPr>
          <w:lang w:eastAsia="en-US"/>
        </w:rPr>
        <w:t>Alt A:  Support both Alt-1 and Alt 2</w:t>
      </w:r>
    </w:p>
    <w:p w14:paraId="3733C2EC" w14:textId="20E2C1B5" w:rsidR="000B1CEC" w:rsidRDefault="000B1CEC" w:rsidP="000B1CEC">
      <w:pPr>
        <w:pStyle w:val="a"/>
        <w:numPr>
          <w:ilvl w:val="1"/>
          <w:numId w:val="15"/>
        </w:numPr>
        <w:rPr>
          <w:lang w:eastAsia="en-US"/>
        </w:rPr>
      </w:pPr>
      <w:r>
        <w:rPr>
          <w:lang w:eastAsia="en-US"/>
        </w:rPr>
        <w:t xml:space="preserve">Support: Nokia, Intel, Apple, Huawei, </w:t>
      </w:r>
    </w:p>
    <w:p w14:paraId="37D8E9AE" w14:textId="77777777" w:rsidR="006C7ECB" w:rsidRDefault="00A01006">
      <w:pPr>
        <w:pStyle w:val="a"/>
        <w:numPr>
          <w:ilvl w:val="0"/>
          <w:numId w:val="15"/>
        </w:numPr>
        <w:rPr>
          <w:lang w:eastAsia="en-US"/>
        </w:rPr>
      </w:pPr>
      <w:r>
        <w:rPr>
          <w:lang w:eastAsia="en-US"/>
        </w:rPr>
        <w:t>Alt B:  Support both Alt-1 and Alt 3</w:t>
      </w:r>
    </w:p>
    <w:p w14:paraId="03E6035A" w14:textId="20DED130" w:rsidR="00DB4980" w:rsidRPr="00DB4980" w:rsidRDefault="000B1CEC" w:rsidP="00DB4980">
      <w:pPr>
        <w:pStyle w:val="a"/>
        <w:numPr>
          <w:ilvl w:val="1"/>
          <w:numId w:val="15"/>
        </w:numPr>
        <w:rPr>
          <w:rFonts w:cs="Times"/>
          <w:szCs w:val="20"/>
        </w:rPr>
      </w:pPr>
      <w:r>
        <w:rPr>
          <w:rFonts w:cs="Times"/>
          <w:szCs w:val="20"/>
        </w:rPr>
        <w:t>Support: Lenovo, ZTE, vivo, Futurewei, ITRI, InterDigital</w:t>
      </w:r>
      <w:r w:rsidR="00114F09">
        <w:rPr>
          <w:rFonts w:cs="Times"/>
          <w:szCs w:val="20"/>
        </w:rPr>
        <w:t xml:space="preserve">, AT&amp;T, </w:t>
      </w:r>
      <w:r w:rsidR="00DB4980">
        <w:rPr>
          <w:rFonts w:cs="Times"/>
          <w:szCs w:val="20"/>
        </w:rPr>
        <w:t>WILUS</w:t>
      </w:r>
    </w:p>
    <w:p w14:paraId="07FF8F1D" w14:textId="2AC8C8CA" w:rsidR="000B1CEC" w:rsidRDefault="000B1CEC" w:rsidP="000B1CEC">
      <w:pPr>
        <w:pStyle w:val="a"/>
        <w:numPr>
          <w:ilvl w:val="0"/>
          <w:numId w:val="15"/>
        </w:numPr>
        <w:rPr>
          <w:rFonts w:cs="Times"/>
          <w:szCs w:val="20"/>
        </w:rPr>
      </w:pPr>
      <w:r>
        <w:rPr>
          <w:rFonts w:cs="Times"/>
          <w:szCs w:val="20"/>
        </w:rPr>
        <w:t>Ericsson: Agree on directional sensing and single beam sensing first.</w:t>
      </w:r>
    </w:p>
    <w:p w14:paraId="73CBA56D" w14:textId="1130B847" w:rsidR="00541EAE" w:rsidRDefault="00541EAE" w:rsidP="000B1CEC">
      <w:pPr>
        <w:pStyle w:val="a"/>
        <w:numPr>
          <w:ilvl w:val="0"/>
          <w:numId w:val="15"/>
        </w:numPr>
        <w:rPr>
          <w:rFonts w:cs="Times"/>
          <w:szCs w:val="20"/>
        </w:rPr>
      </w:pPr>
      <w:r>
        <w:rPr>
          <w:rFonts w:cs="Times"/>
          <w:szCs w:val="20"/>
        </w:rPr>
        <w:t>Samsung: Support, and the only difference between Alt A and Alt B is if Cat 2 LBT is supported</w:t>
      </w:r>
    </w:p>
    <w:p w14:paraId="151A412E" w14:textId="7435BA11" w:rsidR="00114F09" w:rsidRPr="000B1CEC" w:rsidRDefault="00114F09" w:rsidP="000B1CEC">
      <w:pPr>
        <w:pStyle w:val="a"/>
        <w:numPr>
          <w:ilvl w:val="0"/>
          <w:numId w:val="15"/>
        </w:numPr>
        <w:rPr>
          <w:rFonts w:cs="Times"/>
          <w:szCs w:val="20"/>
        </w:rPr>
      </w:pPr>
      <w:r>
        <w:rPr>
          <w:rFonts w:cs="Times"/>
          <w:szCs w:val="20"/>
        </w:rPr>
        <w:t>Oppo: Left for implementation</w:t>
      </w:r>
    </w:p>
    <w:tbl>
      <w:tblPr>
        <w:tblStyle w:val="af1"/>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ZTE, Sanechips</w:t>
            </w:r>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w:t>
            </w:r>
            <w:r>
              <w:rPr>
                <w:lang w:eastAsia="en-US"/>
              </w:rPr>
              <w:lastRenderedPageBreak/>
              <w:t xml:space="preserve">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lastRenderedPageBreak/>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Alt A-1: The node completes one eCCA on one beam, and directly move on to the eCCA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Alt A-2: The node completes one eCCA on one beam, start transmission with the beam to occupy the COT, then move on to the eCCA on the other beam</w:t>
            </w:r>
          </w:p>
          <w:p w14:paraId="08A59377" w14:textId="77777777" w:rsidR="008550C0" w:rsidRPr="005F3D5F" w:rsidRDefault="008550C0" w:rsidP="008550C0">
            <w:pPr>
              <w:numPr>
                <w:ilvl w:val="1"/>
                <w:numId w:val="19"/>
              </w:numPr>
              <w:rPr>
                <w:lang w:eastAsia="x-none"/>
              </w:rPr>
            </w:pPr>
            <w:r w:rsidRPr="005F3D5F">
              <w:rPr>
                <w:lang w:eastAsia="x-none"/>
              </w:rPr>
              <w:t>Alt A-3: The node performs eCCA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lastRenderedPageBreak/>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Alt B in Proposal 2.7.1-3. </w:t>
            </w:r>
            <w:r w:rsidRPr="004C3942">
              <w:rPr>
                <w:lang w:eastAsia="en-US"/>
              </w:rPr>
              <w:t>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We suggest that both Alt 2 and Alt 3 can be supported for independent per-beam LBT, whether applying Alt 2 or Alt 3 could be decided by gNB.</w:t>
            </w:r>
          </w:p>
          <w:p w14:paraId="4910B5D2" w14:textId="77777777" w:rsidR="00EE547B" w:rsidRDefault="00EE547B" w:rsidP="000A6099">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11C159A" w14:textId="77777777" w:rsidR="00EE547B" w:rsidRPr="00DB6AF6" w:rsidRDefault="00EE547B" w:rsidP="000A6099">
            <w:pPr>
              <w:rPr>
                <w:rFonts w:eastAsiaTheme="minorEastAsia"/>
                <w:lang w:eastAsia="zh-CN"/>
              </w:rPr>
            </w:pPr>
          </w:p>
          <w:p w14:paraId="4D758664" w14:textId="77777777" w:rsidR="00EE547B" w:rsidRPr="00B22ED2" w:rsidRDefault="00EE547B" w:rsidP="000A6099">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0A6099">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 xml:space="preserve">Alt 1: Single LBT sensing with wide beam ‘cover’ all beams to be used in the COT with appropriate ED threshold </w:t>
            </w:r>
          </w:p>
          <w:p w14:paraId="5B4DF6D1" w14:textId="77777777" w:rsidR="00EE547B" w:rsidRPr="00B22ED2" w:rsidRDefault="00EE547B" w:rsidP="000A6099">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2: Independent per-beam LBT sensing at the start of COT is performed for beams used in the COT</w:t>
            </w:r>
          </w:p>
          <w:p w14:paraId="50ED7B91"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83611E">
            <w:r>
              <w:rPr>
                <w:rFonts w:hint="eastAsia"/>
              </w:rPr>
              <w:t>LG</w:t>
            </w:r>
          </w:p>
        </w:tc>
        <w:tc>
          <w:tcPr>
            <w:tcW w:w="6937" w:type="dxa"/>
          </w:tcPr>
          <w:p w14:paraId="47A9600B" w14:textId="77777777" w:rsidR="00072718" w:rsidRDefault="00072718" w:rsidP="0083611E">
            <w:r>
              <w:rPr>
                <w:rFonts w:hint="eastAsia"/>
              </w:rPr>
              <w:t xml:space="preserve">We support the Alt A. </w:t>
            </w:r>
          </w:p>
          <w:p w14:paraId="47D65F89" w14:textId="77777777" w:rsidR="00072718" w:rsidRDefault="00072718" w:rsidP="0083611E">
            <w:r>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w:t>
      </w:r>
      <w:r>
        <w:rPr>
          <w:szCs w:val="20"/>
          <w:lang w:eastAsia="zh-CN"/>
        </w:rPr>
        <w:lastRenderedPageBreak/>
        <w:t xml:space="preserve">for different beams is supported. </w:t>
      </w:r>
    </w:p>
    <w:p w14:paraId="37D8E9C3" w14:textId="0C51BAF2" w:rsidR="006C7ECB" w:rsidRDefault="00541EAE">
      <w:pPr>
        <w:rPr>
          <w:lang w:eastAsia="en-US"/>
        </w:rPr>
      </w:pPr>
      <w:r>
        <w:rPr>
          <w:lang w:eastAsia="en-US"/>
        </w:rPr>
        <w:t>Support: Nokia, Charter, Lenovo, ZTE, Intel, vivo, Apple, Futurewei, NEC, Huawei, ITRI, InterDigital, Convida, Samsung</w:t>
      </w:r>
      <w:proofErr w:type="gramStart"/>
      <w:r w:rsidR="00DB4980">
        <w:rPr>
          <w:lang w:eastAsia="en-US"/>
        </w:rPr>
        <w:t>,WILUS</w:t>
      </w:r>
      <w:proofErr w:type="gramEnd"/>
    </w:p>
    <w:p w14:paraId="1F866270" w14:textId="230FD69E" w:rsidR="00541EAE" w:rsidRDefault="00541EAE">
      <w:pPr>
        <w:rPr>
          <w:lang w:eastAsia="en-US"/>
        </w:rPr>
      </w:pPr>
      <w:r>
        <w:rPr>
          <w:lang w:eastAsia="en-US"/>
        </w:rPr>
        <w:t>Ericsson: Agree on directional LBT and single beam sensing first.</w:t>
      </w:r>
    </w:p>
    <w:p w14:paraId="31A928C4" w14:textId="3C2BB15E" w:rsidR="00114F09" w:rsidRDefault="00114F09">
      <w:pPr>
        <w:rPr>
          <w:lang w:eastAsia="en-US"/>
        </w:rPr>
      </w:pPr>
      <w:r>
        <w:rPr>
          <w:lang w:eastAsia="en-US"/>
        </w:rPr>
        <w:t>Oppo: Implmentation</w:t>
      </w:r>
    </w:p>
    <w:tbl>
      <w:tblPr>
        <w:tblStyle w:val="af1"/>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ZTE, Sanechips</w:t>
            </w:r>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83611E">
            <w:r>
              <w:rPr>
                <w:rFonts w:hint="eastAsia"/>
              </w:rPr>
              <w:t>LG</w:t>
            </w:r>
          </w:p>
        </w:tc>
        <w:tc>
          <w:tcPr>
            <w:tcW w:w="6937" w:type="dxa"/>
          </w:tcPr>
          <w:p w14:paraId="463253E7" w14:textId="77777777" w:rsidR="00072718" w:rsidRDefault="00072718" w:rsidP="0083611E">
            <w:r>
              <w:rPr>
                <w:rFonts w:hint="eastAsia"/>
              </w:rPr>
              <w:t>We support the Proposal 2.7.1-4.</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D42DF1" w14:textId="6304D7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w:t>
      </w:r>
      <w:r w:rsidR="00114F09">
        <w:rPr>
          <w:szCs w:val="20"/>
          <w:lang w:eastAsia="zh-CN"/>
        </w:rPr>
        <w:t xml:space="preserve"> Oppo</w:t>
      </w:r>
      <w:r w:rsidR="00DB4980">
        <w:rPr>
          <w:szCs w:val="20"/>
          <w:lang w:eastAsia="zh-CN"/>
        </w:rPr>
        <w:t>, WILUS</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3FF3E2B" w14:textId="1D3F5EB0"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4FD4733" w14:textId="096DF1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Oppo</w:t>
      </w:r>
      <w:r w:rsidR="00DB4980">
        <w:rPr>
          <w:szCs w:val="20"/>
          <w:lang w:eastAsia="zh-CN"/>
        </w:rPr>
        <w:t>, WILUS</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37D8E9D9" w14:textId="77777777" w:rsidR="006C7ECB" w:rsidRDefault="00A01006">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lastRenderedPageBreak/>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ZTE, Sanechips</w:t>
            </w:r>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w:t>
            </w:r>
            <w:proofErr w:type="gramStart"/>
            <w:r>
              <w:rPr>
                <w:lang w:eastAsia="en-US"/>
              </w:rPr>
              <w:t>eCCA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8" w:name="OLE_LINK166"/>
            <w:bookmarkStart w:id="9" w:name="OLE_LINK167"/>
            <w:r>
              <w:t xml:space="preserve">Alt A-1: </w:t>
            </w:r>
            <w:r w:rsidRPr="00E75CD9">
              <w:t>If the per-beam eCCAs are performed sequentially</w:t>
            </w:r>
            <w:r>
              <w:t xml:space="preserve"> as in Alt A-1</w:t>
            </w:r>
            <w:r w:rsidRPr="00E75CD9">
              <w:t xml:space="preserve">, the first eCCA in the sequence of </w:t>
            </w:r>
            <w:r>
              <w:t>eCCA</w:t>
            </w:r>
            <w:r w:rsidRPr="00E75CD9">
              <w:t>s is far off from the beginning of the COT</w:t>
            </w:r>
            <w:r>
              <w:t>, thus</w:t>
            </w:r>
            <w:r w:rsidRPr="00E75CD9">
              <w:t xml:space="preserve"> rendering its sensing result irrelevant. </w:t>
            </w:r>
            <w:r>
              <w:t>Moreover, latency and LBT overhead are maximized compared to performing these eCCAs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w:t>
            </w:r>
            <w:r w:rsidRPr="00D626D1">
              <w:t xml:space="preserve"> </w:t>
            </w:r>
            <w:r>
              <w:t xml:space="preserve">CCA engine/backoff counter.   </w:t>
            </w:r>
          </w:p>
          <w:bookmarkEnd w:id="8"/>
          <w:bookmarkEnd w:id="9"/>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The node performs one eCCA</w:t>
            </w:r>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Mod: No. Alt A-2 is trying to finish eCCA on one beam, followed by eCCA on anot</w:t>
            </w:r>
            <w:r>
              <w:rPr>
                <w:lang w:eastAsia="en-US"/>
              </w:rPr>
              <w:lastRenderedPageBreak/>
              <w: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eCCA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0A6099">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EE547B" w:rsidP="00511419">
            <w:pPr>
              <w:rPr>
                <w:rFonts w:eastAsiaTheme="minorEastAsia"/>
                <w:lang w:eastAsia="zh-CN"/>
              </w:rPr>
            </w:pPr>
            <w:r>
              <w:object w:dxaOrig="6082" w:dyaOrig="1847" w14:anchorId="581CE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15pt;height:92.15pt" o:ole="">
                  <v:imagedata r:id="rId15" o:title=""/>
                </v:shape>
                <o:OLEObject Type="Embed" ProgID="Visio.Drawing.11" ShapeID="_x0000_i1025" DrawAspect="Content" ObjectID="_1683113961" r:id="rId16"/>
              </w:object>
            </w:r>
          </w:p>
        </w:tc>
      </w:tr>
      <w:tr w:rsidR="00072718" w14:paraId="70553F90" w14:textId="77777777" w:rsidTr="00072718">
        <w:tc>
          <w:tcPr>
            <w:tcW w:w="2425" w:type="dxa"/>
          </w:tcPr>
          <w:p w14:paraId="38EB9C80" w14:textId="77777777" w:rsidR="00072718" w:rsidRDefault="00072718" w:rsidP="0083611E">
            <w:r>
              <w:rPr>
                <w:rFonts w:hint="eastAsia"/>
              </w:rPr>
              <w:t>LG</w:t>
            </w:r>
          </w:p>
        </w:tc>
        <w:tc>
          <w:tcPr>
            <w:tcW w:w="6937" w:type="dxa"/>
          </w:tcPr>
          <w:p w14:paraId="41DFBFBA" w14:textId="77777777" w:rsidR="00072718" w:rsidRDefault="00072718" w:rsidP="0083611E">
            <w:r>
              <w:rPr>
                <w:rFonts w:hint="eastAsia"/>
              </w:rPr>
              <w:t>We support Alt A-1.</w:t>
            </w:r>
          </w:p>
          <w:p w14:paraId="3FCB2B9F" w14:textId="77777777" w:rsidR="00072718" w:rsidRDefault="00072718" w:rsidP="0083611E">
            <w:r w:rsidRPr="005F66C8">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w:t>
            </w:r>
            <w:r w:rsidRPr="00477FB4">
              <w:t>For a concern on the large LBT latency, the additional single wide beam (or omnidirectional LBT) of Cat-2 LBT can be used after back-to-back eCCA is finished.</w:t>
            </w:r>
          </w:p>
        </w:tc>
      </w:tr>
    </w:tbl>
    <w:p w14:paraId="37D8E9E7" w14:textId="77777777" w:rsidR="006C7ECB" w:rsidRPr="00072718" w:rsidRDefault="006C7EC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Note: How eCCA is performed on each channel, and the BW of the channels over which eCCAs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Note: How eCCA is performed on each channel, and the BW of the channels over which eCCAs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1"/>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3932D53F" w:rsidR="00541EAE" w:rsidRDefault="00541EAE">
      <w:pPr>
        <w:rPr>
          <w:lang w:eastAsia="en-US"/>
        </w:rPr>
      </w:pPr>
      <w:r>
        <w:rPr>
          <w:lang w:eastAsia="en-US"/>
        </w:rPr>
        <w:t>Support: Lenovo, ZTE, vivo, Futurewei, Huawei, Convida, Samsung</w:t>
      </w:r>
      <w:r w:rsidR="00114F09">
        <w:rPr>
          <w:lang w:eastAsia="en-US"/>
        </w:rPr>
        <w:t>, Oppo</w:t>
      </w:r>
      <w:r w:rsidR="00DB4980">
        <w:rPr>
          <w:lang w:eastAsia="en-US"/>
        </w:rPr>
        <w:t>, WILUS</w:t>
      </w:r>
    </w:p>
    <w:p w14:paraId="45DDA8E1" w14:textId="565ECBF9" w:rsidR="00541EAE" w:rsidRDefault="00541EAE">
      <w:pPr>
        <w:rPr>
          <w:lang w:eastAsia="en-US"/>
        </w:rPr>
      </w:pPr>
      <w:r>
        <w:rPr>
          <w:lang w:eastAsia="en-US"/>
        </w:rPr>
        <w:t xml:space="preserve">Change type B to FFS: Intel, Apple, </w:t>
      </w:r>
    </w:p>
    <w:p w14:paraId="2F95D2AA" w14:textId="349FB6A2" w:rsidR="00541EAE" w:rsidRDefault="00541EAE">
      <w:pPr>
        <w:rPr>
          <w:lang w:eastAsia="en-US"/>
        </w:rPr>
      </w:pPr>
      <w:r>
        <w:rPr>
          <w:lang w:eastAsia="en-US"/>
        </w:rPr>
        <w:t xml:space="preserve">Type </w:t>
      </w:r>
      <w:proofErr w:type="gramStart"/>
      <w:r>
        <w:rPr>
          <w:lang w:eastAsia="en-US"/>
        </w:rPr>
        <w:t>A</w:t>
      </w:r>
      <w:proofErr w:type="gramEnd"/>
      <w:r>
        <w:rPr>
          <w:lang w:eastAsia="en-US"/>
        </w:rPr>
        <w:t xml:space="preserve"> only: Nokia, Charter, Ericsson, </w:t>
      </w:r>
    </w:p>
    <w:tbl>
      <w:tblPr>
        <w:tblStyle w:val="af1"/>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ZTE, Sanechips</w:t>
            </w:r>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r>
            <w:r>
              <w:rPr>
                <w:lang w:eastAsia="en-US"/>
              </w:rPr>
              <w:lastRenderedPageBreak/>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83611E">
            <w:r>
              <w:rPr>
                <w:rFonts w:hint="eastAsia"/>
              </w:rPr>
              <w:t>LG</w:t>
            </w:r>
          </w:p>
        </w:tc>
        <w:tc>
          <w:tcPr>
            <w:tcW w:w="6937" w:type="dxa"/>
          </w:tcPr>
          <w:p w14:paraId="650A845A" w14:textId="77777777" w:rsidR="00072718" w:rsidRDefault="00072718" w:rsidP="0083611E">
            <w:r>
              <w:rPr>
                <w:rFonts w:hint="eastAsia"/>
              </w:rPr>
              <w:t xml:space="preserve">We support the Proposal </w:t>
            </w:r>
            <w:r>
              <w:t>2.8.1-1.</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1"/>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gramStart"/>
            <w:r>
              <w:rPr>
                <w:rFonts w:ascii="Calibri" w:eastAsia="Times New Roman" w:hAnsi="Calibri" w:cs="Calibri"/>
                <w:snapToGrid/>
                <w:color w:val="000000"/>
                <w:kern w:val="0"/>
                <w:szCs w:val="20"/>
                <w:lang w:val="en-US" w:eastAsia="en-US"/>
              </w:rPr>
              <w:t>)omni</w:t>
            </w:r>
            <w:proofErr w:type="gram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Adopt Alt-2, i.e.  </w:t>
            </w:r>
            <w:proofErr w:type="gramStart"/>
            <w:r>
              <w:rPr>
                <w:rFonts w:ascii="Arial" w:eastAsia="Times New Roman" w:hAnsi="Arial" w:cs="Arial"/>
                <w:snapToGrid/>
                <w:color w:val="000000"/>
                <w:kern w:val="0"/>
                <w:sz w:val="16"/>
                <w:szCs w:val="16"/>
                <w:lang w:val="en-US" w:eastAsia="en-US"/>
              </w:rPr>
              <w:t>extend</w:t>
            </w:r>
            <w:proofErr w:type="gramEnd"/>
            <w:r>
              <w:rPr>
                <w:rFonts w:ascii="Arial" w:eastAsia="Times New Roman" w:hAnsi="Arial" w:cs="Arial"/>
                <w:snapToGrid/>
                <w:color w:val="000000"/>
                <w:kern w:val="0"/>
                <w:sz w:val="16"/>
                <w:szCs w:val="16"/>
                <w:lang w:val="en-US" w:eastAsia="en-US"/>
              </w:rPr>
              <w:t xml:space="preserve">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Vivo, Apple, Futurewei, ITRI, InterDigital (also acceptable), Convida</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a"/>
        <w:numPr>
          <w:ilvl w:val="2"/>
          <w:numId w:val="22"/>
        </w:numPr>
        <w:rPr>
          <w:lang w:eastAsia="en-US"/>
        </w:rPr>
      </w:pPr>
      <w:r>
        <w:rPr>
          <w:lang w:eastAsia="en-US"/>
        </w:rPr>
        <w:t>ZTE, Futurewei (open for discuss)</w:t>
      </w:r>
    </w:p>
    <w:p w14:paraId="37D8EAB1" w14:textId="59AFAE92" w:rsidR="006C7ECB" w:rsidRDefault="00A01006">
      <w:pPr>
        <w:pStyle w:val="a"/>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32BA1BEA" w:rsidR="000D765A" w:rsidRDefault="000D765A" w:rsidP="000D765A">
      <w:pPr>
        <w:pStyle w:val="a"/>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p>
    <w:p w14:paraId="37D8EAB3" w14:textId="6978A886" w:rsidR="006C7ECB" w:rsidRDefault="00A01006" w:rsidP="000D765A">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a"/>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a"/>
        <w:numPr>
          <w:ilvl w:val="1"/>
          <w:numId w:val="22"/>
        </w:numPr>
        <w:tabs>
          <w:tab w:val="left" w:pos="2160"/>
        </w:tabs>
        <w:rPr>
          <w:lang w:eastAsia="en-US"/>
        </w:rPr>
      </w:pPr>
      <w:r>
        <w:rPr>
          <w:lang w:eastAsia="en-US"/>
        </w:rPr>
        <w:t>Support general Alt 2: Apple, ITRI, Convida</w:t>
      </w:r>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lastRenderedPageBreak/>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ZTE, Sanechips</w:t>
            </w:r>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w:t>
            </w:r>
            <w:proofErr w:type="gramStart"/>
            <w:r>
              <w:rPr>
                <w:rFonts w:eastAsia="SimSun" w:hint="eastAsia"/>
                <w:lang w:val="en-US" w:eastAsia="zh-CN"/>
              </w:rPr>
              <w:t>otherwise</w:t>
            </w:r>
            <w:proofErr w:type="gramEnd"/>
            <w:r>
              <w:rPr>
                <w:rFonts w:eastAsia="SimSun" w:hint="eastAsia"/>
                <w:lang w:val="en-US" w:eastAsia="zh-CN"/>
              </w:rPr>
              <w:t xml:space="preserv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2" w:name="_Toc55375929"/>
            <w:bookmarkStart w:id="13" w:name="_Toc55377107"/>
            <w:bookmarkStart w:id="14" w:name="_Toc56083007"/>
            <w:bookmarkStart w:id="15" w:name="_Toc535304757"/>
            <w:bookmarkStart w:id="16" w:name="_Toc535305763"/>
            <w:bookmarkStart w:id="17" w:name="_Toc535305880"/>
            <w:bookmarkStart w:id="18" w:name="_Toc40800392"/>
            <w:bookmarkStart w:id="19" w:name="_Toc40800519"/>
            <w:r w:rsidRPr="00153258">
              <w:rPr>
                <w:i/>
                <w:iCs/>
                <w:szCs w:val="20"/>
                <w:u w:val="single"/>
              </w:rPr>
              <w:t>“5.3.8.2</w:t>
            </w:r>
            <w:r w:rsidRPr="00153258">
              <w:rPr>
                <w:i/>
                <w:iCs/>
                <w:szCs w:val="20"/>
                <w:u w:val="single"/>
              </w:rPr>
              <w:tab/>
              <w:t>Test method</w:t>
            </w:r>
            <w:bookmarkEnd w:id="12"/>
            <w:bookmarkEnd w:id="13"/>
            <w:bookmarkEnd w:id="14"/>
            <w:bookmarkEnd w:id="15"/>
            <w:bookmarkEnd w:id="16"/>
            <w:bookmarkEnd w:id="17"/>
            <w:bookmarkEnd w:id="18"/>
            <w:bookmarkEnd w:id="1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 xml:space="preserve">The UUT may be connected to a companion device during the test. When performing this test of a UUT with directional antenna (such as array antenna </w:t>
            </w:r>
            <w:r w:rsidRPr="00153258">
              <w:rPr>
                <w:i/>
                <w:iCs/>
                <w:szCs w:val="20"/>
                <w:u w:val="single"/>
              </w:rPr>
              <w:lastRenderedPageBreak/>
              <w:t>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lastRenderedPageBreak/>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eastAsia="en-US"/>
              </w:rPr>
            </w:pPr>
            <w:r w:rsidRPr="006E191E">
              <w:rPr>
                <w:rFonts w:eastAsia="굴림"/>
                <w:i/>
                <w:iCs/>
                <w:kern w:val="0"/>
                <w:szCs w:val="20"/>
                <w:lang w:val="en-US" w:eastAsia="en-US"/>
              </w:rPr>
              <w:t>Alt1-2: Introduce a new sensing beam and transmission beam correspondence relationship: “A</w:t>
            </w:r>
            <w:r w:rsidRPr="006E191E">
              <w:rPr>
                <w:rFonts w:eastAsia="굴림"/>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굴림"/>
                <w:i/>
                <w:iCs/>
                <w:kern w:val="0"/>
                <w:szCs w:val="20"/>
                <w:lang w:val="en-US" w:eastAsia="en-US"/>
              </w:rPr>
            </w:pPr>
            <w:r w:rsidRPr="006E191E">
              <w:rPr>
                <w:rFonts w:eastAsia="굴림"/>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eastAsia="en-US"/>
              </w:rPr>
            </w:pPr>
            <w:r w:rsidRPr="006E191E">
              <w:rPr>
                <w:rFonts w:eastAsia="굴림"/>
                <w:i/>
                <w:iCs/>
                <w:kern w:val="0"/>
                <w:szCs w:val="20"/>
                <w:lang w:eastAsia="en-US"/>
              </w:rPr>
              <w:t xml:space="preserve">Alt1-3: </w:t>
            </w:r>
            <w:r w:rsidRPr="006E191E">
              <w:rPr>
                <w:rFonts w:eastAsia="굴림"/>
                <w:i/>
                <w:iCs/>
                <w:kern w:val="0"/>
                <w:szCs w:val="20"/>
                <w:lang w:val="en-US" w:eastAsia="en-US"/>
              </w:rPr>
              <w:t>Introduce a new sensing beam and transmission beam correspondence relationship:</w:t>
            </w:r>
            <w:r w:rsidRPr="006E191E">
              <w:rPr>
                <w:rFonts w:eastAsia="굴림"/>
                <w:i/>
                <w:iCs/>
                <w:kern w:val="0"/>
                <w:szCs w:val="20"/>
                <w:lang w:eastAsia="en-US"/>
              </w:rPr>
              <w:t xml:space="preserve"> “The sensing beam gain is measured in one or more directions where the transmission beam EIRP is within </w:t>
            </w:r>
            <w:proofErr w:type="gramStart"/>
            <w:r w:rsidRPr="006E191E">
              <w:rPr>
                <w:rFonts w:eastAsia="굴림"/>
                <w:i/>
                <w:iCs/>
                <w:kern w:val="0"/>
                <w:szCs w:val="20"/>
                <w:lang w:eastAsia="en-US"/>
              </w:rPr>
              <w:t>A  [</w:t>
            </w:r>
            <w:proofErr w:type="gramEnd"/>
            <w:r w:rsidRPr="006E191E">
              <w:rPr>
                <w:rFonts w:eastAsia="굴림"/>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굴림"/>
                <w:i/>
                <w:iCs/>
                <w:kern w:val="0"/>
                <w:szCs w:val="20"/>
                <w:lang w:eastAsia="en-US"/>
              </w:rPr>
            </w:pPr>
            <w:r w:rsidRPr="006E191E">
              <w:rPr>
                <w:rFonts w:eastAsia="굴림"/>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굴림"/>
                <w:i/>
                <w:iCs/>
                <w:kern w:val="0"/>
                <w:szCs w:val="20"/>
                <w:lang w:eastAsia="en-US"/>
              </w:rPr>
            </w:pPr>
            <w:r w:rsidRPr="006E191E">
              <w:rPr>
                <w:rFonts w:eastAsia="굴림"/>
                <w:i/>
                <w:iCs/>
                <w:kern w:val="0"/>
                <w:szCs w:val="20"/>
                <w:lang w:val="en-US"/>
              </w:rPr>
              <w:t>Alt1-4:</w:t>
            </w:r>
            <w:r w:rsidRPr="006E191E">
              <w:rPr>
                <w:rFonts w:eastAsia="굴림"/>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굴림"/>
                <w:i/>
                <w:iCs/>
                <w:kern w:val="0"/>
                <w:szCs w:val="20"/>
                <w:lang w:eastAsia="en-US"/>
              </w:rPr>
            </w:pPr>
            <w:r w:rsidRPr="006E191E">
              <w:rPr>
                <w:rFonts w:eastAsia="굴림"/>
                <w:i/>
                <w:iCs/>
                <w:color w:val="C00000"/>
                <w:kern w:val="0"/>
              </w:rPr>
              <w:lastRenderedPageBreak/>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굴림"/>
                <w:i/>
                <w:iCs/>
                <w:color w:val="C00000"/>
                <w:kern w:val="0"/>
                <w:szCs w:val="20"/>
                <w:lang w:eastAsia="en-US"/>
              </w:rPr>
            </w:pPr>
            <w:r w:rsidRPr="006E191E">
              <w:rPr>
                <w:rFonts w:eastAsia="굴림"/>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sidRPr="006E191E">
              <w:rPr>
                <w:rFonts w:eastAsia="굴림"/>
                <w:i/>
                <w:iCs/>
                <w:color w:val="C00000"/>
                <w:kern w:val="0"/>
                <w:szCs w:val="20"/>
                <w:highlight w:val="yellow"/>
                <w:lang w:val="en-US" w:eastAsia="en-US"/>
              </w:rPr>
              <w:t>T_sl=5us</w:t>
            </w:r>
            <w:r w:rsidRPr="006E191E">
              <w:rPr>
                <w:rFonts w:eastAsia="굴림"/>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sidRPr="006E191E">
              <w:rPr>
                <w:rFonts w:eastAsia="굴림"/>
                <w:i/>
                <w:iCs/>
                <w:color w:val="C00000"/>
                <w:kern w:val="0"/>
                <w:szCs w:val="20"/>
                <w:highlight w:val="yellow"/>
                <w:lang w:val="en-US" w:eastAsia="en-US"/>
              </w:rPr>
              <w:t>in the intended transmission directions</w:t>
            </w:r>
            <w:r w:rsidRPr="006E191E">
              <w:rPr>
                <w:rFonts w:eastAsia="굴림"/>
                <w:i/>
                <w:iCs/>
                <w:color w:val="C00000"/>
                <w:kern w:val="0"/>
                <w:szCs w:val="20"/>
                <w:lang w:val="en-US" w:eastAsia="en-US"/>
              </w:rPr>
              <w:t xml:space="preserve"> for at least </w:t>
            </w:r>
            <w:r w:rsidRPr="006E191E">
              <w:rPr>
                <w:rFonts w:eastAsia="굴림"/>
                <w:i/>
                <w:iCs/>
                <w:color w:val="C00000"/>
                <w:kern w:val="0"/>
                <w:szCs w:val="20"/>
                <w:highlight w:val="yellow"/>
                <w:lang w:val="en-US" w:eastAsia="en-US"/>
              </w:rPr>
              <w:t>X us</w:t>
            </w:r>
            <w:r w:rsidRPr="006E191E">
              <w:rPr>
                <w:rFonts w:eastAsia="굴림"/>
                <w:i/>
                <w:iCs/>
                <w:color w:val="C00000"/>
                <w:kern w:val="0"/>
                <w:szCs w:val="20"/>
                <w:lang w:val="en-US" w:eastAsia="en-US"/>
              </w:rPr>
              <w:t xml:space="preserve"> within the sensing slot duration is less than energy detection threshold X_"Thresh</w:t>
            </w:r>
            <w:proofErr w:type="gramStart"/>
            <w:r w:rsidRPr="006E191E">
              <w:rPr>
                <w:rFonts w:eastAsia="굴림"/>
                <w:i/>
                <w:iCs/>
                <w:color w:val="C00000"/>
                <w:kern w:val="0"/>
                <w:szCs w:val="20"/>
                <w:lang w:val="en-US" w:eastAsia="en-US"/>
              </w:rPr>
              <w:t>" .</w:t>
            </w:r>
            <w:proofErr w:type="gramEnd"/>
            <w:r w:rsidRPr="006E191E">
              <w:rPr>
                <w:rFonts w:eastAsia="굴림"/>
                <w:i/>
                <w:iCs/>
                <w:color w:val="C00000"/>
                <w:kern w:val="0"/>
                <w:szCs w:val="20"/>
                <w:lang w:val="en-US" w:eastAsia="en-US"/>
              </w:rPr>
              <w:t xml:space="preserve"> Otherwise, the sensing slot duration T_sl is considered to be busy.”</w:t>
            </w:r>
          </w:p>
          <w:p w14:paraId="4F873165" w14:textId="77777777" w:rsidR="00964DCA" w:rsidRPr="006E191E" w:rsidRDefault="00964DCA" w:rsidP="005F3E8B">
            <w:pPr>
              <w:widowControl/>
              <w:wordWrap/>
              <w:autoSpaceDE/>
              <w:autoSpaceDN/>
              <w:jc w:val="left"/>
              <w:rPr>
                <w:rFonts w:eastAsia="굴림"/>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val="en-US" w:eastAsia="en-US"/>
              </w:rPr>
            </w:pPr>
            <w:r w:rsidRPr="006E191E">
              <w:rPr>
                <w:rFonts w:eastAsia="굴림"/>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val="en-US"/>
              </w:rPr>
            </w:pPr>
            <w:r w:rsidRPr="006E191E">
              <w:rPr>
                <w:rFonts w:eastAsia="굴림"/>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굴림"/>
                <w:kern w:val="0"/>
                <w:lang w:eastAsia="en-US"/>
              </w:rPr>
            </w:pPr>
            <w:r w:rsidRPr="006E191E">
              <w:rPr>
                <w:rFonts w:eastAsia="굴림"/>
                <w:kern w:val="0"/>
                <w:lang w:eastAsia="en-US"/>
              </w:rPr>
              <w:t xml:space="preserve">Whatever specification we write in RAN1, it </w:t>
            </w:r>
            <w:r>
              <w:rPr>
                <w:rFonts w:eastAsia="굴림"/>
                <w:kern w:val="0"/>
                <w:lang w:eastAsia="en-US"/>
              </w:rPr>
              <w:t xml:space="preserve">still </w:t>
            </w:r>
            <w:r w:rsidRPr="006E191E">
              <w:rPr>
                <w:rFonts w:eastAsia="굴림"/>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굴림"/>
                <w:kern w:val="0"/>
                <w:lang w:eastAsia="en-US"/>
              </w:rPr>
            </w:pPr>
            <w:r w:rsidRPr="006E191E">
              <w:rPr>
                <w:rFonts w:eastAsia="굴림"/>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굴림"/>
                <w:kern w:val="0"/>
                <w:lang w:eastAsia="en-US"/>
              </w:rPr>
            </w:pPr>
            <w:r>
              <w:rPr>
                <w:rFonts w:eastAsia="굴림"/>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 xml:space="preserve">Based on the agreements so far, the relation between the LBT </w:t>
            </w:r>
            <w:proofErr w:type="gramStart"/>
            <w:r>
              <w:rPr>
                <w:lang w:eastAsia="en-US"/>
              </w:rPr>
              <w:t>beam</w:t>
            </w:r>
            <w:proofErr w:type="gramEnd"/>
            <w:r>
              <w:rPr>
                <w:lang w:eastAsia="en-US"/>
              </w:rPr>
              <w:t xml:space="preserve">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sidRPr="00484197">
              <w:rPr>
                <w:lang w:val="en-US" w:eastAsia="en-US"/>
              </w:rPr>
              <w:t>Alt 2-</w:t>
            </w:r>
            <w:r>
              <w:rPr>
                <w:lang w:val="en-US" w:eastAsia="en-US"/>
              </w:rPr>
              <w:t xml:space="preserve">3but we prefer to also include </w:t>
            </w:r>
            <w:r>
              <w:rPr>
                <w:lang w:eastAsia="en-US"/>
              </w:rPr>
              <w:t>spatialRelationInfo which relates SRS transmit bea</w:t>
            </w:r>
            <w:r>
              <w:rPr>
                <w:lang w:eastAsia="en-US"/>
              </w:rPr>
              <w:lastRenderedPageBreak/>
              <w:t xml:space="preserve">m to a DL RS Receive beam. We think that extension of spatialRelationInfo describes better the relation between a sensing beam (analogous to </w:t>
            </w:r>
            <w:proofErr w:type="gramStart"/>
            <w:r>
              <w:rPr>
                <w:lang w:eastAsia="en-US"/>
              </w:rPr>
              <w:t>a</w:t>
            </w:r>
            <w:proofErr w:type="gramEnd"/>
            <w:r>
              <w:rPr>
                <w:lang w:eastAsia="en-US"/>
              </w:rPr>
              <w:t xml:space="preserve">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SpatialRelationInfo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t>In the case of a single LBT beam corresponding to a single Tx beam,  extend QCL/TCI or SpatialRelationInfo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w:t>
            </w:r>
            <w:proofErr w:type="gramStart"/>
            <w:r w:rsidRPr="000E1E87">
              <w:rPr>
                <w:lang w:val="en-US" w:eastAsia="en-US"/>
              </w:rPr>
              <w:t>Tx</w:t>
            </w:r>
            <w:proofErr w:type="gramEnd"/>
            <w:r w:rsidRPr="000E1E87">
              <w:rPr>
                <w:lang w:val="en-US" w:eastAsia="en-US"/>
              </w:rPr>
              <w:t xml:space="preserve">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t xml:space="preserve"> </w:t>
            </w:r>
            <w:r>
              <w:rPr>
                <w:lang w:eastAsia="en-US"/>
              </w:rPr>
              <w:t>S</w:t>
            </w:r>
            <w:r w:rsidRPr="000E1E87">
              <w:rPr>
                <w:lang w:eastAsia="en-US"/>
              </w:rPr>
              <w:t>ensing beam has the minimum [3</w:t>
            </w:r>
            <w:proofErr w:type="gramStart"/>
            <w:r w:rsidRPr="000E1E87">
              <w:rPr>
                <w:lang w:eastAsia="en-US"/>
              </w:rPr>
              <w:t>]dB</w:t>
            </w:r>
            <w:proofErr w:type="gramEnd"/>
            <w:r w:rsidRPr="000E1E87">
              <w:rPr>
                <w:lang w:eastAsia="en-US"/>
              </w:rPr>
              <w:t xml:space="preserve">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굴림"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굴림"/>
                <w:kern w:val="0"/>
                <w:lang w:val="en-US" w:eastAsia="en-US"/>
              </w:rPr>
              <w:t>We</w:t>
            </w:r>
            <w:r w:rsidR="00BC6F46">
              <w:rPr>
                <w:rFonts w:eastAsia="굴림"/>
                <w:kern w:val="0"/>
                <w:lang w:val="en-US" w:eastAsia="en-US"/>
              </w:rPr>
              <w:t xml:space="preserve"> support Alt </w:t>
            </w:r>
            <w:r w:rsidRPr="00DB63AF">
              <w:rPr>
                <w:rFonts w:eastAsia="굴림"/>
                <w:kern w:val="0"/>
                <w:lang w:val="en-US" w:eastAsia="en-US"/>
              </w:rPr>
              <w:t>1 and Alt</w:t>
            </w:r>
            <w:r w:rsidR="00BC6F46">
              <w:rPr>
                <w:rFonts w:eastAsia="굴림"/>
                <w:kern w:val="0"/>
                <w:lang w:val="en-US" w:eastAsia="en-US"/>
              </w:rPr>
              <w:t xml:space="preserve"> </w:t>
            </w:r>
            <w:r w:rsidRPr="00DB63AF">
              <w:rPr>
                <w:rFonts w:eastAsia="굴림"/>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r>
              <w:rPr>
                <w:lang w:eastAsia="en-US"/>
              </w:rPr>
              <w:t>Convida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굴림"/>
                <w:kern w:val="0"/>
                <w:lang w:val="en-US" w:eastAsia="en-US"/>
              </w:rPr>
              <w:t xml:space="preserve">Alt </w:t>
            </w:r>
            <w:r w:rsidRPr="00DB63AF">
              <w:rPr>
                <w:rFonts w:eastAsia="굴림"/>
                <w:kern w:val="0"/>
                <w:lang w:val="en-US" w:eastAsia="en-US"/>
              </w:rPr>
              <w:t>1 and Alt</w:t>
            </w:r>
            <w:r>
              <w:rPr>
                <w:rFonts w:eastAsia="굴림"/>
                <w:kern w:val="0"/>
                <w:lang w:val="en-US" w:eastAsia="en-US"/>
              </w:rPr>
              <w:t xml:space="preserve"> </w:t>
            </w:r>
            <w:r w:rsidRPr="00DB63AF">
              <w:rPr>
                <w:rFonts w:eastAsia="굴림"/>
                <w:kern w:val="0"/>
                <w:lang w:val="en-US" w:eastAsia="en-US"/>
              </w:rPr>
              <w:t>2</w:t>
            </w:r>
            <w:r>
              <w:rPr>
                <w:rFonts w:eastAsia="굴림"/>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83611E">
            <w:r>
              <w:rPr>
                <w:rFonts w:hint="eastAsia"/>
              </w:rPr>
              <w:t>LG</w:t>
            </w:r>
          </w:p>
        </w:tc>
        <w:tc>
          <w:tcPr>
            <w:tcW w:w="6937" w:type="dxa"/>
          </w:tcPr>
          <w:p w14:paraId="72119688" w14:textId="77777777" w:rsidR="00072718" w:rsidRDefault="00072718" w:rsidP="0083611E">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83611E">
            <w:pPr>
              <w:rPr>
                <w:lang w:val="en-US" w:eastAsia="en-US"/>
              </w:rPr>
            </w:pPr>
            <w:r w:rsidRPr="00681B63">
              <w:rPr>
                <w:bCs/>
                <w:lang w:eastAsia="en-US"/>
              </w:rPr>
              <w:t xml:space="preserve">If the directional LBT is performed to transmit a beamformed transmission, it may be desirable that all DL signals/channels (or UL signals/channels) belonging to the </w:t>
            </w:r>
            <w:r w:rsidRPr="00681B63">
              <w:rPr>
                <w:bCs/>
                <w:lang w:eastAsia="en-US"/>
              </w:rPr>
              <w:lastRenderedPageBreak/>
              <w:t>same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83611E">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bl>
    <w:p w14:paraId="37D8EAC6" w14:textId="77777777" w:rsidR="006C7ECB" w:rsidRPr="00072718" w:rsidRDefault="006C7ECB">
      <w:pPr>
        <w:rPr>
          <w:lang w:eastAsia="en-US"/>
        </w:rPr>
      </w:pPr>
    </w:p>
    <w:p w14:paraId="37D8EAC7" w14:textId="77777777" w:rsidR="006C7ECB" w:rsidRDefault="00A01006">
      <w:pPr>
        <w:pStyle w:val="2"/>
      </w:pPr>
      <w:r>
        <w:t>No LBT</w:t>
      </w:r>
    </w:p>
    <w:tbl>
      <w:tblPr>
        <w:tblStyle w:val="af1"/>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1"/>
        <w:tblW w:w="0" w:type="auto"/>
        <w:tblLook w:val="04A0" w:firstRow="1" w:lastRow="0" w:firstColumn="1" w:lastColumn="0" w:noHBand="0" w:noVBand="1"/>
      </w:tblPr>
      <w:tblGrid>
        <w:gridCol w:w="2299"/>
        <w:gridCol w:w="7289"/>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w:t>
            </w:r>
            <w:r>
              <w:rPr>
                <w:rFonts w:ascii="Calibri" w:eastAsia="Times New Roman" w:hAnsi="Calibri" w:cs="Calibri"/>
                <w:snapToGrid/>
                <w:color w:val="000000"/>
                <w:kern w:val="0"/>
                <w:szCs w:val="20"/>
                <w:lang w:val="en-US" w:eastAsia="en-US"/>
              </w:rPr>
              <w:lastRenderedPageBreak/>
              <w:t>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L1</w:t>
            </w:r>
            <w:proofErr w:type="gramEnd"/>
            <w:r>
              <w:rPr>
                <w:rFonts w:ascii="Arial" w:eastAsia="Times New Roman" w:hAnsi="Arial" w:cs="Arial"/>
                <w:snapToGrid/>
                <w:color w:val="000000"/>
                <w:kern w:val="0"/>
                <w:sz w:val="16"/>
                <w:szCs w:val="16"/>
                <w:lang w:val="en-US" w:eastAsia="en-US"/>
              </w:rPr>
              <w:t xml:space="preserve">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o</w:t>
            </w:r>
            <w:proofErr w:type="gramEnd"/>
            <w:r>
              <w:rPr>
                <w:rFonts w:ascii="Calibri" w:eastAsia="Times New Roman" w:hAnsi="Calibri" w:cs="Calibri"/>
                <w:snapToGrid/>
                <w:color w:val="000000"/>
                <w:kern w:val="0"/>
                <w:szCs w:val="20"/>
                <w:lang w:val="en-US" w:eastAsia="en-US"/>
              </w:rPr>
              <w:t xml:space="preserve">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gNB</w:t>
            </w:r>
            <w:proofErr w:type="gram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691136C2"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45916657" w:rsidR="000D765A" w:rsidRDefault="000D765A">
      <w:pPr>
        <w:pStyle w:val="a"/>
        <w:numPr>
          <w:ilvl w:val="0"/>
          <w:numId w:val="23"/>
        </w:numPr>
      </w:pPr>
      <w:r>
        <w:t>Support: Nokia, Charter, Lenovo, ZTE, Intel, vivo, Apple, Futurewei, NEC, Ericsson, Huawei (can accept), ITRI, InterDigital, Fujitsu, Convida, Samsung</w:t>
      </w:r>
      <w:r w:rsidR="00966240">
        <w:t>, Oppo</w:t>
      </w:r>
      <w:r w:rsidR="00DB4980">
        <w:t xml:space="preserve">, WILUS, </w:t>
      </w:r>
    </w:p>
    <w:tbl>
      <w:tblPr>
        <w:tblStyle w:val="af1"/>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ZTE, Sanechips</w:t>
            </w:r>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lastRenderedPageBreak/>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53844846" w14:textId="7915A894" w:rsidR="00DB4980" w:rsidRDefault="00DB4980" w:rsidP="00DB4980">
            <w:pPr>
              <w:rPr>
                <w:lang w:eastAsia="en-US"/>
              </w:rPr>
            </w:pPr>
            <w:r>
              <w:rPr>
                <w:rFonts w:eastAsia="맑은 고딕" w:hint="eastAsia"/>
              </w:rPr>
              <w:t>W</w:t>
            </w:r>
            <w:r>
              <w:rPr>
                <w:rFonts w:eastAsia="맑은 고딕"/>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3F2CBFE2" w14:textId="77777777" w:rsidR="00511419" w:rsidRDefault="00511419" w:rsidP="00CE0F97">
            <w:pPr>
              <w:rPr>
                <w:rFonts w:eastAsia="맑은 고딕"/>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0A6099">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L1 signaling, such as DCI format 1_0 scrambled by SI-RNTI/P-RNTI, could be used as Cell-specific gNB indication.</w:t>
            </w:r>
          </w:p>
          <w:p w14:paraId="734582FE" w14:textId="5CD6822D" w:rsidR="00EE547B" w:rsidRDefault="00EE547B" w:rsidP="00CE0F97">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83611E">
            <w:pPr>
              <w:rPr>
                <w:rFonts w:eastAsia="맑은 고딕" w:hint="eastAsia"/>
              </w:rPr>
            </w:pPr>
            <w:r>
              <w:rPr>
                <w:rFonts w:hint="eastAsia"/>
              </w:rPr>
              <w:t>LG</w:t>
            </w:r>
          </w:p>
        </w:tc>
        <w:tc>
          <w:tcPr>
            <w:tcW w:w="6937" w:type="dxa"/>
          </w:tcPr>
          <w:p w14:paraId="50444423" w14:textId="77777777" w:rsidR="00072718" w:rsidRDefault="00072718" w:rsidP="0083611E">
            <w:r>
              <w:rPr>
                <w:rFonts w:hint="eastAsia"/>
              </w:rPr>
              <w:t>We are fine with the Proposal.</w:t>
            </w:r>
            <w:r>
              <w:t xml:space="preserve"> </w:t>
            </w:r>
          </w:p>
          <w:p w14:paraId="65F6DADD" w14:textId="77777777" w:rsidR="00072718" w:rsidRPr="00E14653" w:rsidRDefault="00072718" w:rsidP="0083611E">
            <w:pPr>
              <w:rPr>
                <w:rFonts w:eastAsia="맑은 고딕" w:hint="eastAsia"/>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F0CA88B" w:rsidR="006C7ECB" w:rsidRDefault="00A01006">
      <w:pPr>
        <w:pStyle w:val="a"/>
        <w:numPr>
          <w:ilvl w:val="0"/>
          <w:numId w:val="23"/>
        </w:numPr>
      </w:pPr>
      <w:r>
        <w:t>Support per beam indication of the decision on applying LBT mode or no-LBT mode:</w:t>
      </w:r>
      <w:r w:rsidR="00D3570F">
        <w:t xml:space="preserve"> Lenovo, ZTE, NEC, ITRI, InterDigital, Samsung</w:t>
      </w:r>
      <w:r w:rsidR="00966240">
        <w:t>, Oppo</w:t>
      </w:r>
    </w:p>
    <w:p w14:paraId="37D8EB63" w14:textId="22540A8B" w:rsidR="006C7ECB" w:rsidRDefault="00A01006">
      <w:pPr>
        <w:pStyle w:val="a"/>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p>
    <w:p w14:paraId="37D8EB64"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lastRenderedPageBreak/>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ZTE, Sanechips</w:t>
            </w:r>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767F5DA0" w14:textId="5D202BAA" w:rsidR="00DB4980" w:rsidRDefault="00DB4980" w:rsidP="00DB4980">
            <w:r>
              <w:rPr>
                <w:rFonts w:eastAsia="맑은 고딕"/>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7D052CF0" w14:textId="77777777" w:rsidR="00511419" w:rsidRDefault="00511419" w:rsidP="00CE0F97">
            <w:pPr>
              <w:rPr>
                <w:rFonts w:eastAsia="맑은 고딕"/>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CE0F97">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83611E">
            <w:pPr>
              <w:rPr>
                <w:rFonts w:eastAsia="맑은 고딕"/>
              </w:rPr>
            </w:pPr>
            <w:r>
              <w:rPr>
                <w:rFonts w:eastAsia="맑은 고딕" w:hint="eastAsia"/>
              </w:rPr>
              <w:t>LG</w:t>
            </w:r>
          </w:p>
        </w:tc>
        <w:tc>
          <w:tcPr>
            <w:tcW w:w="6937" w:type="dxa"/>
          </w:tcPr>
          <w:p w14:paraId="76F4B814" w14:textId="77777777" w:rsidR="00072718" w:rsidRPr="00B41479" w:rsidRDefault="00072718" w:rsidP="0083611E">
            <w:pPr>
              <w:rPr>
                <w:rFonts w:eastAsia="맑은 고딕"/>
              </w:rPr>
            </w:pPr>
            <w:r>
              <w:rPr>
                <w:rFonts w:eastAsia="맑은 고딕"/>
              </w:rPr>
              <w:t>Do not support per 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155D0D53" w:rsidR="006C7ECB" w:rsidRDefault="00A01006">
      <w:pPr>
        <w:pStyle w:val="a"/>
        <w:numPr>
          <w:ilvl w:val="0"/>
          <w:numId w:val="23"/>
        </w:numPr>
      </w:pPr>
      <w:r>
        <w:t>Support per cell indication of the decision on applying LBT mode or no-LBT mode:</w:t>
      </w:r>
      <w:r w:rsidR="00D3570F">
        <w:t xml:space="preserve"> Nokia, Lenovo, Intel, ZTE(?), vivo, NEC, Ericsson, InterDigital, Fujitsu, Convida, Samsung</w:t>
      </w:r>
      <w:r w:rsidR="00966240">
        <w:t>, Oppo</w:t>
      </w:r>
      <w:r w:rsidR="00DB4980">
        <w:t>,WILUS</w:t>
      </w:r>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lastRenderedPageBreak/>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 xml:space="preserve">We support </w:t>
            </w:r>
            <w:proofErr w:type="gramStart"/>
            <w:r>
              <w:rPr>
                <w:lang w:eastAsia="en-US"/>
              </w:rPr>
              <w:t>the per</w:t>
            </w:r>
            <w:proofErr w:type="gramEnd"/>
            <w:r>
              <w:rPr>
                <w:lang w:eastAsia="en-US"/>
              </w:rPr>
              <w:t xml:space="preserve">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sidRPr="00E01C1A">
              <w:rPr>
                <w:lang w:val="en-US"/>
              </w:rPr>
              <w:t>complex</w:t>
            </w:r>
            <w:r>
              <w:rPr>
                <w:lang w:val="en-US"/>
              </w:rPr>
              <w:t>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24D54EA9" w14:textId="6F16C017" w:rsidR="00DB4980" w:rsidRDefault="00DB4980" w:rsidP="00DB4980">
            <w:r>
              <w:rPr>
                <w:rFonts w:eastAsia="맑은 고딕" w:hint="eastAsia"/>
              </w:rPr>
              <w:t>W</w:t>
            </w:r>
            <w:r>
              <w:rPr>
                <w:rFonts w:eastAsia="맑은 고딕"/>
              </w:rPr>
              <w:t>e support per cell indication.</w:t>
            </w:r>
          </w:p>
        </w:tc>
      </w:tr>
      <w:tr w:rsidR="00511419" w14:paraId="0EEB676B" w14:textId="77777777" w:rsidTr="00511419">
        <w:tc>
          <w:tcPr>
            <w:tcW w:w="2425" w:type="dxa"/>
          </w:tcPr>
          <w:p w14:paraId="4B0E9A1B"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0A3ADAE0" w14:textId="77777777" w:rsidR="00511419" w:rsidRDefault="00511419" w:rsidP="00CE0F97">
            <w:pPr>
              <w:rPr>
                <w:rFonts w:eastAsia="맑은 고딕"/>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CE0F97">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83611E">
            <w:pPr>
              <w:rPr>
                <w:rFonts w:eastAsia="맑은 고딕"/>
              </w:rPr>
            </w:pPr>
            <w:r>
              <w:rPr>
                <w:rFonts w:eastAsia="맑은 고딕" w:hint="eastAsia"/>
              </w:rPr>
              <w:t>LG</w:t>
            </w:r>
          </w:p>
        </w:tc>
        <w:tc>
          <w:tcPr>
            <w:tcW w:w="6937" w:type="dxa"/>
          </w:tcPr>
          <w:p w14:paraId="2B472341" w14:textId="77777777" w:rsidR="00072718" w:rsidRDefault="00072718" w:rsidP="0083611E">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0BC07D6F"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Nokia, Charter, Lenovo, ZTE, Intel, vivo, Apple, Futurewei, NEC, Ericsson, Huawei, ITRI, InterDigital, Fujitsu (fine with it), Samsung</w:t>
      </w:r>
      <w:r w:rsidR="00966240">
        <w:t>, Oppo</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t>Discuss later: Convida</w:t>
      </w:r>
    </w:p>
    <w:tbl>
      <w:tblPr>
        <w:tblStyle w:val="af1"/>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w:t>
            </w:r>
            <w:r>
              <w:rPr>
                <w:lang w:eastAsia="en-US"/>
              </w:rPr>
              <w:lastRenderedPageBreak/>
              <w:t>g.</w:t>
            </w:r>
          </w:p>
        </w:tc>
      </w:tr>
      <w:tr w:rsidR="00A64A95" w14:paraId="193BB679" w14:textId="77777777">
        <w:tc>
          <w:tcPr>
            <w:tcW w:w="2425" w:type="dxa"/>
          </w:tcPr>
          <w:p w14:paraId="74988231" w14:textId="32963747" w:rsidR="00A64A95" w:rsidRDefault="00A64A95" w:rsidP="00A64A95">
            <w:pPr>
              <w:rPr>
                <w:lang w:eastAsia="en-US"/>
              </w:rPr>
            </w:pPr>
            <w:r>
              <w:rPr>
                <w:lang w:eastAsia="en-US"/>
              </w:rPr>
              <w:lastRenderedPageBreak/>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Support gNbs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w:t>
            </w:r>
            <w:proofErr w:type="gramStart"/>
            <w:r w:rsidRPr="00E52D86">
              <w:rPr>
                <w:lang w:eastAsia="en-US"/>
              </w:rPr>
              <w:t xml:space="preserve">modes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w:t>
            </w:r>
            <w:proofErr w:type="gramStart"/>
            <w:r w:rsidRPr="00E52D86">
              <w:rPr>
                <w:lang w:eastAsia="en-US"/>
              </w:rPr>
              <w:t xml:space="preserve">pairs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gNB’s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r w:rsidR="00511419" w14:paraId="10B648EB" w14:textId="77777777" w:rsidTr="00511419">
        <w:tc>
          <w:tcPr>
            <w:tcW w:w="2425" w:type="dxa"/>
          </w:tcPr>
          <w:p w14:paraId="0C9C5838" w14:textId="77777777" w:rsidR="00511419" w:rsidRDefault="00511419" w:rsidP="00CE0F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4F11B6E" w14:textId="77777777" w:rsidR="00511419" w:rsidRDefault="00511419" w:rsidP="00CE0F97">
            <w:r>
              <w:rPr>
                <w:rFonts w:eastAsiaTheme="minorEastAsia"/>
                <w:lang w:eastAsia="zh-CN"/>
              </w:rPr>
              <w:t>We support gNB and its UE can have different mode.</w:t>
            </w:r>
          </w:p>
        </w:tc>
      </w:tr>
      <w:tr w:rsidR="00EE547B" w14:paraId="56B33559" w14:textId="77777777" w:rsidTr="00511419">
        <w:tc>
          <w:tcPr>
            <w:tcW w:w="2425" w:type="dxa"/>
          </w:tcPr>
          <w:p w14:paraId="5F64DA2C" w14:textId="2BF3193C"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CE0F97">
            <w:pPr>
              <w:rPr>
                <w:rFonts w:eastAsiaTheme="minorEastAsia"/>
                <w:lang w:eastAsia="zh-CN"/>
              </w:rPr>
            </w:pPr>
            <w:r w:rsidRPr="00D97553">
              <w:t>Support a gNB and its UE(s) to have different mode:</w:t>
            </w:r>
          </w:p>
        </w:tc>
      </w:tr>
      <w:tr w:rsidR="00072718" w:rsidRPr="00B41479" w14:paraId="5C70CEF5" w14:textId="77777777" w:rsidTr="00072718">
        <w:tc>
          <w:tcPr>
            <w:tcW w:w="2425" w:type="dxa"/>
          </w:tcPr>
          <w:p w14:paraId="08A02DAF" w14:textId="77777777" w:rsidR="00072718" w:rsidRPr="00B41479" w:rsidRDefault="00072718" w:rsidP="0083611E">
            <w:pPr>
              <w:rPr>
                <w:rFonts w:eastAsia="맑은 고딕"/>
              </w:rPr>
            </w:pPr>
            <w:r>
              <w:rPr>
                <w:rFonts w:eastAsia="맑은 고딕" w:hint="eastAsia"/>
              </w:rPr>
              <w:t>LG</w:t>
            </w:r>
          </w:p>
        </w:tc>
        <w:tc>
          <w:tcPr>
            <w:tcW w:w="6937" w:type="dxa"/>
          </w:tcPr>
          <w:p w14:paraId="04055A96" w14:textId="77777777" w:rsidR="00072718" w:rsidRPr="00B41479" w:rsidRDefault="00072718" w:rsidP="0083611E">
            <w:pPr>
              <w:rPr>
                <w:rFonts w:eastAsia="맑은 고딕"/>
              </w:rPr>
            </w:pPr>
            <w:r>
              <w:rPr>
                <w:rFonts w:eastAsia="맑은 고딕" w:hint="eastAsia"/>
              </w:rPr>
              <w:t>We support a gNB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0B56A62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Convida</w:t>
      </w:r>
    </w:p>
    <w:p w14:paraId="37D8EB9F" w14:textId="546E580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p>
    <w:p w14:paraId="37D8EBA0"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lastRenderedPageBreak/>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signaling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맑은 고딕" w:hint="eastAsia"/>
              </w:rPr>
              <w:t>W</w:t>
            </w:r>
            <w:r>
              <w:rPr>
                <w:rFonts w:eastAsia="맑은 고딕"/>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27EFAFCA" w14:textId="77777777" w:rsidR="00511419" w:rsidRDefault="00511419" w:rsidP="00CE0F97">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0A6099">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CE0F97">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83611E">
            <w:pPr>
              <w:rPr>
                <w:rFonts w:eastAsia="맑은 고딕"/>
              </w:rPr>
            </w:pPr>
            <w:r>
              <w:rPr>
                <w:rFonts w:eastAsia="맑은 고딕" w:hint="eastAsia"/>
              </w:rPr>
              <w:t>LG</w:t>
            </w:r>
          </w:p>
        </w:tc>
        <w:tc>
          <w:tcPr>
            <w:tcW w:w="6937" w:type="dxa"/>
          </w:tcPr>
          <w:p w14:paraId="47DCA4CF" w14:textId="77777777" w:rsidR="00072718" w:rsidRPr="00B41479" w:rsidRDefault="00072718" w:rsidP="0083611E">
            <w:pPr>
              <w:rPr>
                <w:rFonts w:eastAsia="맑은 고딕"/>
              </w:rPr>
            </w:pPr>
            <w:r>
              <w:rPr>
                <w:rFonts w:eastAsia="맑은 고딕"/>
              </w:rPr>
              <w:t>W</w:t>
            </w:r>
            <w:r>
              <w:rPr>
                <w:rFonts w:eastAsia="맑은 고딕" w:hint="eastAsia"/>
              </w:rPr>
              <w:t xml:space="preserve">e </w:t>
            </w:r>
            <w:r>
              <w:rPr>
                <w:rFonts w:eastAsia="맑은 고딕"/>
              </w:rPr>
              <w:t>don’t support the L1 signalling for indication of LBT mode.</w:t>
            </w:r>
          </w:p>
        </w:tc>
      </w:tr>
    </w:tbl>
    <w:p w14:paraId="37D8EBB0" w14:textId="77777777" w:rsidR="006C7ECB" w:rsidRPr="00072718" w:rsidRDefault="006C7ECB"/>
    <w:p w14:paraId="37D8EBB1" w14:textId="77777777" w:rsidR="006C7ECB" w:rsidRDefault="00A01006">
      <w:pPr>
        <w:pStyle w:val="2"/>
      </w:pPr>
      <w:r>
        <w:t>Short Control Signaling and Contention Exempt Transmission</w:t>
      </w:r>
    </w:p>
    <w:p w14:paraId="37D8EBB2" w14:textId="77777777" w:rsidR="006C7ECB" w:rsidRDefault="006C7ECB">
      <w:pPr>
        <w:rPr>
          <w:lang w:eastAsia="en-US"/>
        </w:rPr>
      </w:pPr>
    </w:p>
    <w:tbl>
      <w:tblPr>
        <w:tblStyle w:val="af1"/>
        <w:tblW w:w="0" w:type="auto"/>
        <w:tblLook w:val="04A0" w:firstRow="1" w:lastRow="0" w:firstColumn="1" w:lastColumn="0" w:noHBand="0" w:noVBand="1"/>
      </w:tblPr>
      <w:tblGrid>
        <w:gridCol w:w="9588"/>
      </w:tblGrid>
      <w:tr w:rsidR="006C7ECB" w14:paraId="37D8EBC7" w14:textId="77777777">
        <w:tc>
          <w:tcPr>
            <w:tcW w:w="9362" w:type="dxa"/>
          </w:tcPr>
          <w:p w14:paraId="37D8EBB3" w14:textId="77777777" w:rsidR="006C7ECB" w:rsidRDefault="00A01006">
            <w:pPr>
              <w:rPr>
                <w:snapToGrid/>
                <w:kern w:val="0"/>
                <w:szCs w:val="24"/>
                <w:lang w:eastAsia="zh-CN"/>
              </w:rPr>
            </w:pPr>
            <w:bookmarkStart w:id="23"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w:t>
            </w:r>
            <w:r>
              <w:lastRenderedPageBreak/>
              <w:t>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support</w:t>
            </w:r>
            <w:proofErr w:type="gramEnd"/>
            <w:r>
              <w:rPr>
                <w:rFonts w:ascii="Calibri" w:eastAsia="Times New Roman" w:hAnsi="Calibri" w:cs="Calibri"/>
                <w:snapToGrid/>
                <w:color w:val="000000"/>
                <w:kern w:val="0"/>
                <w:szCs w:val="20"/>
                <w:lang w:val="en-US" w:eastAsia="en-US"/>
              </w:rPr>
              <w:t xml:space="preserve">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Msg1/MsgA</w:t>
      </w:r>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Ack/Nack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msg1/msg3/msgA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msg1/msg3/msgA transmission from one UE perspective</w:t>
      </w:r>
    </w:p>
    <w:p w14:paraId="37D8EC29" w14:textId="4BB66A45"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017B8E7" w14:textId="4996528D" w:rsidR="00D3570F" w:rsidRDefault="00D3570F">
      <w:pPr>
        <w:pStyle w:val="a"/>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Futurewei (Alt 1)</w:t>
      </w:r>
      <w:r w:rsidR="000E2862">
        <w:rPr>
          <w:lang w:eastAsia="en-US"/>
        </w:rPr>
        <w:t>, Ericsson (Alt 2), Samsung</w:t>
      </w:r>
    </w:p>
    <w:p w14:paraId="6A4604AF" w14:textId="65C2FD25" w:rsidR="00D3570F" w:rsidRDefault="00D3570F">
      <w:pPr>
        <w:pStyle w:val="a"/>
        <w:numPr>
          <w:ilvl w:val="0"/>
          <w:numId w:val="18"/>
        </w:numPr>
        <w:rPr>
          <w:lang w:eastAsia="en-US"/>
        </w:rPr>
      </w:pPr>
      <w:r>
        <w:rPr>
          <w:lang w:eastAsia="en-US"/>
        </w:rPr>
        <w:t xml:space="preserve">Object: </w:t>
      </w:r>
      <w:r w:rsidR="000E2862">
        <w:rPr>
          <w:lang w:eastAsia="en-US"/>
        </w:rPr>
        <w:t>Huawei</w:t>
      </w:r>
    </w:p>
    <w:p w14:paraId="37D8EC2A" w14:textId="77777777" w:rsidR="006C7ECB" w:rsidRDefault="006C7ECB">
      <w:pPr>
        <w:contextualSpacing/>
        <w:rPr>
          <w:highlight w:val="yellow"/>
        </w:rPr>
      </w:pPr>
    </w:p>
    <w:tbl>
      <w:tblPr>
        <w:tblStyle w:val="af1"/>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ZTE, Sanechips</w:t>
            </w:r>
          </w:p>
        </w:tc>
        <w:tc>
          <w:tcPr>
            <w:tcW w:w="6937" w:type="dxa"/>
          </w:tcPr>
          <w:p w14:paraId="37D8EC38" w14:textId="77777777" w:rsidR="006C7ECB" w:rsidRDefault="00A01006">
            <w:pPr>
              <w:rPr>
                <w:rFonts w:eastAsia="SimSun"/>
                <w:lang w:val="en-US" w:eastAsia="en-US"/>
              </w:rPr>
            </w:pPr>
            <w:r>
              <w:rPr>
                <w:rFonts w:eastAsia="SimSun" w:hint="eastAsia"/>
                <w:lang w:val="en-US" w:eastAsia="zh-CN"/>
              </w:rPr>
              <w:t xml:space="preserve">Support proposal 2.11.1-1 and prefer to support Alt 1. </w:t>
            </w:r>
            <w:proofErr w:type="gramStart"/>
            <w:r>
              <w:rPr>
                <w:rFonts w:eastAsia="SimSun" w:hint="eastAsia"/>
                <w:lang w:val="en-US" w:eastAsia="zh-CN"/>
              </w:rPr>
              <w:t>and</w:t>
            </w:r>
            <w:proofErr w:type="gramEnd"/>
            <w:r>
              <w:rPr>
                <w:rFonts w:eastAsia="SimSun" w:hint="eastAsia"/>
                <w:lang w:val="en-US" w:eastAsia="zh-CN"/>
              </w:rPr>
              <w:t xml:space="preserve">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xml:space="preserve">. However, how to ensure that this limit is respected and how to handle situations when the bound is reached, are open issues that need to </w:t>
            </w:r>
            <w:proofErr w:type="gramStart"/>
            <w:r w:rsidRPr="000977AE">
              <w:rPr>
                <w:lang w:eastAsia="en-US"/>
              </w:rPr>
              <w:t>considered</w:t>
            </w:r>
            <w:proofErr w:type="gramEnd"/>
            <w:r w:rsidRPr="000977AE">
              <w:rPr>
                <w:lang w:eastAsia="en-US"/>
              </w:rPr>
              <w:t xml:space="preserve">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Furthermore, if the examples of Short control signalling transmissions (highlighted</w:t>
            </w:r>
            <w:proofErr w:type="gramStart"/>
            <w:r>
              <w:rPr>
                <w:lang w:eastAsia="en-US"/>
              </w:rPr>
              <w:t>)are</w:t>
            </w:r>
            <w:proofErr w:type="gramEnd"/>
            <w:r>
              <w:rPr>
                <w:lang w:eastAsia="en-US"/>
              </w:rPr>
              <w:t xml:space="preserve"> to be considered, RACH messages fall perfectly within the scope. RACH is used for synchronization between gNBs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proofErr w:type="gramStart"/>
            <w:r w:rsidRPr="00A6254D">
              <w:rPr>
                <w:rFonts w:eastAsia="SimSun"/>
                <w:snapToGrid/>
                <w:kern w:val="0"/>
                <w:sz w:val="14"/>
                <w:szCs w:val="14"/>
                <w:lang w:val="en-US" w:eastAsia="zh-CN"/>
              </w:rPr>
              <w:t>frames</w:t>
            </w:r>
            <w:proofErr w:type="gramEnd"/>
            <w:r w:rsidRPr="00A6254D">
              <w:rPr>
                <w:rFonts w:eastAsia="SimSun"/>
                <w:snapToGrid/>
                <w:kern w:val="0"/>
                <w:sz w:val="14"/>
                <w:szCs w:val="14"/>
                <w:lang w:val="en-US" w:eastAsia="zh-CN"/>
              </w:rPr>
              <w:t xml:space="preserve">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the total duration of the equipment's Short Control Signalling Transmissions shall be less than 10 ms within</w:t>
            </w:r>
          </w:p>
          <w:p w14:paraId="6D21D315" w14:textId="77777777" w:rsidR="00A432AF" w:rsidRDefault="00A432AF" w:rsidP="00DB63AF">
            <w:pPr>
              <w:rPr>
                <w:rFonts w:eastAsia="SimSun"/>
                <w:snapToGrid/>
                <w:kern w:val="0"/>
                <w:sz w:val="14"/>
                <w:szCs w:val="14"/>
                <w:lang w:val="en-US" w:eastAsia="zh-CN"/>
              </w:rPr>
            </w:pPr>
            <w:proofErr w:type="gramStart"/>
            <w:r w:rsidRPr="00A6254D">
              <w:rPr>
                <w:rFonts w:eastAsia="SimSun"/>
                <w:snapToGrid/>
                <w:kern w:val="0"/>
                <w:sz w:val="14"/>
                <w:szCs w:val="14"/>
                <w:lang w:val="en-US" w:eastAsia="zh-CN"/>
              </w:rPr>
              <w:t>said</w:t>
            </w:r>
            <w:proofErr w:type="gramEnd"/>
            <w:r w:rsidRPr="00A6254D">
              <w:rPr>
                <w:rFonts w:eastAsia="SimSun"/>
                <w:snapToGrid/>
                <w:kern w:val="0"/>
                <w:sz w:val="14"/>
                <w:szCs w:val="14"/>
                <w:lang w:val="en-US" w:eastAsia="zh-CN"/>
              </w:rPr>
              <w:t xml:space="preserve">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proofErr w:type="gramStart"/>
            <w:r w:rsidRPr="00BE7F50">
              <w:rPr>
                <w:sz w:val="14"/>
                <w:szCs w:val="18"/>
                <w:lang w:val="en-US" w:eastAsia="en-US"/>
              </w:rPr>
              <w:t>be</w:t>
            </w:r>
            <w:proofErr w:type="gramEnd"/>
            <w:r w:rsidRPr="00BE7F50">
              <w:rPr>
                <w:sz w:val="14"/>
                <w:szCs w:val="18"/>
                <w:lang w:val="en-US" w:eastAsia="en-US"/>
              </w:rPr>
              <w:t xml:space="preserv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4" w:name="_Toc67049887"/>
            <w:r w:rsidRPr="00A6254D">
              <w:rPr>
                <w:sz w:val="14"/>
                <w:szCs w:val="18"/>
              </w:rPr>
              <w:t>4.2.6.1</w:t>
            </w:r>
            <w:r w:rsidRPr="00A6254D">
              <w:rPr>
                <w:sz w:val="14"/>
                <w:szCs w:val="18"/>
              </w:rPr>
              <w:tab/>
              <w:t>Definition</w:t>
            </w:r>
            <w:bookmarkEnd w:id="24"/>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5" w:name="_Toc67049888"/>
            <w:r w:rsidRPr="00A6254D">
              <w:rPr>
                <w:sz w:val="14"/>
                <w:szCs w:val="18"/>
              </w:rPr>
              <w:t>4.2.6.2</w:t>
            </w:r>
            <w:r w:rsidRPr="00A6254D">
              <w:rPr>
                <w:sz w:val="14"/>
                <w:szCs w:val="18"/>
              </w:rPr>
              <w:tab/>
              <w:t>Limits</w:t>
            </w:r>
            <w:bookmarkEnd w:id="25"/>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8"/>
              <w:adjustRightInd/>
              <w:spacing w:after="0"/>
              <w:rPr>
                <w:snapToGrid w:val="0"/>
                <w:kern w:val="2"/>
                <w:sz w:val="20"/>
                <w:szCs w:val="22"/>
                <w:lang w:eastAsia="en-US"/>
              </w:rPr>
            </w:pPr>
          </w:p>
          <w:p w14:paraId="41C09175"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w:t>
            </w:r>
            <w:r w:rsidRPr="00895E23">
              <w:rPr>
                <w:snapToGrid w:val="0"/>
                <w:kern w:val="2"/>
                <w:sz w:val="20"/>
                <w:szCs w:val="22"/>
                <w:lang w:eastAsia="en-US"/>
              </w:rPr>
              <w:lastRenderedPageBreak/>
              <w:t xml:space="preserve">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8"/>
              <w:adjustRightInd/>
              <w:spacing w:after="0"/>
              <w:rPr>
                <w:snapToGrid w:val="0"/>
                <w:kern w:val="2"/>
                <w:sz w:val="20"/>
                <w:szCs w:val="22"/>
                <w:lang w:eastAsia="en-US"/>
              </w:rPr>
            </w:pPr>
          </w:p>
          <w:p w14:paraId="717B79D0" w14:textId="77777777" w:rsidR="0067016B" w:rsidRDefault="0067016B" w:rsidP="00DB63AF">
            <w:pPr>
              <w:pStyle w:val="a8"/>
              <w:adjustRightInd/>
              <w:spacing w:after="0"/>
              <w:rPr>
                <w:snapToGrid w:val="0"/>
                <w:kern w:val="2"/>
                <w:sz w:val="20"/>
                <w:szCs w:val="22"/>
                <w:lang w:eastAsia="en-US"/>
              </w:rPr>
            </w:pPr>
          </w:p>
          <w:p w14:paraId="4E5A5BA4" w14:textId="77777777" w:rsidR="0067016B" w:rsidRDefault="0067016B" w:rsidP="00DB63AF">
            <w:pPr>
              <w:pStyle w:val="a8"/>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28FD0558" w14:textId="1A50A3FE" w:rsidR="000E2862" w:rsidRDefault="000E2862" w:rsidP="00DB63AF">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lastRenderedPageBreak/>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a"/>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a"/>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CE0F97">
            <w:pPr>
              <w:rPr>
                <w:lang w:eastAsia="en-US"/>
              </w:rPr>
            </w:pPr>
            <w:r>
              <w:rPr>
                <w:rFonts w:eastAsiaTheme="minorEastAsia" w:hint="eastAsia"/>
                <w:lang w:eastAsia="zh-CN"/>
              </w:rPr>
              <w:t>S</w:t>
            </w:r>
            <w:r>
              <w:rPr>
                <w:rFonts w:eastAsiaTheme="minorEastAsia"/>
                <w:lang w:eastAsia="zh-CN"/>
              </w:rPr>
              <w:t>preadtrum</w:t>
            </w:r>
          </w:p>
        </w:tc>
        <w:tc>
          <w:tcPr>
            <w:tcW w:w="6937" w:type="dxa"/>
          </w:tcPr>
          <w:p w14:paraId="5C9A1509" w14:textId="77777777" w:rsidR="00511419" w:rsidRDefault="00511419" w:rsidP="00CE0F97">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18D8E20D" w14:textId="76CF061A" w:rsidR="00EE547B" w:rsidRDefault="00EE547B" w:rsidP="00CE0F97">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83611E">
            <w:r>
              <w:rPr>
                <w:rFonts w:hint="eastAsia"/>
              </w:rPr>
              <w:t>LG</w:t>
            </w:r>
          </w:p>
        </w:tc>
        <w:tc>
          <w:tcPr>
            <w:tcW w:w="6937" w:type="dxa"/>
          </w:tcPr>
          <w:p w14:paraId="7B015549" w14:textId="77777777" w:rsidR="00072718" w:rsidRDefault="00072718" w:rsidP="0083611E">
            <w:pPr>
              <w:widowControl/>
              <w:kinsoku/>
              <w:overflowPunct/>
              <w:spacing w:after="0"/>
              <w:jc w:val="left"/>
              <w:textAlignment w:val="auto"/>
            </w:pPr>
            <w:r>
              <w:t>We don’t support the Proposal.</w:t>
            </w:r>
          </w:p>
          <w:p w14:paraId="7D31D6BD" w14:textId="77777777" w:rsidR="00072718" w:rsidRPr="00941DDC" w:rsidRDefault="00072718" w:rsidP="0083611E">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bl>
    <w:p w14:paraId="37D8EC3A" w14:textId="77777777" w:rsidR="006C7ECB" w:rsidRPr="00072718" w:rsidRDefault="006C7ECB">
      <w:pPr>
        <w:contextualSpacing/>
        <w:rPr>
          <w:highlight w:val="yellow"/>
        </w:rPr>
      </w:pPr>
    </w:p>
    <w:p w14:paraId="37D8EC3B" w14:textId="77777777" w:rsidR="006C7ECB" w:rsidRDefault="00A01006">
      <w:pPr>
        <w:pStyle w:val="2"/>
      </w:pPr>
      <w:r>
        <w:t>CWS and CAPC</w:t>
      </w:r>
    </w:p>
    <w:tbl>
      <w:tblPr>
        <w:tblStyle w:val="af1"/>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gramStart"/>
            <w:r>
              <w:rPr>
                <w:rFonts w:ascii="Arial" w:eastAsia="Times New Roman" w:hAnsi="Arial" w:cs="Arial"/>
                <w:snapToGrid/>
                <w:color w:val="000000"/>
                <w:kern w:val="0"/>
                <w:sz w:val="16"/>
                <w:szCs w:val="16"/>
                <w:lang w:val="en-US" w:eastAsia="en-US"/>
              </w:rPr>
              <w:t>gNB’s</w:t>
            </w:r>
            <w:proofErr w:type="gram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622E70BE"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C90411B" w:rsidR="006C7ECB" w:rsidRPr="000E2862" w:rsidRDefault="00A01006">
      <w:pPr>
        <w:pStyle w:val="a"/>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p>
    <w:p w14:paraId="37D8EC7C"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ZTE, Sanechips</w:t>
            </w:r>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w:t>
            </w:r>
            <w:r>
              <w:rPr>
                <w:lang w:eastAsia="en-US"/>
              </w:rPr>
              <w:lastRenderedPageBreak/>
              <w:t>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lastRenderedPageBreak/>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맑은 고딕" w:hint="eastAsia"/>
              </w:rPr>
              <w:t>W</w:t>
            </w:r>
            <w:r>
              <w:rPr>
                <w:rFonts w:eastAsia="맑은 고딕"/>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CE0F97">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664F7E6F" w14:textId="77777777" w:rsidR="00511419" w:rsidRDefault="00511419" w:rsidP="00CE0F97">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CE0F97">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83611E">
            <w:r>
              <w:rPr>
                <w:rFonts w:hint="eastAsia"/>
              </w:rPr>
              <w:t>LG</w:t>
            </w:r>
          </w:p>
        </w:tc>
        <w:tc>
          <w:tcPr>
            <w:tcW w:w="6937" w:type="dxa"/>
          </w:tcPr>
          <w:p w14:paraId="462BBD56" w14:textId="77777777" w:rsidR="00072718" w:rsidRDefault="00072718" w:rsidP="0083611E">
            <w:r>
              <w:t>W</w:t>
            </w:r>
            <w:r>
              <w:rPr>
                <w:rFonts w:hint="eastAsia"/>
              </w:rPr>
              <w:t xml:space="preserve">e </w:t>
            </w:r>
            <w:r>
              <w:t>support the introduction of CAPC.</w:t>
            </w:r>
          </w:p>
          <w:p w14:paraId="170B6CFA" w14:textId="77777777" w:rsidR="00072718" w:rsidRDefault="00072718" w:rsidP="0083611E">
            <w:pPr>
              <w:rPr>
                <w:lang w:eastAsia="en-US"/>
              </w:rPr>
            </w:pPr>
            <w:r w:rsidRPr="0046195A">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41EAC2EB"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InterDigital, </w:t>
      </w:r>
      <w:r w:rsidR="00DB4980">
        <w:rPr>
          <w:lang w:eastAsia="en-US"/>
        </w:rPr>
        <w:t>WILUS</w:t>
      </w:r>
    </w:p>
    <w:p w14:paraId="37D8EC91" w14:textId="77777777" w:rsidR="006C7ECB" w:rsidRDefault="00A01006">
      <w:pPr>
        <w:pStyle w:val="a"/>
        <w:numPr>
          <w:ilvl w:val="0"/>
          <w:numId w:val="25"/>
        </w:numPr>
        <w:rPr>
          <w:lang w:eastAsia="en-US"/>
        </w:rPr>
      </w:pPr>
      <w:r>
        <w:rPr>
          <w:lang w:eastAsia="en-US"/>
        </w:rPr>
        <w:t>Do not introduce CAPC</w:t>
      </w:r>
    </w:p>
    <w:p w14:paraId="37D8EC92" w14:textId="1C1995E6" w:rsidR="006C7ECB" w:rsidRDefault="00A01006">
      <w:pPr>
        <w:pStyle w:val="a"/>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Futurewei, </w:t>
      </w:r>
      <w:r w:rsidR="00966240">
        <w:rPr>
          <w:lang w:eastAsia="en-US"/>
        </w:rPr>
        <w:t>Oppo</w:t>
      </w:r>
    </w:p>
    <w:p w14:paraId="37D8EC93"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CA1" w14:textId="77777777" w:rsidR="006C7ECB" w:rsidRDefault="00A01006">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lastRenderedPageBreak/>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CE0F97">
            <w:r>
              <w:rPr>
                <w:rFonts w:eastAsiaTheme="minorEastAsia" w:hint="eastAsia"/>
                <w:lang w:eastAsia="zh-CN"/>
              </w:rPr>
              <w:t>S</w:t>
            </w:r>
            <w:r>
              <w:rPr>
                <w:rFonts w:eastAsiaTheme="minorEastAsia"/>
                <w:lang w:eastAsia="zh-CN"/>
              </w:rPr>
              <w:t>preadtrum</w:t>
            </w:r>
          </w:p>
        </w:tc>
        <w:tc>
          <w:tcPr>
            <w:tcW w:w="6937" w:type="dxa"/>
          </w:tcPr>
          <w:p w14:paraId="60E14152" w14:textId="77777777" w:rsidR="00511419" w:rsidRPr="004245E3" w:rsidRDefault="00511419" w:rsidP="00CE0F97">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CE0F97">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83611E">
            <w:r>
              <w:rPr>
                <w:rFonts w:hint="eastAsia"/>
              </w:rPr>
              <w:t>LG</w:t>
            </w:r>
          </w:p>
        </w:tc>
        <w:tc>
          <w:tcPr>
            <w:tcW w:w="6937" w:type="dxa"/>
          </w:tcPr>
          <w:p w14:paraId="7FE274A9" w14:textId="77777777" w:rsidR="00072718" w:rsidRDefault="00072718" w:rsidP="0083611E">
            <w:r>
              <w:t>W</w:t>
            </w:r>
            <w:r>
              <w:rPr>
                <w:rFonts w:hint="eastAsia"/>
              </w:rPr>
              <w:t xml:space="preserve">e </w:t>
            </w:r>
            <w:r>
              <w:t>support the introduction of CAPC.</w:t>
            </w:r>
          </w:p>
          <w:p w14:paraId="2DA27ECB" w14:textId="77777777" w:rsidR="00072718" w:rsidRDefault="00072718" w:rsidP="0083611E">
            <w:pPr>
              <w:rPr>
                <w:lang w:eastAsia="en-US"/>
              </w:rPr>
            </w:pPr>
            <w:r w:rsidRPr="0046195A">
              <w:rPr>
                <w:lang w:eastAsia="en-US"/>
              </w:rPr>
              <w:t>B</w:t>
            </w:r>
            <w:bookmarkStart w:id="26" w:name="_GoBack"/>
            <w:bookmarkEnd w:id="26"/>
            <w:r w:rsidRPr="0046195A">
              <w:rPr>
                <w:lang w:eastAsia="en-US"/>
              </w:rPr>
              <w:t>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bl>
    <w:p w14:paraId="37D8ECA3" w14:textId="77777777" w:rsidR="006C7ECB" w:rsidRPr="00072718" w:rsidRDefault="006C7ECB">
      <w:pPr>
        <w:rPr>
          <w:lang w:eastAsia="en-US"/>
        </w:rPr>
      </w:pPr>
    </w:p>
    <w:p w14:paraId="37D8ECA4" w14:textId="77777777" w:rsidR="006C7ECB" w:rsidRDefault="00A01006">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w:t>
            </w:r>
            <w:r>
              <w:rPr>
                <w:rFonts w:eastAsia="Times New Roman"/>
                <w:snapToGrid/>
                <w:color w:val="000000"/>
                <w:kern w:val="0"/>
                <w:lang w:val="en-US" w:eastAsia="en-US"/>
              </w:rPr>
              <w:lastRenderedPageBreak/>
              <w:t>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1"/>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R1-2104836, Discussion on the channel access for 52.6 to 71GHz, ZTE, Sanechips</w:t>
      </w:r>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t>R1-2105300, Channel access mechanism for NR from 52.6 GHz to 71 GHz, Samsung</w:t>
      </w:r>
    </w:p>
    <w:p w14:paraId="37D8ED31" w14:textId="77777777" w:rsidR="006C7ECB" w:rsidRDefault="00A01006">
      <w:pPr>
        <w:pStyle w:val="a"/>
        <w:numPr>
          <w:ilvl w:val="0"/>
          <w:numId w:val="26"/>
        </w:numPr>
        <w:rPr>
          <w:rFonts w:eastAsia="Times New Roman"/>
        </w:rPr>
      </w:pPr>
      <w:r>
        <w:t xml:space="preserve">R1-2105371, </w:t>
      </w:r>
      <w:proofErr w:type="gramStart"/>
      <w:r>
        <w:t>On</w:t>
      </w:r>
      <w:proofErr w:type="gramEnd"/>
      <w:r>
        <w:t xml:space="preserve">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R1-2105584, Discussion on channel access mechanisms, InterDigital, Inc.</w:t>
      </w:r>
    </w:p>
    <w:p w14:paraId="37D8ED36" w14:textId="77777777" w:rsidR="006C7ECB" w:rsidRDefault="00A01006">
      <w:pPr>
        <w:pStyle w:val="a"/>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308E2" w14:textId="77777777" w:rsidR="0063598A" w:rsidRDefault="0063598A">
      <w:pPr>
        <w:spacing w:after="0" w:line="240" w:lineRule="auto"/>
      </w:pPr>
      <w:r>
        <w:separator/>
      </w:r>
    </w:p>
  </w:endnote>
  <w:endnote w:type="continuationSeparator" w:id="0">
    <w:p w14:paraId="50A24674" w14:textId="77777777" w:rsidR="0063598A" w:rsidRDefault="0063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A" w14:textId="77777777" w:rsidR="00114F09" w:rsidRDefault="00114F09">
    <w:pPr>
      <w:pStyle w:val="ab"/>
      <w:rPr>
        <w:rStyle w:val="af3"/>
      </w:rPr>
    </w:pPr>
    <w:r>
      <w:rPr>
        <w:rStyle w:val="af3"/>
      </w:rPr>
      <w:fldChar w:fldCharType="begin"/>
    </w:r>
    <w:r>
      <w:rPr>
        <w:rStyle w:val="af3"/>
      </w:rPr>
      <w:instrText xml:space="preserve">PAGE  </w:instrText>
    </w:r>
    <w:r>
      <w:rPr>
        <w:rStyle w:val="af3"/>
      </w:rPr>
      <w:fldChar w:fldCharType="end"/>
    </w:r>
  </w:p>
  <w:p w14:paraId="37D8ED4B" w14:textId="77777777" w:rsidR="00114F09" w:rsidRDefault="00114F09">
    <w:pPr>
      <w:pStyle w:val="ab"/>
    </w:pPr>
  </w:p>
  <w:p w14:paraId="37D8ED4C" w14:textId="77777777" w:rsidR="00114F09" w:rsidRDefault="00114F09"/>
  <w:p w14:paraId="37D8ED4D" w14:textId="77777777" w:rsidR="00114F09" w:rsidRDefault="00114F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E" w14:textId="3610817E" w:rsidR="00114F09" w:rsidRDefault="00114F09">
    <w:pPr>
      <w:pStyle w:val="ab"/>
      <w:rPr>
        <w:rStyle w:val="af3"/>
      </w:rPr>
    </w:pPr>
    <w:r>
      <w:rPr>
        <w:rStyle w:val="af3"/>
      </w:rPr>
      <w:fldChar w:fldCharType="begin"/>
    </w:r>
    <w:r>
      <w:rPr>
        <w:rStyle w:val="af3"/>
      </w:rPr>
      <w:instrText xml:space="preserve">PAGE  </w:instrText>
    </w:r>
    <w:r>
      <w:rPr>
        <w:rStyle w:val="af3"/>
      </w:rPr>
      <w:fldChar w:fldCharType="separate"/>
    </w:r>
    <w:r w:rsidR="00C13586">
      <w:rPr>
        <w:rStyle w:val="af3"/>
        <w:noProof/>
      </w:rPr>
      <w:t>73</w:t>
    </w:r>
    <w:r>
      <w:rPr>
        <w:rStyle w:val="af3"/>
      </w:rPr>
      <w:fldChar w:fldCharType="end"/>
    </w:r>
  </w:p>
  <w:p w14:paraId="37D8ED4F" w14:textId="77777777" w:rsidR="00114F09" w:rsidRDefault="00114F09">
    <w:pPr>
      <w:pStyle w:val="ab"/>
    </w:pPr>
  </w:p>
  <w:p w14:paraId="37D8ED50" w14:textId="77777777" w:rsidR="00114F09" w:rsidRDefault="00114F09"/>
  <w:p w14:paraId="37D8ED51" w14:textId="77777777" w:rsidR="00114F09" w:rsidRDefault="00114F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34BC3" w14:textId="77777777" w:rsidR="0063598A" w:rsidRDefault="0063598A">
      <w:pPr>
        <w:spacing w:after="0" w:line="240" w:lineRule="auto"/>
      </w:pPr>
      <w:r>
        <w:separator/>
      </w:r>
    </w:p>
  </w:footnote>
  <w:footnote w:type="continuationSeparator" w:id="0">
    <w:p w14:paraId="2E286490" w14:textId="77777777" w:rsidR="0063598A" w:rsidRDefault="00635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1"/>
  </w:num>
  <w:num w:numId="4">
    <w:abstractNumId w:val="8"/>
  </w:num>
  <w:num w:numId="5">
    <w:abstractNumId w:val="29"/>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0"/>
  </w:num>
  <w:num w:numId="14">
    <w:abstractNumId w:val="22"/>
  </w:num>
  <w:num w:numId="15">
    <w:abstractNumId w:val="5"/>
  </w:num>
  <w:num w:numId="16">
    <w:abstractNumId w:val="27"/>
  </w:num>
  <w:num w:numId="17">
    <w:abstractNumId w:val="17"/>
  </w:num>
  <w:num w:numId="18">
    <w:abstractNumId w:val="3"/>
  </w:num>
  <w:num w:numId="19">
    <w:abstractNumId w:val="18"/>
  </w:num>
  <w:num w:numId="20">
    <w:abstractNumId w:val="25"/>
  </w:num>
  <w:num w:numId="21">
    <w:abstractNumId w:val="24"/>
  </w:num>
  <w:num w:numId="22">
    <w:abstractNumId w:val="6"/>
  </w:num>
  <w:num w:numId="23">
    <w:abstractNumId w:val="2"/>
  </w:num>
  <w:num w:numId="24">
    <w:abstractNumId w:val="23"/>
  </w:num>
  <w:num w:numId="25">
    <w:abstractNumId w:val="28"/>
  </w:num>
  <w:num w:numId="26">
    <w:abstractNumId w:val="21"/>
  </w:num>
  <w:num w:numId="27">
    <w:abstractNumId w:val="11"/>
  </w:num>
  <w:num w:numId="28">
    <w:abstractNumId w:val="4"/>
  </w:num>
  <w:num w:numId="29">
    <w:abstractNumId w:val="32"/>
  </w:num>
  <w:num w:numId="30">
    <w:abstractNumId w:val="1"/>
  </w:num>
  <w:num w:numId="31">
    <w:abstractNumId w:val="26"/>
  </w:num>
  <w:num w:numId="32">
    <w:abstractNumId w:val="13"/>
  </w:num>
  <w:num w:numId="3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eastAsia="바탕"/>
      <w:kern w:val="2"/>
      <w:szCs w:val="24"/>
      <w:lang w:eastAsia="ko-KR"/>
    </w:rPr>
  </w:style>
  <w:style w:type="paragraph" w:styleId="a">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表段落,列"/>
    <w:basedOn w:val="a1"/>
    <w:link w:val="Char7"/>
    <w:uiPriority w:val="34"/>
    <w:qFormat/>
    <w:pPr>
      <w:widowControl/>
      <w:numPr>
        <w:numId w:val="6"/>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35B3B78A-A2CF-4A41-9944-203EF6BB2496}">
  <ds:schemaRefs>
    <ds:schemaRef ds:uri="http://schemas.openxmlformats.org/officeDocument/2006/bibliography"/>
  </ds:schemaRefs>
</ds:datastoreItem>
</file>

<file path=customXml/itemProps8.xml><?xml version="1.0" encoding="utf-8"?>
<ds:datastoreItem xmlns:ds="http://schemas.openxmlformats.org/officeDocument/2006/customXml" ds:itemID="{3B00BC23-8352-4988-9C8B-5766881E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34346</Words>
  <Characters>195773</Characters>
  <Application>Microsoft Office Word</Application>
  <DocSecurity>0</DocSecurity>
  <Lines>1631</Lines>
  <Paragraphs>459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229660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2</cp:revision>
  <cp:lastPrinted>2019-01-10T09:30:00Z</cp:lastPrinted>
  <dcterms:created xsi:type="dcterms:W3CDTF">2021-05-21T05:53:00Z</dcterms:created>
  <dcterms:modified xsi:type="dcterms:W3CDTF">2021-05-21T05:53:00Z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