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F2106" w14:textId="77777777" w:rsidR="00B63F3D" w:rsidRDefault="00C25C6E">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30329828" w14:textId="77777777" w:rsidR="00B63F3D" w:rsidRDefault="00C25C6E">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14:paraId="2003FA1E" w14:textId="77777777" w:rsidR="00B63F3D" w:rsidRDefault="00B63F3D">
      <w:pPr>
        <w:pStyle w:val="3GPPHeader"/>
        <w:spacing w:after="0"/>
        <w:rPr>
          <w:sz w:val="20"/>
          <w:lang w:val="en-US"/>
        </w:rPr>
      </w:pPr>
    </w:p>
    <w:p w14:paraId="539F2498" w14:textId="77777777" w:rsidR="00B63F3D" w:rsidRDefault="00C25C6E">
      <w:pPr>
        <w:pStyle w:val="3GPPHeader"/>
        <w:spacing w:after="0"/>
        <w:rPr>
          <w:sz w:val="20"/>
          <w:lang w:val="en-US"/>
        </w:rPr>
      </w:pPr>
      <w:r>
        <w:rPr>
          <w:sz w:val="20"/>
          <w:lang w:val="en-US"/>
        </w:rPr>
        <w:t>Agenda Item:</w:t>
      </w:r>
      <w:r>
        <w:rPr>
          <w:sz w:val="20"/>
          <w:lang w:val="en-US"/>
        </w:rPr>
        <w:tab/>
        <w:t>8.2.3</w:t>
      </w:r>
    </w:p>
    <w:p w14:paraId="1B4BB0F0" w14:textId="77777777" w:rsidR="00B63F3D" w:rsidRDefault="00C25C6E">
      <w:pPr>
        <w:pStyle w:val="3GPPHeader"/>
        <w:spacing w:after="0"/>
        <w:rPr>
          <w:sz w:val="20"/>
        </w:rPr>
      </w:pPr>
      <w:r>
        <w:rPr>
          <w:sz w:val="20"/>
        </w:rPr>
        <w:t>Source:</w:t>
      </w:r>
      <w:r>
        <w:rPr>
          <w:sz w:val="20"/>
        </w:rPr>
        <w:tab/>
        <w:t>Moderator (Ericsson)</w:t>
      </w:r>
    </w:p>
    <w:p w14:paraId="41CFB93C" w14:textId="77777777" w:rsidR="00B63F3D" w:rsidRDefault="00C25C6E">
      <w:pPr>
        <w:pStyle w:val="3GPPHeader"/>
        <w:spacing w:after="0"/>
        <w:rPr>
          <w:sz w:val="20"/>
        </w:rPr>
      </w:pPr>
      <w:r>
        <w:rPr>
          <w:sz w:val="20"/>
        </w:rPr>
        <w:t>Title:</w:t>
      </w:r>
      <w:r>
        <w:rPr>
          <w:sz w:val="20"/>
        </w:rPr>
        <w:tab/>
        <w:t>FL Summary for [105-e-NR-52-71GHz-02] Email discussion/approval</w:t>
      </w:r>
    </w:p>
    <w:p w14:paraId="590208AA" w14:textId="77777777" w:rsidR="00B63F3D" w:rsidRDefault="00C25C6E">
      <w:pPr>
        <w:pStyle w:val="3GPPHeader"/>
        <w:spacing w:after="0"/>
        <w:rPr>
          <w:sz w:val="20"/>
        </w:rPr>
      </w:pPr>
      <w:r>
        <w:rPr>
          <w:sz w:val="20"/>
        </w:rPr>
        <w:t>Document for:</w:t>
      </w:r>
      <w:r>
        <w:rPr>
          <w:sz w:val="20"/>
        </w:rPr>
        <w:tab/>
        <w:t>Discussion, Decision</w:t>
      </w:r>
    </w:p>
    <w:p w14:paraId="3E1341BE" w14:textId="77777777" w:rsidR="00B63F3D" w:rsidRDefault="00C25C6E">
      <w:pPr>
        <w:pStyle w:val="Heading1"/>
      </w:pPr>
      <w:bookmarkStart w:id="0" w:name="_Toc71910520"/>
      <w:bookmarkStart w:id="1" w:name="_Toc17755475"/>
      <w:bookmarkStart w:id="2" w:name="_Toc535588806"/>
      <w:bookmarkStart w:id="3" w:name="_Toc1970552"/>
      <w:bookmarkStart w:id="4" w:name="_Toc5596041"/>
      <w:bookmarkStart w:id="5" w:name="_Toc5100795"/>
      <w:bookmarkStart w:id="6" w:name="_Toc69069510"/>
      <w:bookmarkStart w:id="7" w:name="_Toc62396097"/>
      <w:bookmarkStart w:id="8" w:name="_Toc8247940"/>
      <w:bookmarkStart w:id="9" w:name="_Toc5596355"/>
      <w:bookmarkStart w:id="10" w:name="_Toc8398209"/>
      <w:r>
        <w:t>1</w:t>
      </w:r>
      <w:r>
        <w:tab/>
        <w:t>Introduction</w:t>
      </w:r>
      <w:bookmarkEnd w:id="0"/>
      <w:bookmarkEnd w:id="1"/>
      <w:bookmarkEnd w:id="2"/>
      <w:bookmarkEnd w:id="3"/>
      <w:bookmarkEnd w:id="4"/>
      <w:bookmarkEnd w:id="5"/>
      <w:bookmarkEnd w:id="6"/>
      <w:bookmarkEnd w:id="7"/>
      <w:bookmarkEnd w:id="8"/>
      <w:bookmarkEnd w:id="9"/>
      <w:bookmarkEnd w:id="10"/>
    </w:p>
    <w:p w14:paraId="03CDE3A7" w14:textId="77777777" w:rsidR="00B63F3D" w:rsidRDefault="00C25C6E">
      <w:pPr>
        <w:pStyle w:val="BodyText"/>
      </w:pPr>
      <w:bookmarkStart w:id="11" w:name="_Ref178064866"/>
      <w:r>
        <w:t>This document summarizes the contributions made under the “Enhancements for PUCCH Formats 0/1/4” agenda item of the Rel-17 work item "Supporting NR from 52.6GHz to 71 GHz."</w:t>
      </w:r>
    </w:p>
    <w:p w14:paraId="0CA3380A" w14:textId="77777777" w:rsidR="00B63F3D" w:rsidRDefault="00C25C6E">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6CA99E36" w14:textId="77777777" w:rsidR="00B63F3D" w:rsidRDefault="00C25C6E">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422781DE" w14:textId="77777777" w:rsidR="00B63F3D" w:rsidRDefault="00C25C6E">
      <w:pPr>
        <w:pStyle w:val="BodyText"/>
        <w:spacing w:after="0"/>
        <w:jc w:val="left"/>
      </w:pPr>
      <w:r>
        <w:t>The following email thread is assigned for discussion of this topic:</w:t>
      </w:r>
    </w:p>
    <w:p w14:paraId="00ADEC0E" w14:textId="77777777" w:rsidR="00B63F3D" w:rsidRDefault="00B63F3D">
      <w:pPr>
        <w:pStyle w:val="BodyText"/>
        <w:spacing w:after="0"/>
        <w:jc w:val="left"/>
      </w:pPr>
    </w:p>
    <w:p w14:paraId="2B4596BA" w14:textId="77777777" w:rsidR="00B63F3D" w:rsidRDefault="00C25C6E">
      <w:pPr>
        <w:rPr>
          <w:lang w:eastAsia="zh-CN"/>
        </w:rPr>
      </w:pPr>
      <w:r>
        <w:rPr>
          <w:highlight w:val="cyan"/>
          <w:lang w:eastAsia="zh-CN"/>
        </w:rPr>
        <w:t>[105-e-NR-52-71GHz-02] Email discussion/approval on PUCCH format 0/1/4 enhancements with checkpoints for agreements on May 25, May 27 – Steve (Ericsson)</w:t>
      </w:r>
    </w:p>
    <w:p w14:paraId="27B4158B" w14:textId="77777777" w:rsidR="00B63F3D" w:rsidRDefault="00C25C6E">
      <w:pPr>
        <w:pStyle w:val="BodyText"/>
        <w:jc w:val="left"/>
      </w:pPr>
      <w:r>
        <w:t>The following is an outline of the summary:</w:t>
      </w:r>
    </w:p>
    <w:p w14:paraId="42AB4EC6"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40F9D8E2"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4C023B41"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0CA80EB3" w14:textId="77777777" w:rsidR="00B63F3D" w:rsidRDefault="00C25C6E">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14:paraId="26489397"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4952C1ED" w14:textId="77777777" w:rsidR="00B63F3D" w:rsidRDefault="00C25C6E">
      <w:pPr>
        <w:pStyle w:val="TOC3"/>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14:paraId="06E6722D"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51B6C9FD" w14:textId="77777777" w:rsidR="00B63F3D" w:rsidRDefault="00C25C6E">
      <w:pPr>
        <w:pStyle w:val="TOC3"/>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14:paraId="6C6FDE1A"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1AA87A91"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14:paraId="4C72CE8A"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6B6A5102"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14:paraId="68B2A180"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27EA9B5F"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6E574641" w14:textId="77777777" w:rsidR="00B63F3D" w:rsidRDefault="00C25C6E">
      <w:pPr>
        <w:pStyle w:val="TOC3"/>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14:paraId="252F150A"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1A46E9FE" w14:textId="77777777" w:rsidR="00B63F3D" w:rsidRDefault="00C25C6E">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14:paraId="2D8B6215"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573E8AEE" w14:textId="77777777" w:rsidR="00B63F3D" w:rsidRDefault="00C25C6E">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14:paraId="1564BB5C"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5474654E" w14:textId="77777777" w:rsidR="00B63F3D" w:rsidRDefault="00C25C6E">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14:paraId="105F339C" w14:textId="77777777" w:rsidR="00B63F3D" w:rsidRDefault="00C25C6E">
      <w:pPr>
        <w:pStyle w:val="BodyText"/>
        <w:spacing w:after="0"/>
        <w:jc w:val="left"/>
      </w:pPr>
      <w:r>
        <w:rPr>
          <w:highlight w:val="yellow"/>
        </w:rPr>
        <w:fldChar w:fldCharType="end"/>
      </w:r>
    </w:p>
    <w:p w14:paraId="2F4BAC15" w14:textId="77777777" w:rsidR="00B63F3D" w:rsidRDefault="00C25C6E">
      <w:pPr>
        <w:pStyle w:val="Heading1"/>
      </w:pPr>
      <w:bookmarkStart w:id="12" w:name="_Toc71910521"/>
      <w:bookmarkStart w:id="13" w:name="_Toc62396100"/>
      <w:bookmarkStart w:id="14" w:name="_Toc69069511"/>
      <w:bookmarkStart w:id="15" w:name="_Toc5596042"/>
      <w:bookmarkStart w:id="16" w:name="_Toc5100796"/>
      <w:bookmarkStart w:id="17" w:name="_Toc5596356"/>
      <w:bookmarkStart w:id="18" w:name="_Toc17755481"/>
      <w:bookmarkStart w:id="19" w:name="_Toc8398210"/>
      <w:bookmarkStart w:id="20" w:name="_Toc8247941"/>
      <w:bookmarkStart w:id="21" w:name="_Toc1970558"/>
      <w:bookmarkStart w:id="22" w:name="_Toc535588812"/>
      <w:bookmarkEnd w:id="11"/>
      <w:r>
        <w:t>2</w:t>
      </w:r>
      <w:r>
        <w:tab/>
        <w:t>Frequency Domain Resource Mapping</w:t>
      </w:r>
      <w:bookmarkEnd w:id="12"/>
      <w:bookmarkEnd w:id="13"/>
      <w:bookmarkEnd w:id="14"/>
    </w:p>
    <w:p w14:paraId="05157541" w14:textId="77777777" w:rsidR="00B63F3D" w:rsidRDefault="00C25C6E">
      <w:pPr>
        <w:pStyle w:val="Heading2"/>
      </w:pPr>
      <w:bookmarkStart w:id="23" w:name="_Toc62396103"/>
      <w:bookmarkStart w:id="24" w:name="_Toc69069512"/>
      <w:bookmarkStart w:id="25" w:name="_Toc71910522"/>
      <w:bookmarkStart w:id="26" w:name="_Toc62396101"/>
      <w:r>
        <w:t>2.1</w:t>
      </w:r>
      <w:r>
        <w:tab/>
        <w:t xml:space="preserve">Maximum number of </w:t>
      </w:r>
      <w:bookmarkEnd w:id="23"/>
      <w:r>
        <w:t>RBs for Enhanced PF0/1/4</w:t>
      </w:r>
      <w:bookmarkEnd w:id="24"/>
      <w:bookmarkEnd w:id="25"/>
    </w:p>
    <w:p w14:paraId="233FE700" w14:textId="77777777" w:rsidR="00B63F3D" w:rsidRDefault="00C25C6E">
      <w:pPr>
        <w:pStyle w:val="BodyText"/>
      </w:pPr>
      <w:r>
        <w:t>The following agreements were made in RAN1#104bis-e:</w:t>
      </w:r>
    </w:p>
    <w:p w14:paraId="658DC12A"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0A38641E" w14:textId="77777777"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3065900B"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4353B1DD"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7CDB4A24"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03B845A3" w14:textId="77777777"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4F5429BF" w14:textId="77777777" w:rsidR="00B63F3D" w:rsidRDefault="00B63F3D">
      <w:pPr>
        <w:spacing w:after="0" w:line="240" w:lineRule="auto"/>
        <w:ind w:left="360"/>
        <w:rPr>
          <w:rFonts w:ascii="Times" w:eastAsia="Batang" w:hAnsi="Times"/>
          <w:szCs w:val="24"/>
          <w:lang w:eastAsia="zh-CN"/>
        </w:rPr>
      </w:pPr>
    </w:p>
    <w:p w14:paraId="6AD272AE"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6866570"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0CEE46A4" w14:textId="77777777" w:rsidR="00B63F3D" w:rsidRDefault="00B63F3D">
      <w:pPr>
        <w:pStyle w:val="BodyText"/>
        <w:spacing w:after="0"/>
      </w:pPr>
    </w:p>
    <w:p w14:paraId="2C18C9F6" w14:textId="77777777" w:rsidR="00B63F3D" w:rsidRDefault="00C25C6E">
      <w:pPr>
        <w:pStyle w:val="BodyText"/>
        <w:spacing w:after="0"/>
      </w:pPr>
      <w:r>
        <w:t>The main open issue is whether or not the maximum number of RBs should be increased beyond the agreed values of 12/3/2 for 120/480/960 kHz SCS.</w:t>
      </w:r>
    </w:p>
    <w:p w14:paraId="4E08A7AD" w14:textId="77777777" w:rsidR="00B63F3D" w:rsidRDefault="00B63F3D">
      <w:pPr>
        <w:pStyle w:val="BodyText"/>
        <w:spacing w:after="0"/>
      </w:pPr>
    </w:p>
    <w:p w14:paraId="3D15725D" w14:textId="77777777" w:rsidR="00B63F3D" w:rsidRDefault="00C25C6E">
      <w:pPr>
        <w:pStyle w:val="BodyText"/>
        <w:spacing w:after="0"/>
      </w:pPr>
      <w:r>
        <w:t>The following table provides a summary of company proposals on this topic.</w:t>
      </w:r>
    </w:p>
    <w:p w14:paraId="7AD11D71" w14:textId="77777777" w:rsidR="00B63F3D" w:rsidRDefault="00B63F3D">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B63F3D" w14:paraId="69414172" w14:textId="77777777">
        <w:tc>
          <w:tcPr>
            <w:tcW w:w="1525" w:type="dxa"/>
          </w:tcPr>
          <w:p w14:paraId="43637914" w14:textId="77777777" w:rsidR="00B63F3D" w:rsidRDefault="00C25C6E">
            <w:pPr>
              <w:pStyle w:val="BodyText"/>
              <w:spacing w:after="0"/>
              <w:rPr>
                <w:b/>
                <w:sz w:val="20"/>
                <w:szCs w:val="20"/>
                <w:lang w:val="de-DE"/>
              </w:rPr>
            </w:pPr>
            <w:bookmarkStart w:id="27" w:name="_Hlk62138312"/>
            <w:r>
              <w:rPr>
                <w:b/>
                <w:sz w:val="20"/>
                <w:szCs w:val="20"/>
                <w:lang w:val="de-DE"/>
              </w:rPr>
              <w:t>Company</w:t>
            </w:r>
          </w:p>
        </w:tc>
        <w:tc>
          <w:tcPr>
            <w:tcW w:w="7470" w:type="dxa"/>
          </w:tcPr>
          <w:p w14:paraId="5A28C603" w14:textId="77777777" w:rsidR="00B63F3D" w:rsidRDefault="00C25C6E">
            <w:pPr>
              <w:pStyle w:val="BodyText"/>
              <w:spacing w:after="0"/>
              <w:rPr>
                <w:b/>
                <w:sz w:val="20"/>
                <w:szCs w:val="20"/>
                <w:lang w:val="de-DE"/>
              </w:rPr>
            </w:pPr>
            <w:r>
              <w:rPr>
                <w:b/>
                <w:sz w:val="20"/>
                <w:szCs w:val="20"/>
                <w:lang w:val="de-DE"/>
              </w:rPr>
              <w:t>Company Proposals</w:t>
            </w:r>
          </w:p>
        </w:tc>
      </w:tr>
      <w:tr w:rsidR="00B63F3D" w14:paraId="4C8B0833" w14:textId="77777777">
        <w:tc>
          <w:tcPr>
            <w:tcW w:w="1525" w:type="dxa"/>
          </w:tcPr>
          <w:p w14:paraId="0778A2E3" w14:textId="77777777" w:rsidR="00B63F3D" w:rsidRDefault="00C25C6E">
            <w:pPr>
              <w:pStyle w:val="BodyText"/>
              <w:spacing w:after="0"/>
              <w:rPr>
                <w:sz w:val="20"/>
                <w:szCs w:val="20"/>
                <w:lang w:val="de-DE"/>
              </w:rPr>
            </w:pPr>
            <w:r>
              <w:rPr>
                <w:sz w:val="20"/>
                <w:szCs w:val="20"/>
                <w:lang w:val="de-DE"/>
              </w:rPr>
              <w:t>Futurewei</w:t>
            </w:r>
          </w:p>
        </w:tc>
        <w:tc>
          <w:tcPr>
            <w:tcW w:w="7470" w:type="dxa"/>
          </w:tcPr>
          <w:p w14:paraId="3A0D843B" w14:textId="77777777" w:rsidR="00B63F3D" w:rsidRDefault="00C25C6E">
            <w:pPr>
              <w:overflowPunct/>
              <w:snapToGrid w:val="0"/>
              <w:spacing w:after="120" w:line="240" w:lineRule="auto"/>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necessary, if the finalized values differ from the suggested values from RAN1.  </w:t>
            </w:r>
          </w:p>
          <w:p w14:paraId="339693E4" w14:textId="77777777" w:rsidR="00B63F3D" w:rsidRDefault="00C25C6E">
            <w:pPr>
              <w:overflowPunct/>
              <w:snapToGrid w:val="0"/>
              <w:spacing w:after="120" w:line="240" w:lineRule="auto"/>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32B45E1B" w14:textId="77777777" w:rsidR="00B63F3D" w:rsidRDefault="00C25C6E">
            <w:pPr>
              <w:rPr>
                <w:b/>
                <w:bCs/>
                <w:i/>
                <w:iCs/>
                <w:color w:val="000000" w:themeColor="text1"/>
              </w:rPr>
            </w:pPr>
            <w:r>
              <w:rPr>
                <w:b/>
                <w:bCs/>
                <w:i/>
                <w:iCs/>
                <w:color w:val="000000" w:themeColor="text1"/>
              </w:rPr>
              <w:t xml:space="preserve">Proposal 3: For better coverage, the gNB can configure a larger number of RB to carry UCI if smaller number of OSs is selected. </w:t>
            </w:r>
          </w:p>
        </w:tc>
      </w:tr>
      <w:tr w:rsidR="00B63F3D" w14:paraId="4019BC84" w14:textId="77777777">
        <w:tc>
          <w:tcPr>
            <w:tcW w:w="1525" w:type="dxa"/>
          </w:tcPr>
          <w:p w14:paraId="0CC676EE" w14:textId="77777777" w:rsidR="00B63F3D" w:rsidRDefault="00C25C6E">
            <w:pPr>
              <w:pStyle w:val="BodyText"/>
              <w:spacing w:after="0"/>
              <w:rPr>
                <w:sz w:val="20"/>
                <w:szCs w:val="20"/>
                <w:lang w:val="de-DE"/>
              </w:rPr>
            </w:pPr>
            <w:r>
              <w:rPr>
                <w:sz w:val="20"/>
                <w:szCs w:val="20"/>
                <w:lang w:val="de-DE"/>
              </w:rPr>
              <w:t>Intel</w:t>
            </w:r>
          </w:p>
        </w:tc>
        <w:tc>
          <w:tcPr>
            <w:tcW w:w="7470" w:type="dxa"/>
          </w:tcPr>
          <w:p w14:paraId="34CD393E" w14:textId="77777777" w:rsidR="00B63F3D" w:rsidRDefault="00C25C6E">
            <w:pPr>
              <w:overflowPunct/>
              <w:autoSpaceDE/>
              <w:autoSpaceDN/>
              <w:adjustRightInd/>
              <w:spacing w:after="0" w:line="240" w:lineRule="auto"/>
              <w:rPr>
                <w:rFonts w:eastAsia="MS Mincho"/>
                <w:lang w:val="en-US" w:eastAsia="en-US"/>
              </w:rPr>
            </w:pPr>
            <w:r>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B63F3D" w14:paraId="5661845A" w14:textId="77777777">
        <w:tc>
          <w:tcPr>
            <w:tcW w:w="1525" w:type="dxa"/>
          </w:tcPr>
          <w:p w14:paraId="3661E840" w14:textId="77777777" w:rsidR="00B63F3D" w:rsidRDefault="00C25C6E">
            <w:pPr>
              <w:pStyle w:val="BodyText"/>
              <w:spacing w:after="0"/>
              <w:rPr>
                <w:sz w:val="20"/>
                <w:szCs w:val="20"/>
                <w:lang w:val="de-DE"/>
              </w:rPr>
            </w:pPr>
            <w:r>
              <w:rPr>
                <w:sz w:val="20"/>
                <w:szCs w:val="20"/>
                <w:lang w:val="de-DE"/>
              </w:rPr>
              <w:t>CATT</w:t>
            </w:r>
          </w:p>
        </w:tc>
        <w:tc>
          <w:tcPr>
            <w:tcW w:w="7470" w:type="dxa"/>
          </w:tcPr>
          <w:p w14:paraId="65179FFC" w14:textId="77777777" w:rsidR="00B63F3D" w:rsidRDefault="00C25C6E">
            <w:pPr>
              <w:pStyle w:val="BodyText"/>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B63F3D" w14:paraId="5E10D6EF" w14:textId="77777777">
        <w:tc>
          <w:tcPr>
            <w:tcW w:w="1525" w:type="dxa"/>
          </w:tcPr>
          <w:p w14:paraId="761F498F" w14:textId="77777777" w:rsidR="00B63F3D" w:rsidRDefault="00C25C6E">
            <w:pPr>
              <w:pStyle w:val="BodyText"/>
              <w:spacing w:after="0"/>
              <w:rPr>
                <w:sz w:val="20"/>
                <w:szCs w:val="20"/>
                <w:lang w:val="de-DE"/>
              </w:rPr>
            </w:pPr>
            <w:r>
              <w:rPr>
                <w:sz w:val="20"/>
                <w:szCs w:val="20"/>
                <w:lang w:val="de-DE"/>
              </w:rPr>
              <w:t>ZTE</w:t>
            </w:r>
          </w:p>
        </w:tc>
        <w:tc>
          <w:tcPr>
            <w:tcW w:w="7470" w:type="dxa"/>
          </w:tcPr>
          <w:p w14:paraId="2955DD20" w14:textId="77777777" w:rsidR="00B63F3D" w:rsidRDefault="00C25C6E">
            <w:pPr>
              <w:overflowPunct/>
              <w:autoSpaceDE/>
              <w:autoSpaceDN/>
              <w:adjustRightInd/>
              <w:snapToGrid w:val="0"/>
              <w:spacing w:after="120" w:line="240" w:lineRule="auto"/>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B63F3D" w14:paraId="7B497C41" w14:textId="77777777">
        <w:tc>
          <w:tcPr>
            <w:tcW w:w="1525" w:type="dxa"/>
          </w:tcPr>
          <w:p w14:paraId="47128583" w14:textId="77777777" w:rsidR="00B63F3D" w:rsidRDefault="00C25C6E">
            <w:pPr>
              <w:pStyle w:val="BodyText"/>
              <w:spacing w:after="0"/>
              <w:rPr>
                <w:sz w:val="20"/>
                <w:lang w:val="de-DE"/>
              </w:rPr>
            </w:pPr>
            <w:r>
              <w:rPr>
                <w:sz w:val="20"/>
                <w:lang w:val="de-DE"/>
              </w:rPr>
              <w:t>NTT DOCOMO</w:t>
            </w:r>
          </w:p>
        </w:tc>
        <w:tc>
          <w:tcPr>
            <w:tcW w:w="7470" w:type="dxa"/>
          </w:tcPr>
          <w:p w14:paraId="2C98C1A4"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B63F3D" w14:paraId="7276C633" w14:textId="77777777">
        <w:tc>
          <w:tcPr>
            <w:tcW w:w="1525" w:type="dxa"/>
          </w:tcPr>
          <w:p w14:paraId="4D30B4FC" w14:textId="77777777" w:rsidR="00B63F3D" w:rsidRDefault="00C25C6E">
            <w:pPr>
              <w:pStyle w:val="BodyText"/>
              <w:spacing w:after="0"/>
              <w:rPr>
                <w:sz w:val="20"/>
                <w:lang w:val="de-DE"/>
              </w:rPr>
            </w:pPr>
            <w:r>
              <w:rPr>
                <w:sz w:val="20"/>
                <w:lang w:val="de-DE"/>
              </w:rPr>
              <w:t>Nokia</w:t>
            </w:r>
          </w:p>
        </w:tc>
        <w:tc>
          <w:tcPr>
            <w:tcW w:w="7470" w:type="dxa"/>
          </w:tcPr>
          <w:p w14:paraId="609C0CA0" w14:textId="77777777" w:rsidR="00B63F3D" w:rsidRDefault="00C25C6E">
            <w:pPr>
              <w:spacing w:before="180" w:line="240" w:lineRule="auto"/>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allocations</w:t>
            </w:r>
          </w:p>
          <w:p w14:paraId="5D9D313C" w14:textId="77777777" w:rsidR="00B63F3D" w:rsidRDefault="00C25C6E">
            <w:pPr>
              <w:spacing w:before="180" w:line="240" w:lineRule="auto"/>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B63F3D" w14:paraId="735405DC" w14:textId="77777777">
        <w:tc>
          <w:tcPr>
            <w:tcW w:w="1525" w:type="dxa"/>
          </w:tcPr>
          <w:p w14:paraId="519E98F3" w14:textId="77777777" w:rsidR="00B63F3D" w:rsidRDefault="00C25C6E">
            <w:pPr>
              <w:pStyle w:val="BodyText"/>
              <w:spacing w:after="0"/>
              <w:rPr>
                <w:sz w:val="20"/>
                <w:lang w:val="de-DE"/>
              </w:rPr>
            </w:pPr>
            <w:r>
              <w:rPr>
                <w:sz w:val="20"/>
                <w:lang w:val="de-DE"/>
              </w:rPr>
              <w:t>OPPO</w:t>
            </w:r>
          </w:p>
        </w:tc>
        <w:tc>
          <w:tcPr>
            <w:tcW w:w="7470" w:type="dxa"/>
          </w:tcPr>
          <w:p w14:paraId="4C5E7705" w14:textId="77777777" w:rsidR="00B63F3D" w:rsidRDefault="00C25C6E">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5F08E55D" w14:textId="77777777" w:rsidR="00B63F3D" w:rsidRDefault="00C25C6E">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B63F3D" w14:paraId="013D693F" w14:textId="77777777">
        <w:tc>
          <w:tcPr>
            <w:tcW w:w="1525" w:type="dxa"/>
          </w:tcPr>
          <w:p w14:paraId="7971CA65" w14:textId="77777777" w:rsidR="00B63F3D" w:rsidRDefault="00C25C6E">
            <w:pPr>
              <w:pStyle w:val="BodyText"/>
              <w:spacing w:after="0"/>
              <w:rPr>
                <w:sz w:val="20"/>
                <w:lang w:val="de-DE"/>
              </w:rPr>
            </w:pPr>
            <w:r>
              <w:rPr>
                <w:sz w:val="20"/>
                <w:lang w:val="de-DE"/>
              </w:rPr>
              <w:lastRenderedPageBreak/>
              <w:t>Huawei</w:t>
            </w:r>
          </w:p>
        </w:tc>
        <w:tc>
          <w:tcPr>
            <w:tcW w:w="7470" w:type="dxa"/>
          </w:tcPr>
          <w:p w14:paraId="1D6E801A"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1: The maximum number of PRBs for the PUCCH is:</w:t>
            </w:r>
          </w:p>
          <w:p w14:paraId="33351F37"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120 kHz SCS: 32</w:t>
            </w:r>
          </w:p>
          <w:p w14:paraId="17FB5C8C"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480 kHz SCS: 8</w:t>
            </w:r>
          </w:p>
          <w:p w14:paraId="211A18FD"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960 kHz SCS: 4</w:t>
            </w:r>
          </w:p>
        </w:tc>
      </w:tr>
      <w:tr w:rsidR="00B63F3D" w14:paraId="35AD4FC5" w14:textId="77777777">
        <w:tc>
          <w:tcPr>
            <w:tcW w:w="1525" w:type="dxa"/>
          </w:tcPr>
          <w:p w14:paraId="2BFB465E" w14:textId="77777777" w:rsidR="00B63F3D" w:rsidRDefault="00C25C6E">
            <w:pPr>
              <w:pStyle w:val="BodyText"/>
              <w:spacing w:after="0"/>
              <w:rPr>
                <w:sz w:val="20"/>
                <w:lang w:val="de-DE"/>
              </w:rPr>
            </w:pPr>
            <w:r>
              <w:rPr>
                <w:sz w:val="20"/>
                <w:lang w:val="de-DE"/>
              </w:rPr>
              <w:t>Apple</w:t>
            </w:r>
          </w:p>
        </w:tc>
        <w:tc>
          <w:tcPr>
            <w:tcW w:w="7470" w:type="dxa"/>
          </w:tcPr>
          <w:p w14:paraId="61C74BA1" w14:textId="77777777" w:rsidR="00B63F3D" w:rsidRDefault="00C25C6E">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B63F3D" w14:paraId="3A8003EA" w14:textId="77777777">
        <w:tc>
          <w:tcPr>
            <w:tcW w:w="1525" w:type="dxa"/>
          </w:tcPr>
          <w:p w14:paraId="54DA067E" w14:textId="77777777" w:rsidR="00B63F3D" w:rsidRDefault="00C25C6E">
            <w:pPr>
              <w:pStyle w:val="BodyText"/>
              <w:spacing w:after="0"/>
              <w:rPr>
                <w:sz w:val="20"/>
                <w:lang w:val="de-DE"/>
              </w:rPr>
            </w:pPr>
            <w:r>
              <w:rPr>
                <w:sz w:val="20"/>
                <w:lang w:val="de-DE"/>
              </w:rPr>
              <w:t>Interdigital</w:t>
            </w:r>
          </w:p>
        </w:tc>
        <w:tc>
          <w:tcPr>
            <w:tcW w:w="7470" w:type="dxa"/>
          </w:tcPr>
          <w:p w14:paraId="4B37E604" w14:textId="77777777" w:rsidR="00B63F3D" w:rsidRDefault="00C25C6E">
            <w:pPr>
              <w:overflowPunct/>
              <w:autoSpaceDE/>
              <w:autoSpaceDN/>
              <w:adjustRightInd/>
              <w:spacing w:after="120" w:line="276" w:lineRule="auto"/>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B63F3D" w14:paraId="03EFD12A" w14:textId="77777777">
        <w:tc>
          <w:tcPr>
            <w:tcW w:w="1525" w:type="dxa"/>
          </w:tcPr>
          <w:p w14:paraId="5C230764" w14:textId="77777777" w:rsidR="00B63F3D" w:rsidRDefault="00C25C6E">
            <w:pPr>
              <w:pStyle w:val="BodyText"/>
              <w:spacing w:after="0"/>
              <w:rPr>
                <w:sz w:val="20"/>
                <w:lang w:val="de-DE"/>
              </w:rPr>
            </w:pPr>
            <w:r>
              <w:rPr>
                <w:sz w:val="20"/>
                <w:lang w:val="de-DE"/>
              </w:rPr>
              <w:t>MediaTek</w:t>
            </w:r>
          </w:p>
        </w:tc>
        <w:tc>
          <w:tcPr>
            <w:tcW w:w="7470" w:type="dxa"/>
          </w:tcPr>
          <w:p w14:paraId="46DF69EF" w14:textId="77777777" w:rsidR="00B63F3D" w:rsidRDefault="00C25C6E">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B63F3D" w14:paraId="272D5DFA" w14:textId="77777777">
        <w:tc>
          <w:tcPr>
            <w:tcW w:w="1525" w:type="dxa"/>
          </w:tcPr>
          <w:p w14:paraId="2237FBD8" w14:textId="77777777" w:rsidR="00B63F3D" w:rsidRDefault="00C25C6E">
            <w:pPr>
              <w:pStyle w:val="BodyText"/>
              <w:spacing w:after="0"/>
              <w:rPr>
                <w:sz w:val="20"/>
                <w:lang w:val="de-DE"/>
              </w:rPr>
            </w:pPr>
            <w:r>
              <w:rPr>
                <w:sz w:val="20"/>
                <w:lang w:val="de-DE"/>
              </w:rPr>
              <w:t>Ericsson</w:t>
            </w:r>
          </w:p>
        </w:tc>
        <w:tc>
          <w:tcPr>
            <w:tcW w:w="7470" w:type="dxa"/>
          </w:tcPr>
          <w:p w14:paraId="58C5612A" w14:textId="77777777" w:rsidR="00B63F3D" w:rsidRDefault="00C25C6E">
            <w:pPr>
              <w:pStyle w:val="Caption"/>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127B11DF" w14:textId="77777777" w:rsidR="00B63F3D" w:rsidRDefault="00B63F3D">
      <w:pPr>
        <w:pStyle w:val="BodyText"/>
      </w:pPr>
      <w:bookmarkStart w:id="30" w:name="_Toc69069513"/>
      <w:bookmarkStart w:id="31" w:name="_Toc62396104"/>
      <w:bookmarkEnd w:id="27"/>
    </w:p>
    <w:p w14:paraId="16694785" w14:textId="77777777" w:rsidR="00B63F3D" w:rsidRDefault="00C25C6E">
      <w:pPr>
        <w:pStyle w:val="BodyText"/>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14:paraId="5FE972EF" w14:textId="77777777" w:rsidR="00B63F3D" w:rsidRDefault="00C25C6E">
      <w:pPr>
        <w:pStyle w:val="BodyText"/>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19EB2ED1" w14:textId="77777777" w:rsidR="00B63F3D" w:rsidRDefault="00C25C6E">
      <w:pPr>
        <w:pStyle w:val="BodyText"/>
        <w:ind w:left="2250" w:hanging="2250"/>
        <w:rPr>
          <w:b/>
          <w:bCs/>
          <w:highlight w:val="yellow"/>
        </w:rPr>
      </w:pPr>
      <w:r>
        <w:rPr>
          <w:b/>
          <w:bCs/>
          <w:highlight w:val="yellow"/>
        </w:rPr>
        <w:t>FL Recommendation</w:t>
      </w:r>
      <w:r>
        <w:rPr>
          <w:b/>
          <w:bCs/>
          <w:highlight w:val="yellow"/>
        </w:rPr>
        <w:tab/>
        <w:t>Wait for feedback on the LS to RAN4 before making a decision on whether or not to increase the maximum number of RBs for enhanced PF0/1/4 beyond the values 12 / 3 / 2 agreed so far.</w:t>
      </w:r>
    </w:p>
    <w:p w14:paraId="6E6FC24B" w14:textId="77777777" w:rsidR="00B63F3D" w:rsidRDefault="00C25C6E">
      <w:pPr>
        <w:pStyle w:val="Heading3"/>
      </w:pPr>
      <w:bookmarkStart w:id="32" w:name="_Toc71910523"/>
      <w:r>
        <w:t>2.1.1</w:t>
      </w:r>
      <w:r>
        <w:tab/>
        <w:t>&lt;1st Round Comments&gt;</w:t>
      </w:r>
      <w:bookmarkEnd w:id="30"/>
      <w:bookmarkEnd w:id="31"/>
      <w:bookmarkEnd w:id="32"/>
    </w:p>
    <w:p w14:paraId="507DA431" w14:textId="77777777" w:rsidR="00B63F3D" w:rsidRDefault="00C25C6E">
      <w:pPr>
        <w:rPr>
          <w:rFonts w:ascii="Arial" w:hAnsi="Arial"/>
          <w:lang w:val="en-US" w:eastAsia="zh-CN"/>
        </w:rPr>
      </w:pPr>
      <w:r>
        <w:rPr>
          <w:rFonts w:ascii="Arial" w:hAnsi="Arial"/>
          <w:lang w:val="en-US" w:eastAsia="zh-CN"/>
        </w:rPr>
        <w:t>Please provide your company view on the above FL recommendation as well as the following question:</w:t>
      </w:r>
    </w:p>
    <w:p w14:paraId="7F10C9D5" w14:textId="77777777" w:rsidR="00B63F3D" w:rsidRDefault="00C25C6E">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14:paraId="421BEF02" w14:textId="77777777" w:rsidR="00B63F3D" w:rsidRDefault="00C25C6E">
      <w:pPr>
        <w:pStyle w:val="ListParagraph"/>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44ACF8AB" w14:textId="77777777" w:rsidR="00B63F3D" w:rsidRDefault="00C25C6E">
      <w:pPr>
        <w:pStyle w:val="ListParagraph"/>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3ACC82E6" w14:textId="77777777" w:rsidR="00B63F3D" w:rsidRDefault="00B63F3D">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B63F3D" w14:paraId="0D0B4CA7" w14:textId="77777777">
        <w:tc>
          <w:tcPr>
            <w:tcW w:w="1615" w:type="dxa"/>
          </w:tcPr>
          <w:p w14:paraId="52C69608" w14:textId="77777777" w:rsidR="00B63F3D" w:rsidRDefault="00C25C6E">
            <w:pPr>
              <w:pStyle w:val="BodyText"/>
              <w:spacing w:after="0"/>
              <w:rPr>
                <w:b/>
                <w:sz w:val="20"/>
                <w:szCs w:val="20"/>
                <w:lang w:val="de-DE"/>
              </w:rPr>
            </w:pPr>
            <w:r>
              <w:rPr>
                <w:b/>
                <w:sz w:val="20"/>
                <w:szCs w:val="20"/>
                <w:lang w:val="de-DE"/>
              </w:rPr>
              <w:t>Company</w:t>
            </w:r>
          </w:p>
        </w:tc>
        <w:tc>
          <w:tcPr>
            <w:tcW w:w="7470" w:type="dxa"/>
          </w:tcPr>
          <w:p w14:paraId="2776A100" w14:textId="77777777" w:rsidR="00B63F3D" w:rsidRDefault="00C25C6E">
            <w:pPr>
              <w:pStyle w:val="BodyText"/>
              <w:spacing w:after="0"/>
              <w:rPr>
                <w:b/>
                <w:sz w:val="20"/>
                <w:szCs w:val="20"/>
                <w:lang w:val="de-DE"/>
              </w:rPr>
            </w:pPr>
            <w:r>
              <w:rPr>
                <w:b/>
                <w:sz w:val="20"/>
                <w:szCs w:val="20"/>
                <w:lang w:val="de-DE"/>
              </w:rPr>
              <w:t>View/Position</w:t>
            </w:r>
          </w:p>
        </w:tc>
      </w:tr>
      <w:tr w:rsidR="00B63F3D" w14:paraId="59E84A39" w14:textId="77777777">
        <w:tc>
          <w:tcPr>
            <w:tcW w:w="1615" w:type="dxa"/>
          </w:tcPr>
          <w:p w14:paraId="0588595F" w14:textId="77777777" w:rsidR="00B63F3D" w:rsidRDefault="00C25C6E">
            <w:pPr>
              <w:pStyle w:val="BodyText"/>
              <w:spacing w:after="0"/>
              <w:rPr>
                <w:sz w:val="20"/>
                <w:szCs w:val="20"/>
                <w:lang w:val="en-US"/>
              </w:rPr>
            </w:pPr>
            <w:r>
              <w:rPr>
                <w:sz w:val="20"/>
                <w:szCs w:val="20"/>
                <w:lang w:val="en-US"/>
              </w:rPr>
              <w:t>Intel</w:t>
            </w:r>
          </w:p>
        </w:tc>
        <w:tc>
          <w:tcPr>
            <w:tcW w:w="7470" w:type="dxa"/>
          </w:tcPr>
          <w:p w14:paraId="5AD9358D" w14:textId="77777777" w:rsidR="00B63F3D" w:rsidRDefault="00C25C6E">
            <w:pPr>
              <w:pStyle w:val="BodyText"/>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B63F3D" w14:paraId="372A1E3D" w14:textId="77777777">
        <w:tc>
          <w:tcPr>
            <w:tcW w:w="1615" w:type="dxa"/>
          </w:tcPr>
          <w:p w14:paraId="3F744B0B"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470" w:type="dxa"/>
          </w:tcPr>
          <w:p w14:paraId="6B6FB2C5" w14:textId="77777777" w:rsidR="00B63F3D" w:rsidRDefault="00C25C6E">
            <w:pPr>
              <w:pStyle w:val="BodyText"/>
              <w:spacing w:after="0"/>
              <w:rPr>
                <w:sz w:val="20"/>
                <w:szCs w:val="20"/>
                <w:lang w:val="de-DE"/>
              </w:rPr>
            </w:pPr>
            <w:r>
              <w:rPr>
                <w:rFonts w:eastAsia="Malgun Gothic"/>
                <w:sz w:val="20"/>
                <w:szCs w:val="20"/>
                <w:lang w:eastAsia="ko-KR"/>
              </w:rPr>
              <w:t xml:space="preserve">We support the Alt-2. We do not see the technical reasons to restrict the number of RB (N_RB) as the same as the maximum for PF2/3 in Rel-15. It is important that </w:t>
            </w:r>
            <w:r>
              <w:rPr>
                <w:rFonts w:eastAsia="Malgun Gothic"/>
                <w:sz w:val="20"/>
                <w:szCs w:val="20"/>
                <w:lang w:eastAsia="ko-KR"/>
              </w:rPr>
              <w:lastRenderedPageBreak/>
              <w:t>the maximum N_RB should be determined to support enough coverage of PF0/1 in the above 52.6GHz.</w:t>
            </w:r>
          </w:p>
        </w:tc>
      </w:tr>
      <w:tr w:rsidR="00B63F3D" w14:paraId="65362CE4" w14:textId="77777777">
        <w:tc>
          <w:tcPr>
            <w:tcW w:w="1615" w:type="dxa"/>
          </w:tcPr>
          <w:p w14:paraId="65D6C893" w14:textId="77777777" w:rsidR="00B63F3D" w:rsidRDefault="00C25C6E">
            <w:pPr>
              <w:pStyle w:val="BodyText"/>
              <w:spacing w:after="0"/>
              <w:rPr>
                <w:sz w:val="20"/>
                <w:szCs w:val="20"/>
                <w:lang w:val="de-DE"/>
              </w:rPr>
            </w:pPr>
            <w:r>
              <w:rPr>
                <w:rFonts w:hint="eastAsia"/>
                <w:sz w:val="20"/>
                <w:szCs w:val="20"/>
                <w:lang w:val="de-DE"/>
              </w:rPr>
              <w:lastRenderedPageBreak/>
              <w:t>O</w:t>
            </w:r>
            <w:r>
              <w:rPr>
                <w:sz w:val="20"/>
                <w:szCs w:val="20"/>
                <w:lang w:val="de-DE"/>
              </w:rPr>
              <w:t>PPO</w:t>
            </w:r>
          </w:p>
        </w:tc>
        <w:tc>
          <w:tcPr>
            <w:tcW w:w="7470" w:type="dxa"/>
          </w:tcPr>
          <w:p w14:paraId="7BD99500" w14:textId="77777777" w:rsidR="00B63F3D" w:rsidRDefault="00C25C6E">
            <w:pPr>
              <w:pStyle w:val="BodyText"/>
              <w:spacing w:after="0"/>
              <w:rPr>
                <w:rFonts w:ascii="Times New Roman" w:hAnsi="Times New Roman"/>
                <w:color w:val="000000" w:themeColor="text1"/>
                <w:sz w:val="20"/>
                <w:szCs w:val="20"/>
                <w:lang w:val="de-DE"/>
              </w:rPr>
            </w:pPr>
            <w:r>
              <w:rPr>
                <w:rFonts w:ascii="Times New Roman" w:eastAsia="SimSun"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B63F3D" w14:paraId="58CFCB23" w14:textId="77777777">
        <w:tc>
          <w:tcPr>
            <w:tcW w:w="1615" w:type="dxa"/>
          </w:tcPr>
          <w:p w14:paraId="6A650576" w14:textId="77777777" w:rsidR="00B63F3D" w:rsidRDefault="00C25C6E">
            <w:pPr>
              <w:pStyle w:val="BodyText"/>
              <w:spacing w:after="0"/>
              <w:rPr>
                <w:sz w:val="20"/>
                <w:szCs w:val="20"/>
                <w:lang w:val="de-DE"/>
              </w:rPr>
            </w:pPr>
            <w:r>
              <w:rPr>
                <w:sz w:val="20"/>
                <w:szCs w:val="20"/>
                <w:lang w:val="de-DE"/>
              </w:rPr>
              <w:t>Nokia, NSB</w:t>
            </w:r>
          </w:p>
        </w:tc>
        <w:tc>
          <w:tcPr>
            <w:tcW w:w="7470" w:type="dxa"/>
          </w:tcPr>
          <w:p w14:paraId="408F6984" w14:textId="77777777" w:rsidR="00B63F3D" w:rsidRDefault="00C25C6E">
            <w:pPr>
              <w:pStyle w:val="BodyText"/>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B63F3D" w14:paraId="0225E154" w14:textId="77777777">
        <w:tc>
          <w:tcPr>
            <w:tcW w:w="1615" w:type="dxa"/>
          </w:tcPr>
          <w:p w14:paraId="36B0E3EB" w14:textId="77777777" w:rsidR="00B63F3D" w:rsidRDefault="00C25C6E">
            <w:pPr>
              <w:pStyle w:val="BodyText"/>
              <w:spacing w:after="0"/>
              <w:rPr>
                <w:sz w:val="20"/>
                <w:szCs w:val="20"/>
                <w:lang w:val="de-DE"/>
              </w:rPr>
            </w:pPr>
            <w:r>
              <w:rPr>
                <w:sz w:val="20"/>
                <w:szCs w:val="20"/>
                <w:lang w:val="de-DE"/>
              </w:rPr>
              <w:t>Futurewei</w:t>
            </w:r>
          </w:p>
        </w:tc>
        <w:tc>
          <w:tcPr>
            <w:tcW w:w="7470" w:type="dxa"/>
          </w:tcPr>
          <w:p w14:paraId="3B247EEB" w14:textId="77777777" w:rsidR="00B63F3D" w:rsidRDefault="00C25C6E">
            <w:pPr>
              <w:pStyle w:val="BodyText"/>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B63F3D" w14:paraId="17CD0208" w14:textId="77777777">
        <w:tc>
          <w:tcPr>
            <w:tcW w:w="1615" w:type="dxa"/>
          </w:tcPr>
          <w:p w14:paraId="024212D6" w14:textId="77777777" w:rsidR="00B63F3D" w:rsidRDefault="00C25C6E">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BD93B84" w14:textId="77777777" w:rsidR="00B63F3D" w:rsidRDefault="00C25C6E">
            <w:pPr>
              <w:pStyle w:val="BodyText"/>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B63F3D" w14:paraId="570276C0" w14:textId="77777777">
        <w:tc>
          <w:tcPr>
            <w:tcW w:w="1615" w:type="dxa"/>
          </w:tcPr>
          <w:p w14:paraId="2ED398E4" w14:textId="77777777" w:rsidR="00B63F3D" w:rsidRDefault="00C25C6E">
            <w:pPr>
              <w:pStyle w:val="BodyText"/>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069D2E36" w14:textId="77777777" w:rsidR="00B63F3D" w:rsidRDefault="00C25C6E">
            <w:pPr>
              <w:pStyle w:val="BodyText"/>
              <w:ind w:left="272" w:hanging="272"/>
              <w:rPr>
                <w:rFonts w:eastAsia="Times New Roman"/>
                <w:sz w:val="20"/>
                <w:szCs w:val="20"/>
                <w:lang w:eastAsia="en-US"/>
              </w:rPr>
            </w:pPr>
            <w:r>
              <w:rPr>
                <w:rFonts w:eastAsia="Times New Roman"/>
                <w:sz w:val="20"/>
                <w:szCs w:val="20"/>
                <w:lang w:eastAsia="en-US"/>
              </w:rPr>
              <w:t xml:space="preserve">We prefer Alt. 2. </w:t>
            </w:r>
          </w:p>
        </w:tc>
      </w:tr>
      <w:tr w:rsidR="00B63F3D" w14:paraId="10AB0723" w14:textId="77777777">
        <w:tc>
          <w:tcPr>
            <w:tcW w:w="1615" w:type="dxa"/>
          </w:tcPr>
          <w:p w14:paraId="1492993E" w14:textId="77777777" w:rsidR="00B63F3D" w:rsidRDefault="00C25C6E">
            <w:pPr>
              <w:pStyle w:val="BodyText"/>
              <w:ind w:left="272" w:hanging="272"/>
              <w:rPr>
                <w:rFonts w:eastAsia="Yu Mincho"/>
                <w:lang w:val="de-DE" w:eastAsia="ja-JP"/>
              </w:rPr>
            </w:pPr>
            <w:r>
              <w:rPr>
                <w:rFonts w:eastAsia="Yu Mincho"/>
                <w:lang w:val="de-DE" w:eastAsia="ja-JP"/>
              </w:rPr>
              <w:t>Lenovo,</w:t>
            </w:r>
          </w:p>
          <w:p w14:paraId="570D8BCE" w14:textId="77777777" w:rsidR="00B63F3D" w:rsidRDefault="00C25C6E">
            <w:pPr>
              <w:pStyle w:val="BodyText"/>
              <w:ind w:left="272" w:hanging="272"/>
              <w:rPr>
                <w:rFonts w:eastAsia="Yu Mincho"/>
                <w:lang w:val="de-DE" w:eastAsia="ja-JP"/>
              </w:rPr>
            </w:pPr>
            <w:r>
              <w:rPr>
                <w:rFonts w:eastAsia="Yu Mincho"/>
                <w:lang w:val="de-DE" w:eastAsia="ja-JP"/>
              </w:rPr>
              <w:t>Motorola</w:t>
            </w:r>
          </w:p>
          <w:p w14:paraId="3DB94516" w14:textId="77777777" w:rsidR="00B63F3D" w:rsidRDefault="00C25C6E">
            <w:pPr>
              <w:pStyle w:val="BodyText"/>
              <w:ind w:left="272" w:hanging="272"/>
              <w:rPr>
                <w:rFonts w:eastAsia="Yu Mincho"/>
                <w:lang w:val="de-DE" w:eastAsia="ja-JP"/>
              </w:rPr>
            </w:pPr>
            <w:r>
              <w:rPr>
                <w:rFonts w:eastAsia="Yu Mincho"/>
                <w:lang w:val="de-DE" w:eastAsia="ja-JP"/>
              </w:rPr>
              <w:t>Mobility</w:t>
            </w:r>
          </w:p>
        </w:tc>
        <w:tc>
          <w:tcPr>
            <w:tcW w:w="7470" w:type="dxa"/>
          </w:tcPr>
          <w:p w14:paraId="079C4260" w14:textId="77777777" w:rsidR="00B63F3D" w:rsidRDefault="00C25C6E">
            <w:pPr>
              <w:pStyle w:val="BodyText"/>
              <w:ind w:left="272" w:hanging="272"/>
              <w:rPr>
                <w:rFonts w:eastAsia="Times New Roman"/>
                <w:lang w:eastAsia="en-US"/>
              </w:rPr>
            </w:pPr>
            <w:r>
              <w:rPr>
                <w:rFonts w:eastAsia="Times New Roman"/>
                <w:lang w:eastAsia="en-US"/>
              </w:rPr>
              <w:t>We prefer Alt.2</w:t>
            </w:r>
          </w:p>
        </w:tc>
      </w:tr>
      <w:tr w:rsidR="00B63F3D" w14:paraId="6ACE546A" w14:textId="77777777">
        <w:tc>
          <w:tcPr>
            <w:tcW w:w="1615" w:type="dxa"/>
          </w:tcPr>
          <w:p w14:paraId="0C3D8E47" w14:textId="77777777" w:rsidR="00B63F3D" w:rsidRDefault="00C25C6E">
            <w:pPr>
              <w:pStyle w:val="BodyText"/>
              <w:ind w:left="272" w:hanging="272"/>
              <w:rPr>
                <w:rFonts w:eastAsia="Yu Mincho"/>
                <w:lang w:val="de-DE" w:eastAsia="ja-JP"/>
              </w:rPr>
            </w:pPr>
            <w:r>
              <w:rPr>
                <w:rFonts w:eastAsia="Yu Mincho"/>
                <w:lang w:val="de-DE" w:eastAsia="ja-JP"/>
              </w:rPr>
              <w:t>Qualcomm</w:t>
            </w:r>
          </w:p>
        </w:tc>
        <w:tc>
          <w:tcPr>
            <w:tcW w:w="7470" w:type="dxa"/>
          </w:tcPr>
          <w:p w14:paraId="3087F4FD" w14:textId="77777777" w:rsidR="00B63F3D" w:rsidRDefault="00C25C6E">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B63F3D" w14:paraId="5D9A6E09" w14:textId="77777777">
        <w:tc>
          <w:tcPr>
            <w:tcW w:w="1615" w:type="dxa"/>
          </w:tcPr>
          <w:p w14:paraId="088963CB" w14:textId="77777777" w:rsidR="00B63F3D" w:rsidRDefault="00C25C6E">
            <w:pPr>
              <w:pStyle w:val="BodyText"/>
              <w:ind w:left="272" w:hanging="272"/>
              <w:rPr>
                <w:rFonts w:eastAsia="Yu Mincho"/>
                <w:lang w:val="de-DE" w:eastAsia="ja-JP"/>
              </w:rPr>
            </w:pPr>
            <w:r>
              <w:rPr>
                <w:rFonts w:eastAsia="Yu Mincho"/>
                <w:lang w:val="de-DE" w:eastAsia="ja-JP"/>
              </w:rPr>
              <w:t>InterDigital</w:t>
            </w:r>
          </w:p>
        </w:tc>
        <w:tc>
          <w:tcPr>
            <w:tcW w:w="7470" w:type="dxa"/>
          </w:tcPr>
          <w:p w14:paraId="19C60AD6" w14:textId="77777777" w:rsidR="00B63F3D" w:rsidRDefault="00C25C6E">
            <w:pPr>
              <w:pStyle w:val="BodyText"/>
              <w:rPr>
                <w:rFonts w:eastAsia="Times New Roman"/>
                <w:lang w:eastAsia="en-US"/>
              </w:rPr>
            </w:pPr>
            <w:r>
              <w:rPr>
                <w:rFonts w:eastAsia="Times New Roman"/>
                <w:lang w:eastAsia="en-US"/>
              </w:rPr>
              <w:t xml:space="preserve">We support Alt-2 and prefer to decide proper max(N_RB) based on RAN4’Ss response. </w:t>
            </w:r>
          </w:p>
        </w:tc>
      </w:tr>
      <w:tr w:rsidR="00B63F3D" w14:paraId="2A1D8226" w14:textId="77777777">
        <w:tc>
          <w:tcPr>
            <w:tcW w:w="1615" w:type="dxa"/>
          </w:tcPr>
          <w:p w14:paraId="087C3540" w14:textId="77777777" w:rsidR="00B63F3D" w:rsidRDefault="00C25C6E">
            <w:pPr>
              <w:pStyle w:val="BodyText"/>
              <w:ind w:left="272" w:hanging="272"/>
              <w:rPr>
                <w:lang w:val="de-DE"/>
              </w:rPr>
            </w:pPr>
            <w:r>
              <w:rPr>
                <w:rFonts w:hint="eastAsia"/>
                <w:lang w:val="de-DE"/>
              </w:rPr>
              <w:t>S</w:t>
            </w:r>
            <w:r>
              <w:rPr>
                <w:lang w:val="de-DE"/>
              </w:rPr>
              <w:t xml:space="preserve">amsung </w:t>
            </w:r>
          </w:p>
        </w:tc>
        <w:tc>
          <w:tcPr>
            <w:tcW w:w="7470" w:type="dxa"/>
          </w:tcPr>
          <w:p w14:paraId="201393E5" w14:textId="77777777" w:rsidR="00B63F3D" w:rsidRDefault="00C25C6E">
            <w:pPr>
              <w:pStyle w:val="BodyText"/>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B63F3D" w14:paraId="443CEAC5" w14:textId="77777777">
        <w:tc>
          <w:tcPr>
            <w:tcW w:w="1615" w:type="dxa"/>
          </w:tcPr>
          <w:p w14:paraId="4916A9FF" w14:textId="77777777" w:rsidR="00B63F3D" w:rsidRDefault="00C25C6E">
            <w:pPr>
              <w:pStyle w:val="BodyText"/>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05846C57" w14:textId="77777777" w:rsidR="00B63F3D" w:rsidRDefault="00C25C6E">
            <w:pPr>
              <w:pStyle w:val="BodyText"/>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B63F3D" w14:paraId="2055AA6F" w14:textId="77777777">
        <w:tc>
          <w:tcPr>
            <w:tcW w:w="1615" w:type="dxa"/>
          </w:tcPr>
          <w:p w14:paraId="70076500" w14:textId="77777777" w:rsidR="00B63F3D" w:rsidRDefault="00C25C6E">
            <w:pPr>
              <w:pStyle w:val="BodyText"/>
              <w:ind w:left="272" w:hanging="272"/>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470" w:type="dxa"/>
          </w:tcPr>
          <w:p w14:paraId="66BA9E3E" w14:textId="77777777" w:rsidR="00B63F3D" w:rsidRDefault="00C25C6E">
            <w:pPr>
              <w:pStyle w:val="BodyText"/>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B63F3D" w14:paraId="362EAE34" w14:textId="77777777">
        <w:tc>
          <w:tcPr>
            <w:tcW w:w="1615" w:type="dxa"/>
          </w:tcPr>
          <w:p w14:paraId="11782C1C" w14:textId="77777777" w:rsidR="00B63F3D" w:rsidRDefault="00C25C6E">
            <w:pPr>
              <w:pStyle w:val="BodyText"/>
              <w:ind w:left="272" w:hanging="272"/>
              <w:rPr>
                <w:lang w:val="de-DE"/>
              </w:rPr>
            </w:pPr>
            <w:r>
              <w:rPr>
                <w:rFonts w:hint="eastAsia"/>
                <w:lang w:val="de-DE"/>
              </w:rPr>
              <w:t>S</w:t>
            </w:r>
            <w:r>
              <w:rPr>
                <w:lang w:val="de-DE"/>
              </w:rPr>
              <w:t>preadtrum</w:t>
            </w:r>
          </w:p>
        </w:tc>
        <w:tc>
          <w:tcPr>
            <w:tcW w:w="7470" w:type="dxa"/>
          </w:tcPr>
          <w:p w14:paraId="4A40E219" w14:textId="77777777" w:rsidR="00B63F3D" w:rsidRDefault="00C25C6E">
            <w:pPr>
              <w:pStyle w:val="BodyText"/>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B63F3D" w14:paraId="199B5D70" w14:textId="77777777">
        <w:tc>
          <w:tcPr>
            <w:tcW w:w="1615" w:type="dxa"/>
          </w:tcPr>
          <w:p w14:paraId="37DDC18E" w14:textId="77777777" w:rsidR="00B63F3D" w:rsidRDefault="00C25C6E">
            <w:pPr>
              <w:pStyle w:val="BodyText"/>
              <w:ind w:left="272" w:hanging="272"/>
              <w:rPr>
                <w:lang w:val="de-DE"/>
              </w:rPr>
            </w:pPr>
            <w:r>
              <w:rPr>
                <w:rFonts w:eastAsia="Yu Mincho"/>
                <w:sz w:val="20"/>
                <w:szCs w:val="20"/>
                <w:lang w:eastAsia="ja-JP"/>
              </w:rPr>
              <w:t>WILUS</w:t>
            </w:r>
          </w:p>
        </w:tc>
        <w:tc>
          <w:tcPr>
            <w:tcW w:w="7470" w:type="dxa"/>
          </w:tcPr>
          <w:p w14:paraId="5157350F" w14:textId="77777777" w:rsidR="00B63F3D" w:rsidRDefault="00C25C6E">
            <w:pPr>
              <w:pStyle w:val="BodyText"/>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prefer Alt-2. And we need to wait for feedback on the LS to RAN4.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B63F3D" w14:paraId="2242F7A4" w14:textId="77777777">
        <w:tc>
          <w:tcPr>
            <w:tcW w:w="1615" w:type="dxa"/>
          </w:tcPr>
          <w:p w14:paraId="785C551F" w14:textId="77777777" w:rsidR="00B63F3D" w:rsidRDefault="00C25C6E">
            <w:pPr>
              <w:pStyle w:val="BodyText"/>
              <w:ind w:left="272" w:hanging="272"/>
              <w:rPr>
                <w:rFonts w:eastAsia="Yu Mincho"/>
                <w:lang w:eastAsia="ja-JP"/>
              </w:rPr>
            </w:pPr>
            <w:r>
              <w:rPr>
                <w:rFonts w:eastAsia="Yu Mincho"/>
                <w:lang w:eastAsia="ja-JP"/>
              </w:rPr>
              <w:t>Huawei</w:t>
            </w:r>
          </w:p>
        </w:tc>
        <w:tc>
          <w:tcPr>
            <w:tcW w:w="7470" w:type="dxa"/>
          </w:tcPr>
          <w:p w14:paraId="093A7263" w14:textId="77777777" w:rsidR="00B63F3D" w:rsidRDefault="00C25C6E">
            <w:pPr>
              <w:pStyle w:val="BodyText"/>
              <w:rPr>
                <w:rFonts w:eastAsia="Malgun Gothic"/>
                <w:color w:val="000000" w:themeColor="text1"/>
                <w:lang w:eastAsia="ko-KR"/>
              </w:rPr>
            </w:pPr>
            <w:r>
              <w:rPr>
                <w:rFonts w:eastAsia="Times New Roman"/>
                <w:sz w:val="20"/>
                <w:szCs w:val="20"/>
                <w:lang w:eastAsia="en-US"/>
              </w:rPr>
              <w:t xml:space="preserve">Alt-2. We do not see the motivation for the limitation of Alt-1. Presumably, the values will be in the RRC spec. Optimization of RRC signalling is not a valid point in RAN1. The maximum value should be large enough to give sufficient flexibility for system operation.  </w:t>
            </w:r>
          </w:p>
        </w:tc>
      </w:tr>
      <w:tr w:rsidR="00B63F3D" w14:paraId="7A80D03C" w14:textId="77777777">
        <w:tc>
          <w:tcPr>
            <w:tcW w:w="1615" w:type="dxa"/>
          </w:tcPr>
          <w:p w14:paraId="7E23007A" w14:textId="77777777" w:rsidR="00B63F3D" w:rsidRDefault="00C25C6E">
            <w:pPr>
              <w:pStyle w:val="BodyText"/>
              <w:ind w:left="272" w:hanging="272"/>
              <w:rPr>
                <w:rFonts w:eastAsia="Yu Mincho"/>
                <w:lang w:eastAsia="ja-JP"/>
              </w:rPr>
            </w:pPr>
            <w:r>
              <w:rPr>
                <w:rFonts w:eastAsia="Yu Mincho"/>
                <w:lang w:eastAsia="ja-JP"/>
              </w:rPr>
              <w:lastRenderedPageBreak/>
              <w:t>Sony</w:t>
            </w:r>
          </w:p>
        </w:tc>
        <w:tc>
          <w:tcPr>
            <w:tcW w:w="7470" w:type="dxa"/>
          </w:tcPr>
          <w:p w14:paraId="1FD6477A" w14:textId="77777777" w:rsidR="00B63F3D" w:rsidRDefault="00C25C6E">
            <w:pPr>
              <w:pStyle w:val="BodyText"/>
              <w:rPr>
                <w:rFonts w:eastAsia="Times New Roman"/>
                <w:lang w:eastAsia="en-US"/>
              </w:rPr>
            </w:pPr>
            <w:r>
              <w:rPr>
                <w:rFonts w:eastAsia="Times New Roman"/>
                <w:lang w:eastAsia="en-US"/>
              </w:rPr>
              <w:t>We prefer Alt-2. As already pointed out by several companies, this AI is concerned with ensuring that PF0/1 can be transmitted with maximum power. In any event, a decision can be made after the LS reply from RAN4.</w:t>
            </w:r>
          </w:p>
        </w:tc>
      </w:tr>
      <w:tr w:rsidR="00B63F3D" w14:paraId="5FB3F722" w14:textId="77777777">
        <w:tc>
          <w:tcPr>
            <w:tcW w:w="1615" w:type="dxa"/>
          </w:tcPr>
          <w:p w14:paraId="3AC1817D" w14:textId="77777777" w:rsidR="00B63F3D" w:rsidRDefault="00C25C6E">
            <w:pPr>
              <w:pStyle w:val="BodyText"/>
              <w:ind w:left="272" w:hanging="272"/>
              <w:rPr>
                <w:rFonts w:eastAsia="Yu Mincho"/>
                <w:lang w:eastAsia="ja-JP"/>
              </w:rPr>
            </w:pPr>
            <w:r>
              <w:rPr>
                <w:rFonts w:eastAsia="Yu Mincho"/>
                <w:lang w:val="de-DE" w:eastAsia="ja-JP"/>
              </w:rPr>
              <w:t>CATT</w:t>
            </w:r>
          </w:p>
        </w:tc>
        <w:tc>
          <w:tcPr>
            <w:tcW w:w="7470" w:type="dxa"/>
          </w:tcPr>
          <w:p w14:paraId="2C915D45" w14:textId="77777777" w:rsidR="00B63F3D" w:rsidRDefault="00C25C6E">
            <w:pPr>
              <w:pStyle w:val="BodyText"/>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161CAFBE" w14:textId="77777777" w:rsidR="00B63F3D" w:rsidRDefault="00B63F3D">
      <w:pPr>
        <w:pStyle w:val="BodyText"/>
        <w:rPr>
          <w:rFonts w:cs="Arial"/>
        </w:rPr>
      </w:pPr>
    </w:p>
    <w:p w14:paraId="658EBE13" w14:textId="77777777" w:rsidR="00B63F3D" w:rsidRDefault="00B63F3D">
      <w:pPr>
        <w:pStyle w:val="BodyText"/>
      </w:pPr>
    </w:p>
    <w:p w14:paraId="301EC5A1" w14:textId="77777777" w:rsidR="00B63F3D" w:rsidRDefault="00C25C6E">
      <w:pPr>
        <w:pStyle w:val="Heading3"/>
      </w:pPr>
      <w:bookmarkStart w:id="33" w:name="_Toc71910524"/>
      <w:bookmarkStart w:id="34" w:name="_Toc69069514"/>
      <w:r>
        <w:t>2.1.2</w:t>
      </w:r>
      <w:r>
        <w:tab/>
        <w:t>&lt;Summary of 1</w:t>
      </w:r>
      <w:r>
        <w:rPr>
          <w:vertAlign w:val="superscript"/>
        </w:rPr>
        <w:t>st</w:t>
      </w:r>
      <w:r>
        <w:t xml:space="preserve"> Round&gt;</w:t>
      </w:r>
    </w:p>
    <w:p w14:paraId="27908C74" w14:textId="77777777" w:rsidR="00B63F3D" w:rsidRDefault="00C25C6E">
      <w:pPr>
        <w:pStyle w:val="BodyText"/>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6F69053F" w14:textId="77777777" w:rsidR="00B63F3D" w:rsidRDefault="00C25C6E">
      <w:pPr>
        <w:pStyle w:val="BodyText"/>
        <w:rPr>
          <w:b/>
          <w:bCs/>
        </w:rPr>
      </w:pPr>
      <w:r>
        <w:rPr>
          <w:b/>
          <w:bCs/>
          <w:highlight w:val="yellow"/>
        </w:rPr>
        <w:t>FL Recommendation</w:t>
      </w:r>
    </w:p>
    <w:p w14:paraId="2AFB2A30" w14:textId="77777777" w:rsidR="00B63F3D" w:rsidRDefault="00C25C6E">
      <w:pPr>
        <w:pStyle w:val="BodyText"/>
      </w:pPr>
      <w:r>
        <w:t>Wait for RAN4 feedback on the LS sent in RAN1#104bis-e before deciding on maximum number of RBs. Until then, do not restrict discussion on the maximum value.</w:t>
      </w:r>
    </w:p>
    <w:p w14:paraId="008E4749" w14:textId="77777777" w:rsidR="00B63F3D" w:rsidRDefault="00C25C6E">
      <w:pPr>
        <w:pStyle w:val="Heading2"/>
      </w:pPr>
      <w:r>
        <w:t>2.2</w:t>
      </w:r>
      <w:r>
        <w:tab/>
        <w:t>Configuration Granularity on Number of RBs</w:t>
      </w:r>
      <w:bookmarkEnd w:id="33"/>
    </w:p>
    <w:p w14:paraId="6D5178CF" w14:textId="77777777" w:rsidR="00B63F3D" w:rsidRDefault="00C25C6E">
      <w:pPr>
        <w:pStyle w:val="BodyText"/>
      </w:pPr>
      <w:r>
        <w:t>The following agreement was made in RAN1#104bis-e:</w:t>
      </w:r>
    </w:p>
    <w:p w14:paraId="69948D5E" w14:textId="77777777" w:rsidR="00B63F3D" w:rsidRDefault="00C25C6E">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03003162" w14:textId="77777777" w:rsidR="00B63F3D" w:rsidRDefault="00C25C6E">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39733519" w14:textId="77777777"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13C8D847"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B1DDE42" w14:textId="77777777"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3E441DF"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46BFF52F" w14:textId="77777777"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w:t>
      </w:r>
      <w:proofErr w:type="gramStart"/>
      <w:r>
        <w:rPr>
          <w:rFonts w:eastAsia="Batang"/>
          <w:szCs w:val="24"/>
          <w:lang w:eastAsia="zh-CN"/>
        </w:rPr>
        <w:t>1 ..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D2DD880" w14:textId="77777777"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72D78AD4"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51F5C92C"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D337506" w14:textId="77777777" w:rsidR="00B63F3D" w:rsidRDefault="00B63F3D">
      <w:pPr>
        <w:pStyle w:val="BodyText"/>
        <w:spacing w:after="0"/>
      </w:pPr>
    </w:p>
    <w:p w14:paraId="1A1D516E" w14:textId="77777777" w:rsidR="00B63F3D" w:rsidRDefault="00C25C6E">
      <w:pPr>
        <w:pStyle w:val="BodyText"/>
        <w:spacing w:after="0"/>
      </w:pPr>
      <w:r>
        <w:t>The main open issue is what should be the granularity of the configured values, and two alternatives were identified in the last meeting.</w:t>
      </w:r>
    </w:p>
    <w:p w14:paraId="71C9B22A" w14:textId="77777777" w:rsidR="00B63F3D" w:rsidRDefault="00B63F3D">
      <w:pPr>
        <w:pStyle w:val="BodyText"/>
        <w:spacing w:after="0"/>
      </w:pPr>
    </w:p>
    <w:p w14:paraId="61C4E0DA" w14:textId="77777777" w:rsidR="00B63F3D" w:rsidRDefault="00C25C6E">
      <w:pPr>
        <w:pStyle w:val="BodyText"/>
        <w:spacing w:after="0"/>
      </w:pPr>
      <w:r>
        <w:t>The following table provides a summary of company proposals on this topic.</w:t>
      </w:r>
    </w:p>
    <w:p w14:paraId="58F3051A" w14:textId="77777777" w:rsidR="00B63F3D" w:rsidRDefault="00B63F3D">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B63F3D" w14:paraId="0BDBD3A3" w14:textId="77777777">
        <w:tc>
          <w:tcPr>
            <w:tcW w:w="1525" w:type="dxa"/>
          </w:tcPr>
          <w:p w14:paraId="7E17A496" w14:textId="77777777" w:rsidR="00B63F3D" w:rsidRDefault="00C25C6E">
            <w:pPr>
              <w:pStyle w:val="BodyText"/>
              <w:spacing w:after="0"/>
              <w:rPr>
                <w:b/>
                <w:sz w:val="20"/>
                <w:szCs w:val="20"/>
                <w:lang w:val="de-DE"/>
              </w:rPr>
            </w:pPr>
            <w:r>
              <w:rPr>
                <w:b/>
                <w:sz w:val="20"/>
                <w:szCs w:val="20"/>
                <w:lang w:val="de-DE"/>
              </w:rPr>
              <w:t>Company</w:t>
            </w:r>
          </w:p>
        </w:tc>
        <w:tc>
          <w:tcPr>
            <w:tcW w:w="7470" w:type="dxa"/>
          </w:tcPr>
          <w:p w14:paraId="6C120F24" w14:textId="77777777" w:rsidR="00B63F3D" w:rsidRDefault="00C25C6E">
            <w:pPr>
              <w:pStyle w:val="BodyText"/>
              <w:spacing w:after="0"/>
              <w:rPr>
                <w:b/>
                <w:sz w:val="20"/>
                <w:szCs w:val="20"/>
                <w:lang w:val="de-DE"/>
              </w:rPr>
            </w:pPr>
            <w:r>
              <w:rPr>
                <w:b/>
                <w:sz w:val="20"/>
                <w:szCs w:val="20"/>
                <w:lang w:val="de-DE"/>
              </w:rPr>
              <w:t>Company Proposals</w:t>
            </w:r>
          </w:p>
        </w:tc>
      </w:tr>
      <w:tr w:rsidR="00B63F3D" w14:paraId="1793B254" w14:textId="77777777">
        <w:tc>
          <w:tcPr>
            <w:tcW w:w="1525" w:type="dxa"/>
          </w:tcPr>
          <w:p w14:paraId="0B52DBED" w14:textId="77777777" w:rsidR="00B63F3D" w:rsidRDefault="00C25C6E">
            <w:pPr>
              <w:pStyle w:val="BodyText"/>
              <w:spacing w:after="0"/>
              <w:rPr>
                <w:lang w:val="de-DE"/>
              </w:rPr>
            </w:pPr>
            <w:r>
              <w:rPr>
                <w:lang w:val="de-DE"/>
              </w:rPr>
              <w:t>vivo</w:t>
            </w:r>
          </w:p>
        </w:tc>
        <w:tc>
          <w:tcPr>
            <w:tcW w:w="7470" w:type="dxa"/>
          </w:tcPr>
          <w:p w14:paraId="04CBC00F" w14:textId="77777777" w:rsidR="00B63F3D" w:rsidRDefault="00C25C6E">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B63F3D" w14:paraId="6B8A06AB" w14:textId="77777777">
        <w:tc>
          <w:tcPr>
            <w:tcW w:w="1525" w:type="dxa"/>
          </w:tcPr>
          <w:p w14:paraId="182D00CF" w14:textId="77777777" w:rsidR="00B63F3D" w:rsidRDefault="00C25C6E">
            <w:pPr>
              <w:pStyle w:val="BodyText"/>
              <w:spacing w:after="0"/>
              <w:rPr>
                <w:sz w:val="20"/>
                <w:szCs w:val="20"/>
                <w:lang w:val="de-DE"/>
              </w:rPr>
            </w:pPr>
            <w:r>
              <w:rPr>
                <w:sz w:val="20"/>
                <w:szCs w:val="20"/>
                <w:lang w:val="de-DE"/>
              </w:rPr>
              <w:t>Futurewei</w:t>
            </w:r>
          </w:p>
        </w:tc>
        <w:tc>
          <w:tcPr>
            <w:tcW w:w="7470" w:type="dxa"/>
          </w:tcPr>
          <w:p w14:paraId="1184B2D5" w14:textId="77777777" w:rsidR="00B63F3D" w:rsidRDefault="00C25C6E">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2ACD609C" w14:textId="77777777" w:rsidR="00B63F3D" w:rsidRDefault="00C25C6E">
            <w:pPr>
              <w:spacing w:after="0"/>
              <w:rPr>
                <w:lang w:eastAsia="zh-CN"/>
              </w:rPr>
            </w:pPr>
            <w:r>
              <w:rPr>
                <w:lang w:eastAsia="zh-CN"/>
              </w:rPr>
              <w:t xml:space="preserve"> </w:t>
            </w:r>
          </w:p>
          <w:p w14:paraId="2400023C" w14:textId="77777777" w:rsidR="00B63F3D" w:rsidRDefault="00C25C6E">
            <w:pPr>
              <w:overflowPunct/>
              <w:snapToGrid w:val="0"/>
              <w:spacing w:after="120" w:line="240" w:lineRule="auto"/>
              <w:textAlignment w:val="auto"/>
              <w:rPr>
                <w:rFonts w:eastAsia="SimSun"/>
                <w:b/>
                <w:bCs/>
                <w:i/>
                <w:iCs/>
                <w:color w:val="000000"/>
                <w:lang w:val="en-US" w:eastAsia="en-US"/>
              </w:rPr>
            </w:pPr>
            <w:r>
              <w:rPr>
                <w:rFonts w:eastAsia="SimSun"/>
                <w:b/>
                <w:bCs/>
                <w:i/>
                <w:iCs/>
                <w:color w:val="000000"/>
                <w:lang w:val="en-US" w:eastAsia="en-US"/>
              </w:rPr>
              <w:t xml:space="preserve">Proposal 5: Support configuration with a coarser RB granularity for PF0/1/4. Recommend candidate RB value sets contain the following options: </w:t>
            </w:r>
          </w:p>
          <w:p w14:paraId="2F628F2A"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lastRenderedPageBreak/>
              <w:t>Option 1: {1, 2, 4, 8, 16, 22} for SCS 120kHz, {1, 2, 4, 6} for SCS 480kHz, and {1, 2, 3} for SCS 960kHz.</w:t>
            </w:r>
          </w:p>
          <w:p w14:paraId="731B1027"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70479676"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05641519" w14:textId="77777777" w:rsidR="00B63F3D" w:rsidRDefault="00B63F3D">
            <w:pPr>
              <w:spacing w:after="0"/>
              <w:rPr>
                <w:lang w:eastAsia="zh-CN"/>
              </w:rPr>
            </w:pPr>
          </w:p>
        </w:tc>
      </w:tr>
      <w:tr w:rsidR="00B63F3D" w14:paraId="6AC43242" w14:textId="77777777">
        <w:tc>
          <w:tcPr>
            <w:tcW w:w="1525" w:type="dxa"/>
          </w:tcPr>
          <w:p w14:paraId="292EBCDE" w14:textId="77777777" w:rsidR="00B63F3D" w:rsidRDefault="00C25C6E">
            <w:pPr>
              <w:pStyle w:val="BodyText"/>
              <w:spacing w:after="0"/>
              <w:rPr>
                <w:sz w:val="20"/>
                <w:szCs w:val="20"/>
                <w:lang w:val="de-DE"/>
              </w:rPr>
            </w:pPr>
            <w:r>
              <w:rPr>
                <w:sz w:val="20"/>
                <w:szCs w:val="20"/>
                <w:lang w:val="de-DE"/>
              </w:rPr>
              <w:lastRenderedPageBreak/>
              <w:t>CATT</w:t>
            </w:r>
          </w:p>
        </w:tc>
        <w:tc>
          <w:tcPr>
            <w:tcW w:w="7470" w:type="dxa"/>
          </w:tcPr>
          <w:p w14:paraId="0110561C" w14:textId="77777777" w:rsidR="00B63F3D" w:rsidRDefault="00C25C6E">
            <w:pPr>
              <w:pStyle w:val="BodyText"/>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B63F3D" w14:paraId="56868198" w14:textId="77777777">
        <w:tc>
          <w:tcPr>
            <w:tcW w:w="1525" w:type="dxa"/>
          </w:tcPr>
          <w:p w14:paraId="03C8EFC3" w14:textId="77777777" w:rsidR="00B63F3D" w:rsidRDefault="00C25C6E">
            <w:pPr>
              <w:pStyle w:val="BodyText"/>
              <w:spacing w:after="0"/>
              <w:rPr>
                <w:sz w:val="20"/>
                <w:szCs w:val="20"/>
                <w:lang w:val="de-DE"/>
              </w:rPr>
            </w:pPr>
            <w:r>
              <w:rPr>
                <w:sz w:val="20"/>
                <w:szCs w:val="20"/>
                <w:lang w:val="de-DE"/>
              </w:rPr>
              <w:t>ZTE</w:t>
            </w:r>
          </w:p>
        </w:tc>
        <w:tc>
          <w:tcPr>
            <w:tcW w:w="7470" w:type="dxa"/>
          </w:tcPr>
          <w:p w14:paraId="4EA2CC5A" w14:textId="77777777" w:rsidR="00B63F3D" w:rsidRDefault="00C25C6E">
            <w:pPr>
              <w:overflowPunct/>
              <w:autoSpaceDE/>
              <w:autoSpaceDN/>
              <w:adjustRightInd/>
              <w:snapToGrid w:val="0"/>
              <w:spacing w:after="120" w:line="240" w:lineRule="auto"/>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B63F3D" w14:paraId="7A1E7908" w14:textId="77777777">
        <w:tc>
          <w:tcPr>
            <w:tcW w:w="1525" w:type="dxa"/>
          </w:tcPr>
          <w:p w14:paraId="01268973" w14:textId="77777777" w:rsidR="00B63F3D" w:rsidRDefault="00C25C6E">
            <w:pPr>
              <w:pStyle w:val="BodyText"/>
              <w:spacing w:after="0"/>
              <w:rPr>
                <w:sz w:val="20"/>
                <w:szCs w:val="20"/>
                <w:lang w:val="de-DE"/>
              </w:rPr>
            </w:pPr>
            <w:r>
              <w:rPr>
                <w:sz w:val="20"/>
                <w:szCs w:val="20"/>
                <w:lang w:val="de-DE"/>
              </w:rPr>
              <w:t>NTT DOCOMO</w:t>
            </w:r>
          </w:p>
        </w:tc>
        <w:tc>
          <w:tcPr>
            <w:tcW w:w="7470" w:type="dxa"/>
          </w:tcPr>
          <w:p w14:paraId="3E73C377"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B63F3D" w14:paraId="14938FE4" w14:textId="77777777">
        <w:tc>
          <w:tcPr>
            <w:tcW w:w="1525" w:type="dxa"/>
          </w:tcPr>
          <w:p w14:paraId="7E16142D" w14:textId="77777777" w:rsidR="00B63F3D" w:rsidRDefault="00C25C6E">
            <w:pPr>
              <w:pStyle w:val="BodyText"/>
              <w:spacing w:after="0"/>
              <w:rPr>
                <w:sz w:val="20"/>
                <w:lang w:val="de-DE"/>
              </w:rPr>
            </w:pPr>
            <w:r>
              <w:rPr>
                <w:sz w:val="20"/>
                <w:lang w:val="de-DE"/>
              </w:rPr>
              <w:t>Nokia</w:t>
            </w:r>
          </w:p>
        </w:tc>
        <w:tc>
          <w:tcPr>
            <w:tcW w:w="7470" w:type="dxa"/>
          </w:tcPr>
          <w:p w14:paraId="3010EE52" w14:textId="77777777" w:rsidR="00B63F3D" w:rsidRDefault="00C25C6E">
            <w:pPr>
              <w:spacing w:before="180"/>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B63F3D" w14:paraId="0E9A040B" w14:textId="77777777">
        <w:tc>
          <w:tcPr>
            <w:tcW w:w="1525" w:type="dxa"/>
          </w:tcPr>
          <w:p w14:paraId="7C03D7F8" w14:textId="77777777" w:rsidR="00B63F3D" w:rsidRDefault="00C25C6E">
            <w:pPr>
              <w:pStyle w:val="BodyText"/>
              <w:spacing w:after="0"/>
              <w:rPr>
                <w:sz w:val="20"/>
                <w:lang w:val="de-DE"/>
              </w:rPr>
            </w:pPr>
            <w:r>
              <w:rPr>
                <w:sz w:val="20"/>
                <w:lang w:val="de-DE"/>
              </w:rPr>
              <w:t>Qualcomm</w:t>
            </w:r>
          </w:p>
        </w:tc>
        <w:tc>
          <w:tcPr>
            <w:tcW w:w="7470" w:type="dxa"/>
          </w:tcPr>
          <w:p w14:paraId="3A814380" w14:textId="77777777" w:rsidR="00B63F3D" w:rsidRDefault="00C25C6E">
            <w:pPr>
              <w:spacing w:after="120" w:line="240" w:lineRule="auto"/>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0C074977" w14:textId="77777777" w:rsidR="00B63F3D" w:rsidRDefault="00C25C6E">
            <w:pPr>
              <w:numPr>
                <w:ilvl w:val="1"/>
                <w:numId w:val="15"/>
              </w:numPr>
              <w:overflowPunct/>
              <w:autoSpaceDE/>
              <w:autoSpaceDN/>
              <w:adjustRightInd/>
              <w:spacing w:after="0" w:line="240" w:lineRule="auto"/>
              <w:ind w:left="400"/>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B63F3D" w14:paraId="189F7DFB" w14:textId="77777777">
        <w:tc>
          <w:tcPr>
            <w:tcW w:w="1525" w:type="dxa"/>
          </w:tcPr>
          <w:p w14:paraId="4599DB1C" w14:textId="77777777" w:rsidR="00B63F3D" w:rsidRDefault="00C25C6E">
            <w:pPr>
              <w:pStyle w:val="BodyText"/>
              <w:spacing w:after="0"/>
              <w:rPr>
                <w:sz w:val="20"/>
                <w:lang w:val="de-DE"/>
              </w:rPr>
            </w:pPr>
            <w:r>
              <w:rPr>
                <w:sz w:val="20"/>
                <w:lang w:val="de-DE"/>
              </w:rPr>
              <w:t>LGE</w:t>
            </w:r>
          </w:p>
        </w:tc>
        <w:tc>
          <w:tcPr>
            <w:tcW w:w="7470" w:type="dxa"/>
          </w:tcPr>
          <w:p w14:paraId="3A779518" w14:textId="77777777" w:rsidR="00B63F3D" w:rsidRDefault="00C25C6E">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B63F3D" w14:paraId="19959B00" w14:textId="77777777">
        <w:tc>
          <w:tcPr>
            <w:tcW w:w="1525" w:type="dxa"/>
          </w:tcPr>
          <w:p w14:paraId="39B0CBDE" w14:textId="77777777" w:rsidR="00B63F3D" w:rsidRDefault="00C25C6E">
            <w:pPr>
              <w:pStyle w:val="BodyText"/>
              <w:spacing w:after="0"/>
              <w:rPr>
                <w:sz w:val="20"/>
                <w:lang w:val="de-DE"/>
              </w:rPr>
            </w:pPr>
            <w:r>
              <w:rPr>
                <w:sz w:val="20"/>
                <w:lang w:val="de-DE"/>
              </w:rPr>
              <w:t>Huawei</w:t>
            </w:r>
          </w:p>
        </w:tc>
        <w:tc>
          <w:tcPr>
            <w:tcW w:w="7470" w:type="dxa"/>
          </w:tcPr>
          <w:p w14:paraId="4E89DAA4" w14:textId="77777777" w:rsidR="00B63F3D" w:rsidRDefault="00C25C6E">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B63F3D" w14:paraId="613F74BA" w14:textId="77777777">
        <w:tc>
          <w:tcPr>
            <w:tcW w:w="1525" w:type="dxa"/>
          </w:tcPr>
          <w:p w14:paraId="1B68052D" w14:textId="77777777" w:rsidR="00B63F3D" w:rsidRDefault="00C25C6E">
            <w:pPr>
              <w:pStyle w:val="BodyText"/>
              <w:spacing w:after="0"/>
              <w:rPr>
                <w:sz w:val="20"/>
                <w:lang w:val="de-DE"/>
              </w:rPr>
            </w:pPr>
            <w:r>
              <w:rPr>
                <w:sz w:val="20"/>
                <w:lang w:val="de-DE"/>
              </w:rPr>
              <w:t>Apple</w:t>
            </w:r>
          </w:p>
        </w:tc>
        <w:tc>
          <w:tcPr>
            <w:tcW w:w="7470" w:type="dxa"/>
          </w:tcPr>
          <w:p w14:paraId="009B4F57" w14:textId="77777777" w:rsidR="00B63F3D" w:rsidRDefault="00C25C6E">
            <w:pPr>
              <w:overflowPunct/>
              <w:autoSpaceDE/>
              <w:autoSpaceDN/>
              <w:adjustRightInd/>
              <w:spacing w:after="0" w:line="240" w:lineRule="auto"/>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 .. max( )] for each SCS vs a subset of the values should depend on the maximum value of N_RB estimated after the reply from RAN4.</w:t>
            </w:r>
          </w:p>
        </w:tc>
      </w:tr>
      <w:tr w:rsidR="00B63F3D" w14:paraId="777D0CCB" w14:textId="77777777">
        <w:tc>
          <w:tcPr>
            <w:tcW w:w="1525" w:type="dxa"/>
          </w:tcPr>
          <w:p w14:paraId="5A6DDF48" w14:textId="77777777" w:rsidR="00B63F3D" w:rsidRDefault="00C25C6E">
            <w:pPr>
              <w:pStyle w:val="BodyText"/>
              <w:spacing w:after="0"/>
              <w:rPr>
                <w:sz w:val="20"/>
                <w:lang w:val="de-DE"/>
              </w:rPr>
            </w:pPr>
            <w:r>
              <w:rPr>
                <w:sz w:val="20"/>
                <w:lang w:val="de-DE"/>
              </w:rPr>
              <w:t>Samsung</w:t>
            </w:r>
          </w:p>
        </w:tc>
        <w:tc>
          <w:tcPr>
            <w:tcW w:w="7470" w:type="dxa"/>
          </w:tcPr>
          <w:p w14:paraId="441BBF0C" w14:textId="77777777"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w:t>
            </w:r>
            <w:proofErr w:type="gramStart"/>
            <w:r>
              <w:rPr>
                <w:rFonts w:eastAsia="Batang"/>
                <w:b/>
                <w:lang w:eastAsia="zh-CN"/>
              </w:rPr>
              <w:t>1 ..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w:t>
            </w:r>
            <w:proofErr w:type="gramStart"/>
            <w:r>
              <w:rPr>
                <w:rFonts w:eastAsia="Batang"/>
                <w:b/>
                <w:lang w:eastAsia="zh-CN"/>
              </w:rPr>
              <w:t>1 ..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B63F3D" w14:paraId="722C0B11" w14:textId="77777777">
        <w:tc>
          <w:tcPr>
            <w:tcW w:w="1525" w:type="dxa"/>
          </w:tcPr>
          <w:p w14:paraId="1360B4FF" w14:textId="77777777" w:rsidR="00B63F3D" w:rsidRDefault="00C25C6E">
            <w:pPr>
              <w:pStyle w:val="BodyText"/>
              <w:spacing w:after="0"/>
              <w:rPr>
                <w:sz w:val="20"/>
                <w:lang w:val="de-DE"/>
              </w:rPr>
            </w:pPr>
            <w:r>
              <w:rPr>
                <w:sz w:val="20"/>
                <w:lang w:val="de-DE"/>
              </w:rPr>
              <w:t>Interdigital</w:t>
            </w:r>
          </w:p>
        </w:tc>
        <w:tc>
          <w:tcPr>
            <w:tcW w:w="7470" w:type="dxa"/>
          </w:tcPr>
          <w:p w14:paraId="000C47D3" w14:textId="77777777" w:rsidR="00B63F3D" w:rsidRDefault="00C25C6E">
            <w:pPr>
              <w:spacing w:after="120" w:line="276" w:lineRule="auto"/>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B63F3D" w14:paraId="799B4FB3" w14:textId="77777777">
        <w:tc>
          <w:tcPr>
            <w:tcW w:w="1525" w:type="dxa"/>
          </w:tcPr>
          <w:p w14:paraId="1EB18BD5" w14:textId="77777777" w:rsidR="00B63F3D" w:rsidRDefault="00C25C6E">
            <w:pPr>
              <w:pStyle w:val="BodyText"/>
              <w:spacing w:after="0"/>
              <w:rPr>
                <w:sz w:val="20"/>
                <w:lang w:val="de-DE"/>
              </w:rPr>
            </w:pPr>
            <w:r>
              <w:rPr>
                <w:sz w:val="20"/>
                <w:lang w:val="de-DE"/>
              </w:rPr>
              <w:t>Spreadtrum</w:t>
            </w:r>
          </w:p>
        </w:tc>
        <w:tc>
          <w:tcPr>
            <w:tcW w:w="7470" w:type="dxa"/>
          </w:tcPr>
          <w:p w14:paraId="1C4E26D9"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7D351CB5"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B63F3D" w14:paraId="33AD1349" w14:textId="77777777">
        <w:tc>
          <w:tcPr>
            <w:tcW w:w="1525" w:type="dxa"/>
          </w:tcPr>
          <w:p w14:paraId="564D8149" w14:textId="77777777" w:rsidR="00B63F3D" w:rsidRDefault="00C25C6E">
            <w:pPr>
              <w:pStyle w:val="BodyText"/>
              <w:spacing w:after="0"/>
              <w:rPr>
                <w:sz w:val="20"/>
                <w:lang w:val="de-DE"/>
              </w:rPr>
            </w:pPr>
            <w:r>
              <w:rPr>
                <w:sz w:val="20"/>
                <w:lang w:val="de-DE"/>
              </w:rPr>
              <w:t>Ericsson</w:t>
            </w:r>
          </w:p>
        </w:tc>
        <w:tc>
          <w:tcPr>
            <w:tcW w:w="7470" w:type="dxa"/>
          </w:tcPr>
          <w:p w14:paraId="76659FB6" w14:textId="77777777" w:rsidR="00B63F3D" w:rsidRDefault="00C25C6E">
            <w:pPr>
              <w:overflowPunct/>
              <w:snapToGrid w:val="0"/>
              <w:spacing w:after="120" w:line="240" w:lineRule="auto"/>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11C9AF44" w14:textId="77777777" w:rsidR="00B63F3D" w:rsidRDefault="00B63F3D">
      <w:pPr>
        <w:pStyle w:val="BodyText"/>
      </w:pPr>
    </w:p>
    <w:p w14:paraId="01556BB8" w14:textId="77777777" w:rsidR="00B63F3D" w:rsidRDefault="00C25C6E">
      <w:pPr>
        <w:pStyle w:val="BodyText"/>
      </w:pPr>
      <w:r>
        <w:t>The following is a summary of support for the two alternatives:</w:t>
      </w:r>
    </w:p>
    <w:p w14:paraId="4512252B" w14:textId="77777777" w:rsidR="00B63F3D" w:rsidRDefault="00C25C6E">
      <w:pPr>
        <w:pStyle w:val="BodyText"/>
        <w:numPr>
          <w:ilvl w:val="0"/>
          <w:numId w:val="20"/>
        </w:numPr>
        <w:spacing w:after="0"/>
        <w:rPr>
          <w:lang w:val="sv-SE"/>
        </w:rPr>
      </w:pPr>
      <w:r>
        <w:rPr>
          <w:lang w:val="sv-SE"/>
        </w:rPr>
        <w:lastRenderedPageBreak/>
        <w:t>Alt-1: vivo, ZTE, NTT DOCOMO, Nokia, LGE, Huawei, Samsung, Interdigital, Ericsson</w:t>
      </w:r>
    </w:p>
    <w:p w14:paraId="6428CCB8" w14:textId="77777777" w:rsidR="00B63F3D" w:rsidRDefault="00C25C6E">
      <w:pPr>
        <w:pStyle w:val="BodyText"/>
        <w:numPr>
          <w:ilvl w:val="0"/>
          <w:numId w:val="20"/>
        </w:numPr>
        <w:spacing w:after="0"/>
      </w:pPr>
      <w:r>
        <w:t>Alt-2: Futurewei, CATT, Qualcomm, Spreadtrum</w:t>
      </w:r>
    </w:p>
    <w:p w14:paraId="0C429BF1" w14:textId="77777777" w:rsidR="00B63F3D" w:rsidRDefault="00B63F3D">
      <w:pPr>
        <w:pStyle w:val="BodyText"/>
      </w:pPr>
    </w:p>
    <w:p w14:paraId="72653202" w14:textId="77777777" w:rsidR="00B63F3D" w:rsidRDefault="00C25C6E">
      <w:pPr>
        <w:pStyle w:val="BodyText"/>
      </w:pPr>
      <w:r>
        <w:t xml:space="preserve">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w:t>
      </w:r>
      <w:proofErr w:type="gramStart"/>
      <w:r>
        <w:t>1 ..</w:t>
      </w:r>
      <w:proofErr w:type="gramEnd"/>
      <w:r>
        <w:t xml:space="preserve"> 16 can be configured. Proponents of Alt-2 argue that the transmit power scales with the log of N_RB, so not all values of N_RB are needed.</w:t>
      </w:r>
    </w:p>
    <w:p w14:paraId="2F3C5F2E" w14:textId="77777777" w:rsidR="00B63F3D" w:rsidRDefault="00C25C6E">
      <w:pPr>
        <w:pStyle w:val="BodyText"/>
      </w:pPr>
      <w:r>
        <w:t>Do proponents of Alt-2 have a strong view? If not, then can the following proposal be acceptable as a step forward?</w:t>
      </w:r>
    </w:p>
    <w:p w14:paraId="3A1C2348" w14:textId="77777777" w:rsidR="00B63F3D" w:rsidRDefault="00C25C6E">
      <w:pPr>
        <w:pStyle w:val="BodyText"/>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64824424" w14:textId="77777777" w:rsidR="00B63F3D" w:rsidRDefault="00B63F3D">
      <w:pPr>
        <w:pStyle w:val="BodyText"/>
        <w:rPr>
          <w:highlight w:val="yellow"/>
        </w:rPr>
      </w:pPr>
    </w:p>
    <w:p w14:paraId="747D01C0" w14:textId="77777777" w:rsidR="00B63F3D" w:rsidRDefault="00C25C6E">
      <w:pPr>
        <w:pStyle w:val="Heading3"/>
      </w:pPr>
      <w:bookmarkStart w:id="37" w:name="_Toc71910525"/>
      <w:r>
        <w:t>2.2.1</w:t>
      </w:r>
      <w:r>
        <w:tab/>
        <w:t>&lt;1</w:t>
      </w:r>
      <w:r>
        <w:rPr>
          <w:vertAlign w:val="superscript"/>
        </w:rPr>
        <w:t>st</w:t>
      </w:r>
      <w:r>
        <w:t xml:space="preserve"> Round Comments&gt;</w:t>
      </w:r>
      <w:bookmarkEnd w:id="37"/>
    </w:p>
    <w:p w14:paraId="7AB9196F" w14:textId="77777777" w:rsidR="00B63F3D" w:rsidRDefault="00C25C6E">
      <w:pPr>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B63F3D" w14:paraId="7B5CA07B" w14:textId="77777777">
        <w:tc>
          <w:tcPr>
            <w:tcW w:w="1525" w:type="dxa"/>
          </w:tcPr>
          <w:p w14:paraId="2A11ACBD"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031C9A6B" w14:textId="77777777" w:rsidR="00B63F3D" w:rsidRDefault="00C25C6E">
            <w:pPr>
              <w:pStyle w:val="BodyText"/>
              <w:spacing w:after="0"/>
              <w:rPr>
                <w:b/>
                <w:sz w:val="20"/>
                <w:szCs w:val="20"/>
                <w:lang w:val="de-DE"/>
              </w:rPr>
            </w:pPr>
            <w:r>
              <w:rPr>
                <w:b/>
                <w:sz w:val="20"/>
                <w:szCs w:val="20"/>
                <w:lang w:val="de-DE"/>
              </w:rPr>
              <w:t>View/Position</w:t>
            </w:r>
          </w:p>
        </w:tc>
      </w:tr>
      <w:tr w:rsidR="00B63F3D" w14:paraId="27D9AE20" w14:textId="77777777">
        <w:tc>
          <w:tcPr>
            <w:tcW w:w="1525" w:type="dxa"/>
          </w:tcPr>
          <w:p w14:paraId="2B8595EF"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3ED5B6FC"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B63F3D" w14:paraId="06A8C8A6" w14:textId="77777777">
        <w:tc>
          <w:tcPr>
            <w:tcW w:w="1525" w:type="dxa"/>
          </w:tcPr>
          <w:p w14:paraId="64F9CD87"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5E4E8DF5" w14:textId="77777777" w:rsidR="00B63F3D" w:rsidRDefault="00C25C6E">
            <w:pPr>
              <w:pStyle w:val="BodyText"/>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B63F3D" w14:paraId="1D6CE994" w14:textId="77777777">
        <w:tc>
          <w:tcPr>
            <w:tcW w:w="1525" w:type="dxa"/>
          </w:tcPr>
          <w:p w14:paraId="14263736" w14:textId="77777777" w:rsidR="00B63F3D" w:rsidRDefault="00C25C6E">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920E138" w14:textId="77777777" w:rsidR="00B63F3D" w:rsidRDefault="00C25C6E">
            <w:pPr>
              <w:pStyle w:val="BodyText"/>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B63F3D" w14:paraId="423A3C05" w14:textId="77777777">
        <w:tc>
          <w:tcPr>
            <w:tcW w:w="1525" w:type="dxa"/>
          </w:tcPr>
          <w:p w14:paraId="76498A22" w14:textId="77777777" w:rsidR="00B63F3D" w:rsidRDefault="00C25C6E">
            <w:pPr>
              <w:pStyle w:val="BodyText"/>
              <w:spacing w:after="0"/>
              <w:rPr>
                <w:sz w:val="20"/>
                <w:szCs w:val="20"/>
                <w:lang w:val="de-DE"/>
              </w:rPr>
            </w:pPr>
            <w:r>
              <w:rPr>
                <w:sz w:val="20"/>
                <w:szCs w:val="20"/>
                <w:lang w:val="de-DE"/>
              </w:rPr>
              <w:t>Nokia, NSB</w:t>
            </w:r>
          </w:p>
        </w:tc>
        <w:tc>
          <w:tcPr>
            <w:tcW w:w="7560" w:type="dxa"/>
          </w:tcPr>
          <w:p w14:paraId="7E454378" w14:textId="77777777" w:rsidR="00B63F3D" w:rsidRDefault="00C25C6E">
            <w:pPr>
              <w:pStyle w:val="BodyText"/>
              <w:spacing w:after="0"/>
              <w:rPr>
                <w:sz w:val="20"/>
                <w:szCs w:val="20"/>
                <w:lang w:val="de-DE"/>
              </w:rPr>
            </w:pPr>
            <w:r>
              <w:rPr>
                <w:sz w:val="20"/>
                <w:szCs w:val="20"/>
                <w:lang w:val="de-DE"/>
              </w:rPr>
              <w:t xml:space="preserve">We are fine with the proposal when applied for UE dedicated RRC configuration. </w:t>
            </w:r>
          </w:p>
        </w:tc>
      </w:tr>
      <w:tr w:rsidR="00B63F3D" w14:paraId="03CB65D7" w14:textId="77777777">
        <w:tc>
          <w:tcPr>
            <w:tcW w:w="1525" w:type="dxa"/>
          </w:tcPr>
          <w:p w14:paraId="4F1D552C" w14:textId="77777777" w:rsidR="00B63F3D" w:rsidRDefault="00C25C6E">
            <w:pPr>
              <w:pStyle w:val="BodyText"/>
              <w:spacing w:after="0"/>
              <w:rPr>
                <w:sz w:val="20"/>
                <w:szCs w:val="20"/>
                <w:lang w:val="de-DE"/>
              </w:rPr>
            </w:pPr>
            <w:r>
              <w:rPr>
                <w:sz w:val="20"/>
                <w:szCs w:val="20"/>
                <w:lang w:val="de-DE"/>
              </w:rPr>
              <w:t>Futurewei</w:t>
            </w:r>
          </w:p>
        </w:tc>
        <w:tc>
          <w:tcPr>
            <w:tcW w:w="7560" w:type="dxa"/>
          </w:tcPr>
          <w:p w14:paraId="33594C28" w14:textId="77777777" w:rsidR="00B63F3D" w:rsidRDefault="00C25C6E">
            <w:pPr>
              <w:pStyle w:val="BodyText"/>
              <w:spacing w:after="0"/>
              <w:rPr>
                <w:sz w:val="20"/>
                <w:szCs w:val="20"/>
                <w:lang w:val="de-DE"/>
              </w:rPr>
            </w:pPr>
            <w:r>
              <w:rPr>
                <w:sz w:val="20"/>
                <w:szCs w:val="20"/>
                <w:lang w:val="de-DE"/>
              </w:rPr>
              <w:t xml:space="preserve">Agree with the moderator’s proposal. Consider extending the maximum number of RBs for all formats, i.e., PF0/1/2/3/4. </w:t>
            </w:r>
          </w:p>
        </w:tc>
      </w:tr>
      <w:tr w:rsidR="00B63F3D" w14:paraId="32BD53AC" w14:textId="77777777">
        <w:tc>
          <w:tcPr>
            <w:tcW w:w="1525" w:type="dxa"/>
          </w:tcPr>
          <w:p w14:paraId="2D0E8B46"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2201CFAD"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3A88F21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B63F3D" w14:paraId="7728FF1D" w14:textId="77777777">
        <w:tc>
          <w:tcPr>
            <w:tcW w:w="1525" w:type="dxa"/>
          </w:tcPr>
          <w:p w14:paraId="243FC11B" w14:textId="77777777" w:rsidR="00B63F3D" w:rsidRDefault="00C25C6E">
            <w:pPr>
              <w:pStyle w:val="BodyText"/>
              <w:spacing w:after="0"/>
              <w:rPr>
                <w:rFonts w:eastAsia="Yu Mincho"/>
                <w:lang w:val="de-DE" w:eastAsia="ja-JP"/>
              </w:rPr>
            </w:pPr>
            <w:r>
              <w:rPr>
                <w:rFonts w:eastAsia="Yu Mincho"/>
                <w:lang w:val="de-DE" w:eastAsia="ja-JP"/>
              </w:rPr>
              <w:t>Apple</w:t>
            </w:r>
          </w:p>
        </w:tc>
        <w:tc>
          <w:tcPr>
            <w:tcW w:w="7560" w:type="dxa"/>
          </w:tcPr>
          <w:p w14:paraId="3CDFF78F" w14:textId="77777777" w:rsidR="00B63F3D" w:rsidRDefault="00C25C6E">
            <w:pPr>
              <w:pStyle w:val="BodyText"/>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B63F3D" w14:paraId="570D9F8E" w14:textId="77777777">
        <w:tc>
          <w:tcPr>
            <w:tcW w:w="1525" w:type="dxa"/>
          </w:tcPr>
          <w:p w14:paraId="7ACFF763"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17529AE9" w14:textId="77777777" w:rsidR="00B63F3D" w:rsidRDefault="00C25C6E">
            <w:pPr>
              <w:pStyle w:val="BodyText"/>
              <w:tabs>
                <w:tab w:val="left" w:pos="2760"/>
              </w:tabs>
              <w:spacing w:after="0"/>
              <w:rPr>
                <w:rFonts w:eastAsia="Times New Roman"/>
                <w:lang w:eastAsia="en-US"/>
              </w:rPr>
            </w:pPr>
            <w:r>
              <w:rPr>
                <w:rFonts w:eastAsia="Times New Roman"/>
                <w:lang w:eastAsia="en-US"/>
              </w:rPr>
              <w:t>We support moderator’s proposal</w:t>
            </w:r>
          </w:p>
        </w:tc>
      </w:tr>
      <w:tr w:rsidR="00B63F3D" w14:paraId="011CFC6F" w14:textId="77777777">
        <w:tc>
          <w:tcPr>
            <w:tcW w:w="1525" w:type="dxa"/>
          </w:tcPr>
          <w:p w14:paraId="40AEEC4B" w14:textId="77777777" w:rsidR="00B63F3D" w:rsidRDefault="00C25C6E">
            <w:pPr>
              <w:pStyle w:val="BodyText"/>
              <w:spacing w:after="0"/>
              <w:rPr>
                <w:rFonts w:eastAsia="Yu Mincho"/>
                <w:lang w:val="de-DE" w:eastAsia="ja-JP"/>
              </w:rPr>
            </w:pPr>
            <w:r>
              <w:rPr>
                <w:rFonts w:eastAsia="Yu Mincho"/>
                <w:lang w:val="de-DE" w:eastAsia="ja-JP"/>
              </w:rPr>
              <w:t>Qualcomm</w:t>
            </w:r>
          </w:p>
        </w:tc>
        <w:tc>
          <w:tcPr>
            <w:tcW w:w="7560" w:type="dxa"/>
          </w:tcPr>
          <w:p w14:paraId="11ABCDB2" w14:textId="77777777" w:rsidR="00B63F3D" w:rsidRDefault="00C25C6E">
            <w:pPr>
              <w:pStyle w:val="BodyText"/>
              <w:spacing w:after="0"/>
              <w:rPr>
                <w:rFonts w:eastAsia="Times New Roman"/>
                <w:lang w:eastAsia="en-US"/>
              </w:rPr>
            </w:pPr>
            <w:r>
              <w:rPr>
                <w:rFonts w:eastAsia="Times New Roman"/>
                <w:lang w:eastAsia="en-US"/>
              </w:rPr>
              <w:t xml:space="preserve">Even with current Max(N_RB) as 12, we support Alt-2 with following  reasons: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more dense of small number of RBs and coarser for larger number of RBs.</w:t>
            </w:r>
          </w:p>
          <w:p w14:paraId="06FECDFB" w14:textId="77777777" w:rsidR="00B63F3D" w:rsidRDefault="00B63F3D">
            <w:pPr>
              <w:pStyle w:val="BodyText"/>
              <w:spacing w:after="0"/>
              <w:rPr>
                <w:rFonts w:eastAsia="Times New Roman"/>
                <w:lang w:eastAsia="en-US"/>
              </w:rPr>
            </w:pPr>
          </w:p>
          <w:p w14:paraId="7830BF04" w14:textId="77777777" w:rsidR="00B63F3D" w:rsidRDefault="00C25C6E">
            <w:pPr>
              <w:pStyle w:val="BodyText"/>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B63F3D" w14:paraId="15B485BD" w14:textId="77777777">
        <w:tc>
          <w:tcPr>
            <w:tcW w:w="1525" w:type="dxa"/>
          </w:tcPr>
          <w:p w14:paraId="500CEB17"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1AA3B71D" w14:textId="77777777" w:rsidR="00B63F3D" w:rsidRDefault="00C25C6E">
            <w:pPr>
              <w:pStyle w:val="BodyText"/>
              <w:spacing w:after="0"/>
              <w:rPr>
                <w:rFonts w:eastAsia="Times New Roman"/>
                <w:lang w:eastAsia="en-US"/>
              </w:rPr>
            </w:pPr>
            <w:r>
              <w:rPr>
                <w:rFonts w:eastAsia="Times New Roman"/>
                <w:lang w:eastAsia="en-US"/>
              </w:rPr>
              <w:t xml:space="preserve">We are fine with the proposal, but prefer Alt-1 even for the larger Max(N_RB) larger than 12. </w:t>
            </w:r>
          </w:p>
        </w:tc>
      </w:tr>
      <w:tr w:rsidR="00B63F3D" w14:paraId="7F95E335" w14:textId="77777777">
        <w:tc>
          <w:tcPr>
            <w:tcW w:w="1525" w:type="dxa"/>
          </w:tcPr>
          <w:p w14:paraId="497B71F6" w14:textId="77777777" w:rsidR="00B63F3D" w:rsidRDefault="00C25C6E">
            <w:pPr>
              <w:pStyle w:val="BodyText"/>
              <w:spacing w:after="0"/>
              <w:rPr>
                <w:lang w:val="de-DE"/>
              </w:rPr>
            </w:pPr>
            <w:r>
              <w:rPr>
                <w:rFonts w:hint="eastAsia"/>
                <w:lang w:val="de-DE"/>
              </w:rPr>
              <w:t>S</w:t>
            </w:r>
            <w:r>
              <w:rPr>
                <w:lang w:val="de-DE"/>
              </w:rPr>
              <w:t>amsung</w:t>
            </w:r>
          </w:p>
        </w:tc>
        <w:tc>
          <w:tcPr>
            <w:tcW w:w="7560" w:type="dxa"/>
          </w:tcPr>
          <w:p w14:paraId="1FCFBD17" w14:textId="77777777" w:rsidR="00B63F3D" w:rsidRDefault="00C25C6E">
            <w:pPr>
              <w:pStyle w:val="BodyText"/>
              <w:spacing w:after="0"/>
            </w:pPr>
            <w:r>
              <w:rPr>
                <w:sz w:val="20"/>
                <w:szCs w:val="20"/>
                <w:lang w:val="de-DE"/>
              </w:rPr>
              <w:t>We support the proposal.</w:t>
            </w:r>
          </w:p>
        </w:tc>
      </w:tr>
      <w:tr w:rsidR="00B63F3D" w14:paraId="545AA4A7" w14:textId="77777777">
        <w:tc>
          <w:tcPr>
            <w:tcW w:w="1525" w:type="dxa"/>
          </w:tcPr>
          <w:p w14:paraId="343A6FE0" w14:textId="77777777" w:rsidR="00B63F3D" w:rsidRDefault="00C25C6E">
            <w:pPr>
              <w:pStyle w:val="BodyText"/>
              <w:spacing w:after="0"/>
              <w:rPr>
                <w:lang w:val="de-DE"/>
              </w:rPr>
            </w:pPr>
            <w:r>
              <w:rPr>
                <w:rFonts w:eastAsia="Yu Mincho"/>
                <w:sz w:val="20"/>
                <w:szCs w:val="20"/>
                <w:lang w:val="de-DE" w:eastAsia="ja-JP"/>
              </w:rPr>
              <w:t>NTT DOCOMO</w:t>
            </w:r>
          </w:p>
        </w:tc>
        <w:tc>
          <w:tcPr>
            <w:tcW w:w="7560" w:type="dxa"/>
          </w:tcPr>
          <w:p w14:paraId="40E2B586" w14:textId="77777777" w:rsidR="00B63F3D" w:rsidRDefault="00C25C6E">
            <w:pPr>
              <w:pStyle w:val="BodyText"/>
              <w:spacing w:after="0"/>
              <w:rPr>
                <w:lang w:val="de-DE"/>
              </w:rPr>
            </w:pPr>
            <w:r>
              <w:rPr>
                <w:rFonts w:eastAsia="Yu Mincho"/>
                <w:sz w:val="20"/>
                <w:szCs w:val="20"/>
                <w:lang w:eastAsia="ja-JP"/>
              </w:rPr>
              <w:t>We support Proposal1.</w:t>
            </w:r>
          </w:p>
        </w:tc>
      </w:tr>
      <w:tr w:rsidR="00B63F3D" w14:paraId="5D7823CC" w14:textId="77777777">
        <w:tc>
          <w:tcPr>
            <w:tcW w:w="1525" w:type="dxa"/>
          </w:tcPr>
          <w:p w14:paraId="346B85BE" w14:textId="77777777" w:rsidR="00B63F3D" w:rsidRDefault="00C25C6E">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BF69328" w14:textId="77777777" w:rsidR="00B63F3D" w:rsidRDefault="00C25C6E">
            <w:pPr>
              <w:pStyle w:val="BodyText"/>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B63F3D" w14:paraId="52CA3662" w14:textId="77777777">
        <w:tc>
          <w:tcPr>
            <w:tcW w:w="1525" w:type="dxa"/>
          </w:tcPr>
          <w:p w14:paraId="650220C6"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1DB039B4" w14:textId="77777777" w:rsidR="00B63F3D" w:rsidRDefault="00C25C6E">
            <w:pPr>
              <w:pStyle w:val="BodyText"/>
              <w:spacing w:after="0"/>
            </w:pPr>
            <w:r>
              <w:t xml:space="preserve">We share the same view as Qualcomm. </w:t>
            </w:r>
          </w:p>
          <w:p w14:paraId="0CA265D7" w14:textId="77777777" w:rsidR="00B63F3D" w:rsidRDefault="00C25C6E">
            <w:pPr>
              <w:pStyle w:val="BodyText"/>
              <w:spacing w:after="0"/>
              <w:rPr>
                <w:szCs w:val="20"/>
              </w:rPr>
            </w:pPr>
            <w:r>
              <w:t>Furthermore, I</w:t>
            </w:r>
            <w:r>
              <w:rPr>
                <w:szCs w:val="20"/>
              </w:rPr>
              <w:t xml:space="preserve">n current specification, from the UE side, both open-loop power control and closed-loop power control operate on the dB scale. From </w:t>
            </w:r>
            <w:r>
              <w:rPr>
                <w:szCs w:val="20"/>
              </w:rPr>
              <w:lastRenderedPageBreak/>
              <w:t xml:space="preserve">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4D29AC77" w14:textId="77777777" w:rsidR="00B63F3D" w:rsidRDefault="00C25C6E">
            <w:pPr>
              <w:pStyle w:val="BodyText"/>
              <w:spacing w:after="0"/>
            </w:pPr>
            <w:r>
              <w:rPr>
                <w:szCs w:val="20"/>
              </w:rPr>
              <w:t>If majority company go with Alt-1, we can support this proposal as a compromise.</w:t>
            </w:r>
          </w:p>
        </w:tc>
      </w:tr>
      <w:tr w:rsidR="00B63F3D" w14:paraId="2F9F7192" w14:textId="77777777">
        <w:tc>
          <w:tcPr>
            <w:tcW w:w="1525" w:type="dxa"/>
          </w:tcPr>
          <w:p w14:paraId="32952FAF" w14:textId="77777777" w:rsidR="00B63F3D" w:rsidRDefault="00C25C6E">
            <w:pPr>
              <w:pStyle w:val="BodyText"/>
              <w:spacing w:after="0"/>
              <w:rPr>
                <w:lang w:val="de-DE"/>
              </w:rPr>
            </w:pPr>
            <w:r>
              <w:rPr>
                <w:rFonts w:eastAsia="Malgun Gothic" w:hint="eastAsia"/>
                <w:sz w:val="20"/>
                <w:szCs w:val="20"/>
                <w:lang w:val="de-DE" w:eastAsia="ko-KR"/>
              </w:rPr>
              <w:lastRenderedPageBreak/>
              <w:t>W</w:t>
            </w:r>
            <w:r>
              <w:rPr>
                <w:rFonts w:eastAsia="Malgun Gothic"/>
                <w:sz w:val="20"/>
                <w:szCs w:val="20"/>
                <w:lang w:val="de-DE" w:eastAsia="ko-KR"/>
              </w:rPr>
              <w:t>ILUS</w:t>
            </w:r>
          </w:p>
        </w:tc>
        <w:tc>
          <w:tcPr>
            <w:tcW w:w="7560" w:type="dxa"/>
          </w:tcPr>
          <w:p w14:paraId="20531D80" w14:textId="77777777" w:rsidR="00B63F3D" w:rsidRDefault="00C25C6E">
            <w:pPr>
              <w:pStyle w:val="BodyText"/>
              <w:spacing w:after="0"/>
            </w:pPr>
            <w:r>
              <w:rPr>
                <w:rFonts w:eastAsia="Malgun Gothic"/>
                <w:sz w:val="20"/>
                <w:szCs w:val="20"/>
                <w:lang w:eastAsia="ko-KR"/>
              </w:rPr>
              <w:t>We support the Proposal 1.</w:t>
            </w:r>
          </w:p>
        </w:tc>
      </w:tr>
      <w:tr w:rsidR="00B63F3D" w14:paraId="56273453" w14:textId="77777777">
        <w:tc>
          <w:tcPr>
            <w:tcW w:w="1525" w:type="dxa"/>
          </w:tcPr>
          <w:p w14:paraId="12D4BF1D" w14:textId="77777777" w:rsidR="00B63F3D" w:rsidRDefault="00C25C6E">
            <w:pPr>
              <w:pStyle w:val="BodyText"/>
              <w:spacing w:after="0"/>
              <w:rPr>
                <w:rFonts w:eastAsia="Malgun Gothic"/>
                <w:lang w:val="de-DE" w:eastAsia="ko-KR"/>
              </w:rPr>
            </w:pPr>
            <w:r>
              <w:rPr>
                <w:rFonts w:eastAsia="Malgun Gothic"/>
                <w:lang w:val="de-DE" w:eastAsia="ko-KR"/>
              </w:rPr>
              <w:t>Huawei</w:t>
            </w:r>
          </w:p>
        </w:tc>
        <w:tc>
          <w:tcPr>
            <w:tcW w:w="7560" w:type="dxa"/>
          </w:tcPr>
          <w:p w14:paraId="06B4838C" w14:textId="77777777" w:rsidR="00B63F3D" w:rsidRDefault="00C25C6E">
            <w:pPr>
              <w:pStyle w:val="BodyText"/>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B63F3D" w14:paraId="7453A840" w14:textId="77777777">
        <w:tc>
          <w:tcPr>
            <w:tcW w:w="1525" w:type="dxa"/>
          </w:tcPr>
          <w:p w14:paraId="390F4346" w14:textId="77777777" w:rsidR="00B63F3D" w:rsidRDefault="00C25C6E">
            <w:pPr>
              <w:pStyle w:val="BodyText"/>
              <w:spacing w:after="0"/>
              <w:rPr>
                <w:rFonts w:eastAsia="Malgun Gothic"/>
                <w:lang w:val="de-DE" w:eastAsia="ko-KR"/>
              </w:rPr>
            </w:pPr>
            <w:r>
              <w:rPr>
                <w:rFonts w:eastAsia="Malgun Gothic"/>
                <w:lang w:val="de-DE" w:eastAsia="ko-KR"/>
              </w:rPr>
              <w:t>Sony</w:t>
            </w:r>
          </w:p>
        </w:tc>
        <w:tc>
          <w:tcPr>
            <w:tcW w:w="7560" w:type="dxa"/>
          </w:tcPr>
          <w:p w14:paraId="19949638" w14:textId="77777777" w:rsidR="00B63F3D" w:rsidRDefault="00C25C6E">
            <w:pPr>
              <w:pStyle w:val="BodyText"/>
              <w:spacing w:after="0"/>
              <w:rPr>
                <w:rFonts w:eastAsia="Times New Roman"/>
                <w:lang w:eastAsia="en-US"/>
              </w:rPr>
            </w:pPr>
            <w:r>
              <w:rPr>
                <w:rFonts w:eastAsia="Times New Roman"/>
                <w:lang w:eastAsia="en-US"/>
              </w:rPr>
              <w:t>We support the FL’s proposal.</w:t>
            </w:r>
          </w:p>
        </w:tc>
      </w:tr>
      <w:tr w:rsidR="00B63F3D" w14:paraId="68464A95" w14:textId="77777777">
        <w:tc>
          <w:tcPr>
            <w:tcW w:w="1525" w:type="dxa"/>
          </w:tcPr>
          <w:p w14:paraId="486A8B26" w14:textId="77777777" w:rsidR="00B63F3D" w:rsidRDefault="00C25C6E">
            <w:pPr>
              <w:pStyle w:val="BodyText"/>
              <w:spacing w:after="0"/>
              <w:rPr>
                <w:rFonts w:eastAsia="Malgun Gothic"/>
                <w:lang w:val="de-DE" w:eastAsia="ko-KR"/>
              </w:rPr>
            </w:pPr>
            <w:r>
              <w:rPr>
                <w:rFonts w:eastAsia="Yu Mincho"/>
                <w:lang w:val="de-DE" w:eastAsia="ja-JP"/>
              </w:rPr>
              <w:t>CATT</w:t>
            </w:r>
          </w:p>
        </w:tc>
        <w:tc>
          <w:tcPr>
            <w:tcW w:w="7560" w:type="dxa"/>
          </w:tcPr>
          <w:p w14:paraId="3A68F9DC" w14:textId="77777777" w:rsidR="00B63F3D" w:rsidRDefault="00C25C6E">
            <w:pPr>
              <w:pStyle w:val="BodyText"/>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14:paraId="6BA811EA" w14:textId="77777777" w:rsidR="00B63F3D" w:rsidRDefault="00B63F3D">
      <w:pPr>
        <w:pStyle w:val="BodyText"/>
        <w:rPr>
          <w:rFonts w:cs="Arial"/>
        </w:rPr>
      </w:pPr>
    </w:p>
    <w:p w14:paraId="29C42B68" w14:textId="77777777" w:rsidR="00B63F3D" w:rsidRDefault="00C25C6E">
      <w:pPr>
        <w:pStyle w:val="Heading3"/>
      </w:pPr>
      <w:bookmarkStart w:id="38" w:name="_Toc71910526"/>
      <w:bookmarkStart w:id="39" w:name="_Toc69069516"/>
      <w:bookmarkEnd w:id="34"/>
      <w:r>
        <w:t>2.2.2</w:t>
      </w:r>
      <w:r>
        <w:tab/>
        <w:t>&lt;Summary of 1</w:t>
      </w:r>
      <w:r>
        <w:rPr>
          <w:vertAlign w:val="superscript"/>
        </w:rPr>
        <w:t>st</w:t>
      </w:r>
      <w:r>
        <w:t xml:space="preserve"> Round&gt;</w:t>
      </w:r>
    </w:p>
    <w:p w14:paraId="65C1EFBF" w14:textId="77777777" w:rsidR="00B63F3D" w:rsidRDefault="00C25C6E">
      <w:pPr>
        <w:pStyle w:val="BodyText"/>
        <w:spacing w:after="0"/>
      </w:pPr>
      <w:r>
        <w:t xml:space="preserve">A large majority of companies either support Proposal 1 or can compromise to support </w:t>
      </w:r>
      <w:proofErr w:type="spellStart"/>
      <w:r>
        <w:t>Propsoal</w:t>
      </w:r>
      <w:proofErr w:type="spellEnd"/>
      <w:r>
        <w:t xml:space="preserve">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5C1770B7" w14:textId="77777777" w:rsidR="00B63F3D" w:rsidRDefault="00B63F3D">
      <w:pPr>
        <w:pStyle w:val="BodyText"/>
        <w:spacing w:after="0"/>
      </w:pPr>
    </w:p>
    <w:p w14:paraId="0A4BFFC4" w14:textId="77777777" w:rsidR="00B63F3D" w:rsidRDefault="00C25C6E">
      <w:pPr>
        <w:pStyle w:val="BodyText"/>
        <w:numPr>
          <w:ilvl w:val="0"/>
          <w:numId w:val="21"/>
        </w:numPr>
        <w:spacing w:after="0"/>
      </w:pPr>
      <w:r>
        <w:t xml:space="preserve">Support or can compromise on Proposal 1: </w:t>
      </w:r>
    </w:p>
    <w:p w14:paraId="209FA92B" w14:textId="77777777" w:rsidR="00B63F3D" w:rsidRDefault="00C25C6E">
      <w:pPr>
        <w:pStyle w:val="BodyText"/>
        <w:numPr>
          <w:ilvl w:val="1"/>
          <w:numId w:val="21"/>
        </w:numPr>
        <w:spacing w:after="0"/>
      </w:pPr>
      <w:r>
        <w:t>Intel, LG, OPPO, Nokia, Futurewei, vivo, Apple, Lenovo, Interdigital, Samsung, NTT DOCOMO, ZTE, Spreadtrum (compromise), WILUS, Huawei</w:t>
      </w:r>
    </w:p>
    <w:p w14:paraId="28299B7B" w14:textId="77777777" w:rsidR="00B63F3D" w:rsidRDefault="00C25C6E">
      <w:pPr>
        <w:pStyle w:val="BodyText"/>
        <w:numPr>
          <w:ilvl w:val="0"/>
          <w:numId w:val="21"/>
        </w:numPr>
        <w:spacing w:after="0"/>
      </w:pPr>
      <w:r>
        <w:t>Oppose Proposal 1</w:t>
      </w:r>
    </w:p>
    <w:p w14:paraId="5F3E94C0" w14:textId="77777777" w:rsidR="00B63F3D" w:rsidRDefault="00C25C6E">
      <w:pPr>
        <w:pStyle w:val="BodyText"/>
        <w:numPr>
          <w:ilvl w:val="1"/>
          <w:numId w:val="21"/>
        </w:numPr>
        <w:spacing w:after="0"/>
      </w:pPr>
      <w:r>
        <w:t>Qualcomm</w:t>
      </w:r>
    </w:p>
    <w:p w14:paraId="7EDD6622" w14:textId="77777777" w:rsidR="00B63F3D" w:rsidRDefault="00C25C6E">
      <w:pPr>
        <w:pStyle w:val="BodyText"/>
        <w:numPr>
          <w:ilvl w:val="0"/>
          <w:numId w:val="21"/>
        </w:numPr>
        <w:spacing w:after="0"/>
      </w:pPr>
      <w:r>
        <w:t>Alternative to Proposal 1:</w:t>
      </w:r>
    </w:p>
    <w:p w14:paraId="0EA42522" w14:textId="77777777" w:rsidR="00B63F3D" w:rsidRDefault="00C25C6E">
      <w:pPr>
        <w:pStyle w:val="BodyText"/>
        <w:numPr>
          <w:ilvl w:val="1"/>
          <w:numId w:val="21"/>
        </w:numPr>
        <w:spacing w:after="0"/>
      </w:pPr>
      <w:r>
        <w:t>CATT (configurable granularity</w:t>
      </w:r>
    </w:p>
    <w:p w14:paraId="4A3149B7" w14:textId="77777777" w:rsidR="00B63F3D" w:rsidRDefault="00B63F3D">
      <w:pPr>
        <w:pStyle w:val="BodyText"/>
        <w:spacing w:after="0"/>
      </w:pPr>
    </w:p>
    <w:p w14:paraId="5FE5CC71" w14:textId="77777777" w:rsidR="00B63F3D" w:rsidRDefault="00C25C6E">
      <w:pPr>
        <w:pStyle w:val="BodyText"/>
        <w:spacing w:after="0"/>
      </w:pPr>
      <w:r>
        <w:t>Question to Qualcomm and CATT: Would you be willing to compromise and accept the following proposal?</w:t>
      </w:r>
    </w:p>
    <w:p w14:paraId="0DE0F886" w14:textId="77777777" w:rsidR="00B63F3D" w:rsidRDefault="00B63F3D">
      <w:pPr>
        <w:pStyle w:val="BodyText"/>
        <w:spacing w:after="0"/>
      </w:pPr>
    </w:p>
    <w:p w14:paraId="0AAAEE9F" w14:textId="77777777" w:rsidR="00B63F3D" w:rsidRDefault="00C25C6E">
      <w:pPr>
        <w:pStyle w:val="BodyText"/>
        <w:ind w:left="1440" w:hanging="1440"/>
        <w:rPr>
          <w:b/>
          <w:bCs/>
          <w:highlight w:val="yellow"/>
        </w:rPr>
      </w:pPr>
      <w:r>
        <w:rPr>
          <w:b/>
          <w:bCs/>
          <w:highlight w:val="yellow"/>
        </w:rPr>
        <w:t>Proposal 1a</w:t>
      </w:r>
      <w:r>
        <w:rPr>
          <w:b/>
          <w:bCs/>
          <w:highlight w:val="yellow"/>
        </w:rPr>
        <w:tab/>
        <w:t>Agree to the following:</w:t>
      </w:r>
    </w:p>
    <w:p w14:paraId="5A90F73E" w14:textId="77777777" w:rsidR="00B63F3D" w:rsidRDefault="00C25C6E">
      <w:pPr>
        <w:pStyle w:val="BodyText"/>
        <w:numPr>
          <w:ilvl w:val="0"/>
          <w:numId w:val="22"/>
        </w:numPr>
        <w:spacing w:after="0"/>
      </w:pPr>
      <w:r>
        <w:t>If RAN1 agrees that max(N_RB) is no larger than 16, support Alt-1 for UE-specifically configured PUCCH resources. Otherwise, further discuss Alt-1 vs. Alt-2.</w:t>
      </w:r>
    </w:p>
    <w:p w14:paraId="0669E92F" w14:textId="77777777" w:rsidR="00B63F3D" w:rsidRDefault="00C25C6E">
      <w:pPr>
        <w:pStyle w:val="BodyText"/>
        <w:numPr>
          <w:ilvl w:val="0"/>
          <w:numId w:val="22"/>
        </w:numPr>
        <w:spacing w:after="0"/>
      </w:pPr>
      <w:r>
        <w:t>Note: Configuration granularity for N_RB for cell-specifically configured PUCCH resources will be discussed separately.</w:t>
      </w:r>
    </w:p>
    <w:p w14:paraId="28235384" w14:textId="77777777" w:rsidR="00B63F3D" w:rsidRDefault="00B63F3D">
      <w:pPr>
        <w:pStyle w:val="BodyText"/>
        <w:spacing w:after="0"/>
      </w:pPr>
    </w:p>
    <w:p w14:paraId="6E47C591" w14:textId="77777777" w:rsidR="00B63F3D" w:rsidRDefault="00C25C6E">
      <w:pPr>
        <w:pStyle w:val="Heading3"/>
      </w:pPr>
      <w:r>
        <w:t>2.2.3</w:t>
      </w:r>
      <w:r>
        <w:tab/>
        <w:t>&lt;2</w:t>
      </w:r>
      <w:r>
        <w:rPr>
          <w:vertAlign w:val="superscript"/>
        </w:rPr>
        <w:t>nd</w:t>
      </w:r>
      <w:r>
        <w:t xml:space="preserve"> Round Comments&gt;</w:t>
      </w:r>
    </w:p>
    <w:p w14:paraId="52734AFA" w14:textId="77777777" w:rsidR="00B63F3D" w:rsidRDefault="00C25C6E">
      <w:pPr>
        <w:ind w:right="27"/>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B63F3D" w14:paraId="62DB2673" w14:textId="77777777">
        <w:tc>
          <w:tcPr>
            <w:tcW w:w="1525" w:type="dxa"/>
          </w:tcPr>
          <w:p w14:paraId="2C104A0A"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07F526B8"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220E8246" w14:textId="77777777">
        <w:tc>
          <w:tcPr>
            <w:tcW w:w="1525" w:type="dxa"/>
          </w:tcPr>
          <w:p w14:paraId="0C5F002B"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39624CC"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We are OK with the proposal, but we are really reluctant about the message carried in the note. Our understanding is that this note could only apply to Alt-2, and we are not stating that regarding of the alternative agreed we will still discuss whether the granularity would be configurable or not. In this matter, we do not think the note would add any additional entropy, and therefore it is not needed.</w:t>
            </w:r>
          </w:p>
        </w:tc>
      </w:tr>
      <w:tr w:rsidR="00B63F3D" w14:paraId="13F249A3" w14:textId="77777777">
        <w:tc>
          <w:tcPr>
            <w:tcW w:w="1525" w:type="dxa"/>
          </w:tcPr>
          <w:p w14:paraId="21A87AF1"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57813C47"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eastAsia="Malgun Gothic" w:hint="eastAsia"/>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configured resource and the cell-specifically configured resource. </w:t>
            </w:r>
          </w:p>
        </w:tc>
      </w:tr>
      <w:tr w:rsidR="00B63F3D" w14:paraId="4BF53BC4" w14:textId="77777777">
        <w:tc>
          <w:tcPr>
            <w:tcW w:w="1525" w:type="dxa"/>
          </w:tcPr>
          <w:p w14:paraId="50FF9D86"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94AF711" w14:textId="77777777" w:rsidR="00B63F3D" w:rsidRDefault="00C25C6E">
            <w:pPr>
              <w:pStyle w:val="BodyText"/>
              <w:spacing w:after="0"/>
              <w:ind w:right="27"/>
              <w:rPr>
                <w:sz w:val="20"/>
                <w:szCs w:val="20"/>
                <w:lang w:val="de-DE"/>
              </w:rPr>
            </w:pPr>
            <w:r>
              <w:rPr>
                <w:sz w:val="20"/>
                <w:szCs w:val="20"/>
                <w:lang w:val="de-DE"/>
              </w:rPr>
              <w:t>OK.</w:t>
            </w:r>
          </w:p>
        </w:tc>
      </w:tr>
      <w:tr w:rsidR="00B63F3D" w14:paraId="5379D911" w14:textId="77777777">
        <w:tc>
          <w:tcPr>
            <w:tcW w:w="1525" w:type="dxa"/>
          </w:tcPr>
          <w:p w14:paraId="1A0299F5" w14:textId="77777777" w:rsidR="00B63F3D" w:rsidRDefault="00C25C6E">
            <w:pPr>
              <w:pStyle w:val="BodyText"/>
              <w:spacing w:after="0"/>
              <w:ind w:right="27"/>
              <w:rPr>
                <w:sz w:val="20"/>
                <w:szCs w:val="20"/>
                <w:lang w:val="de-DE"/>
              </w:rPr>
            </w:pPr>
            <w:r>
              <w:rPr>
                <w:rFonts w:hint="eastAsia"/>
                <w:sz w:val="20"/>
                <w:szCs w:val="20"/>
                <w:lang w:val="de-DE"/>
              </w:rPr>
              <w:t>S</w:t>
            </w:r>
            <w:r>
              <w:rPr>
                <w:sz w:val="20"/>
                <w:szCs w:val="20"/>
                <w:lang w:val="de-DE"/>
              </w:rPr>
              <w:t xml:space="preserve">amsung </w:t>
            </w:r>
          </w:p>
        </w:tc>
        <w:tc>
          <w:tcPr>
            <w:tcW w:w="7560" w:type="dxa"/>
          </w:tcPr>
          <w:p w14:paraId="70D917FB" w14:textId="77777777" w:rsidR="00B63F3D" w:rsidRDefault="00C25C6E">
            <w:pPr>
              <w:pStyle w:val="BodyText"/>
              <w:spacing w:after="0"/>
              <w:ind w:right="27"/>
              <w:rPr>
                <w:sz w:val="20"/>
                <w:szCs w:val="20"/>
                <w:lang w:val="de-DE"/>
              </w:rPr>
            </w:pPr>
            <w:r>
              <w:rPr>
                <w:rFonts w:eastAsia="Times New Roman"/>
                <w:sz w:val="20"/>
                <w:szCs w:val="20"/>
                <w:lang w:eastAsia="en-US"/>
              </w:rPr>
              <w:t>We are OK with the proposal</w:t>
            </w:r>
          </w:p>
        </w:tc>
      </w:tr>
      <w:tr w:rsidR="00B63F3D" w14:paraId="2AE0E2AB" w14:textId="77777777">
        <w:tc>
          <w:tcPr>
            <w:tcW w:w="1525" w:type="dxa"/>
          </w:tcPr>
          <w:p w14:paraId="048935C6" w14:textId="77777777" w:rsidR="00B63F3D" w:rsidRDefault="00C25C6E">
            <w:pPr>
              <w:pStyle w:val="BodyText"/>
              <w:spacing w:after="0"/>
              <w:ind w:right="27"/>
              <w:rPr>
                <w:sz w:val="20"/>
                <w:szCs w:val="20"/>
                <w:highlight w:val="yellow"/>
                <w:lang w:val="de-DE"/>
              </w:rPr>
            </w:pPr>
            <w:r>
              <w:rPr>
                <w:sz w:val="20"/>
                <w:szCs w:val="20"/>
                <w:lang w:val="de-DE"/>
              </w:rPr>
              <w:t>Nokia, NSB</w:t>
            </w:r>
          </w:p>
        </w:tc>
        <w:tc>
          <w:tcPr>
            <w:tcW w:w="7560" w:type="dxa"/>
          </w:tcPr>
          <w:p w14:paraId="1EE0A32E" w14:textId="77777777" w:rsidR="00B63F3D" w:rsidRDefault="00C25C6E">
            <w:pPr>
              <w:pStyle w:val="BodyText"/>
              <w:spacing w:after="0"/>
              <w:ind w:right="27"/>
              <w:rPr>
                <w:sz w:val="20"/>
                <w:szCs w:val="20"/>
                <w:lang w:val="de-DE"/>
              </w:rPr>
            </w:pPr>
            <w:r>
              <w:rPr>
                <w:sz w:val="20"/>
                <w:szCs w:val="20"/>
                <w:lang w:val="de-DE"/>
              </w:rPr>
              <w:t xml:space="preserve">We are fine with the actual proposal, but we do not see a need for the note. Instead, there is risk that it will create just confusion. </w:t>
            </w:r>
          </w:p>
        </w:tc>
      </w:tr>
      <w:tr w:rsidR="00B63F3D" w14:paraId="2C803C42" w14:textId="77777777">
        <w:tc>
          <w:tcPr>
            <w:tcW w:w="1525" w:type="dxa"/>
          </w:tcPr>
          <w:p w14:paraId="1064947D"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DA13521"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are fine with the proposal. We also don</w:t>
            </w:r>
            <w:r>
              <w:rPr>
                <w:rFonts w:eastAsia="SimSun"/>
                <w:sz w:val="20"/>
                <w:szCs w:val="20"/>
                <w:lang w:val="en-US"/>
              </w:rPr>
              <w:t>’</w:t>
            </w:r>
            <w:r>
              <w:rPr>
                <w:rFonts w:eastAsia="SimSun" w:hint="eastAsia"/>
                <w:sz w:val="20"/>
                <w:szCs w:val="20"/>
                <w:lang w:val="en-US"/>
              </w:rPr>
              <w:t>t see a need for the note.</w:t>
            </w:r>
          </w:p>
        </w:tc>
      </w:tr>
      <w:tr w:rsidR="00B63F3D" w14:paraId="69216C17" w14:textId="77777777">
        <w:tc>
          <w:tcPr>
            <w:tcW w:w="1525" w:type="dxa"/>
          </w:tcPr>
          <w:p w14:paraId="4E9480D3" w14:textId="77777777" w:rsidR="00B63F3D" w:rsidRDefault="00C25C6E">
            <w:pPr>
              <w:pStyle w:val="BodyText"/>
              <w:spacing w:after="0"/>
              <w:ind w:right="27"/>
              <w:rPr>
                <w:rFonts w:eastAsia="SimSun"/>
                <w:lang w:val="en-US"/>
              </w:rPr>
            </w:pPr>
            <w:r>
              <w:rPr>
                <w:rFonts w:eastAsia="SimSun"/>
                <w:lang w:val="en-US"/>
              </w:rPr>
              <w:t>Huawei</w:t>
            </w:r>
          </w:p>
        </w:tc>
        <w:tc>
          <w:tcPr>
            <w:tcW w:w="7560" w:type="dxa"/>
          </w:tcPr>
          <w:p w14:paraId="321EF81E" w14:textId="77777777" w:rsidR="00B63F3D" w:rsidRDefault="00C25C6E">
            <w:pPr>
              <w:pStyle w:val="BodyText"/>
              <w:spacing w:after="0"/>
              <w:ind w:right="27"/>
              <w:rPr>
                <w:rFonts w:eastAsia="SimSun"/>
                <w:lang w:val="en-US"/>
              </w:rPr>
            </w:pPr>
            <w:r>
              <w:rPr>
                <w:rFonts w:eastAsia="SimSun"/>
                <w:lang w:val="en-US"/>
              </w:rPr>
              <w:t>The proposal is OK but prefer to remove the note.</w:t>
            </w:r>
          </w:p>
        </w:tc>
      </w:tr>
      <w:tr w:rsidR="00B63F3D" w14:paraId="7F33AAB7" w14:textId="77777777">
        <w:tc>
          <w:tcPr>
            <w:tcW w:w="1525" w:type="dxa"/>
          </w:tcPr>
          <w:p w14:paraId="423C9C5A" w14:textId="77777777" w:rsidR="00B63F3D" w:rsidRDefault="00C25C6E">
            <w:pPr>
              <w:pStyle w:val="BodyText"/>
              <w:spacing w:after="0"/>
              <w:ind w:right="27"/>
              <w:rPr>
                <w:rFonts w:eastAsia="SimSun"/>
                <w:lang w:val="en-US"/>
              </w:rPr>
            </w:pPr>
            <w:r>
              <w:rPr>
                <w:rFonts w:eastAsia="SimSun"/>
                <w:lang w:val="en-US"/>
              </w:rPr>
              <w:t>Qualcomm</w:t>
            </w:r>
          </w:p>
        </w:tc>
        <w:tc>
          <w:tcPr>
            <w:tcW w:w="7560" w:type="dxa"/>
          </w:tcPr>
          <w:p w14:paraId="2A46F50D" w14:textId="77777777" w:rsidR="00B63F3D" w:rsidRDefault="00C25C6E">
            <w:pPr>
              <w:pStyle w:val="BodyText"/>
              <w:spacing w:after="0"/>
              <w:ind w:right="27"/>
              <w:rPr>
                <w:rFonts w:eastAsia="SimSun"/>
                <w:lang w:val="en-US"/>
              </w:rPr>
            </w:pPr>
            <w:r>
              <w:rPr>
                <w:rFonts w:eastAsia="SimSun"/>
                <w:lang w:val="en-US"/>
              </w:rPr>
              <w:t>We accept the proposal</w:t>
            </w:r>
          </w:p>
        </w:tc>
      </w:tr>
      <w:tr w:rsidR="00B63F3D" w14:paraId="7ADDF112" w14:textId="77777777">
        <w:tc>
          <w:tcPr>
            <w:tcW w:w="1525" w:type="dxa"/>
          </w:tcPr>
          <w:p w14:paraId="7C293B1E" w14:textId="77777777" w:rsidR="00B63F3D" w:rsidRDefault="00C25C6E">
            <w:pPr>
              <w:pStyle w:val="BodyText"/>
              <w:spacing w:after="0"/>
              <w:ind w:right="27"/>
              <w:rPr>
                <w:rFonts w:eastAsia="SimSun"/>
                <w:lang w:val="en-US"/>
              </w:rPr>
            </w:pPr>
            <w:r>
              <w:rPr>
                <w:rFonts w:eastAsia="SimSun"/>
                <w:sz w:val="20"/>
                <w:szCs w:val="20"/>
                <w:lang w:val="en-US"/>
              </w:rPr>
              <w:t>Futurewei</w:t>
            </w:r>
          </w:p>
        </w:tc>
        <w:tc>
          <w:tcPr>
            <w:tcW w:w="7560" w:type="dxa"/>
          </w:tcPr>
          <w:p w14:paraId="54CDEBDA" w14:textId="77777777" w:rsidR="00B63F3D" w:rsidRDefault="00C25C6E">
            <w:pPr>
              <w:pStyle w:val="BodyText"/>
              <w:spacing w:after="0"/>
              <w:ind w:right="27"/>
              <w:rPr>
                <w:rFonts w:eastAsia="SimSun"/>
                <w:lang w:val="en-US"/>
              </w:rPr>
            </w:pPr>
            <w:r>
              <w:rPr>
                <w:rFonts w:eastAsia="SimSun"/>
                <w:sz w:val="20"/>
                <w:szCs w:val="20"/>
                <w:lang w:val="en-US"/>
              </w:rPr>
              <w:t xml:space="preserve">We support the proposal. </w:t>
            </w:r>
            <w:r>
              <w:rPr>
                <w:sz w:val="20"/>
                <w:szCs w:val="20"/>
              </w:rPr>
              <w:t xml:space="preserve">We think the note has a valid point to study and prefer the note to be an FFS </w:t>
            </w:r>
            <w:r>
              <w:rPr>
                <w:rFonts w:eastAsia="SimSun"/>
                <w:sz w:val="20"/>
                <w:szCs w:val="20"/>
                <w:lang w:val="en-US"/>
              </w:rPr>
              <w:t xml:space="preserve">for deciding if it is </w:t>
            </w:r>
            <w:r>
              <w:rPr>
                <w:rFonts w:eastAsia="Malgun Gothic"/>
                <w:sz w:val="20"/>
                <w:szCs w:val="20"/>
                <w:lang w:val="de-DE" w:eastAsia="ko-KR"/>
              </w:rPr>
              <w:t>necessary</w:t>
            </w:r>
            <w:r>
              <w:rPr>
                <w:rFonts w:eastAsia="Malgun Gothic" w:hint="eastAsia"/>
                <w:sz w:val="20"/>
                <w:szCs w:val="20"/>
                <w:lang w:val="de-DE" w:eastAsia="ko-KR"/>
              </w:rPr>
              <w:t xml:space="preserve">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and the cell-specifically configured resources. </w:t>
            </w:r>
            <w:r>
              <w:rPr>
                <w:rFonts w:eastAsia="SimSun"/>
                <w:sz w:val="20"/>
                <w:szCs w:val="20"/>
                <w:lang w:val="en-US"/>
              </w:rPr>
              <w:t xml:space="preserve">  </w:t>
            </w:r>
          </w:p>
        </w:tc>
      </w:tr>
      <w:tr w:rsidR="00B63F3D" w14:paraId="33F33B0F" w14:textId="77777777">
        <w:tc>
          <w:tcPr>
            <w:tcW w:w="1525" w:type="dxa"/>
          </w:tcPr>
          <w:p w14:paraId="2F762871" w14:textId="77777777" w:rsidR="00B63F3D" w:rsidRDefault="00C25C6E">
            <w:pPr>
              <w:pStyle w:val="BodyText"/>
              <w:spacing w:after="0"/>
              <w:ind w:right="27"/>
              <w:rPr>
                <w:rFonts w:eastAsia="SimSun"/>
                <w:lang w:val="en-US"/>
              </w:rPr>
            </w:pPr>
            <w:r>
              <w:rPr>
                <w:rFonts w:eastAsia="SimSun"/>
                <w:lang w:val="en-US"/>
              </w:rPr>
              <w:t>vivo</w:t>
            </w:r>
          </w:p>
        </w:tc>
        <w:tc>
          <w:tcPr>
            <w:tcW w:w="7560" w:type="dxa"/>
          </w:tcPr>
          <w:p w14:paraId="62FA35EA" w14:textId="77777777" w:rsidR="00B63F3D" w:rsidRDefault="00C25C6E">
            <w:pPr>
              <w:pStyle w:val="BodyText"/>
              <w:spacing w:after="0"/>
              <w:ind w:right="27"/>
              <w:rPr>
                <w:rFonts w:eastAsia="SimSun"/>
                <w:lang w:val="en-US"/>
              </w:rPr>
            </w:pPr>
            <w:r>
              <w:rPr>
                <w:sz w:val="20"/>
                <w:szCs w:val="20"/>
              </w:rPr>
              <w:t xml:space="preserve">We support the proposal 1a in principle. However, we suggest to modify “UE-specifically </w:t>
            </w:r>
            <w:proofErr w:type="spellStart"/>
            <w:r>
              <w:rPr>
                <w:sz w:val="20"/>
                <w:szCs w:val="20"/>
              </w:rPr>
              <w:t>congigured</w:t>
            </w:r>
            <w:proofErr w:type="spellEnd"/>
            <w:r>
              <w:rPr>
                <w:sz w:val="20"/>
                <w:szCs w:val="20"/>
              </w:rPr>
              <w:t>” to “dedicated”, and “cell-specifically” to “PUCCH resource before dedicated resource” to align the current specification. The RB number indication is not decided yet, the “PUCCH resource before dedicated resource” can also be UE-specifically configured.</w:t>
            </w:r>
          </w:p>
        </w:tc>
      </w:tr>
      <w:tr w:rsidR="00B63F3D" w14:paraId="418D3800" w14:textId="77777777">
        <w:tc>
          <w:tcPr>
            <w:tcW w:w="1525" w:type="dxa"/>
          </w:tcPr>
          <w:p w14:paraId="152D7B41" w14:textId="77777777" w:rsidR="00B63F3D" w:rsidRDefault="00C25C6E">
            <w:pPr>
              <w:pStyle w:val="BodyText"/>
              <w:spacing w:after="0"/>
              <w:ind w:right="27"/>
              <w:rPr>
                <w:rFonts w:eastAsia="SimSun"/>
                <w:sz w:val="20"/>
                <w:szCs w:val="20"/>
                <w:lang w:val="en-US"/>
              </w:rPr>
            </w:pPr>
            <w:r>
              <w:rPr>
                <w:rFonts w:eastAsia="SimSun"/>
                <w:sz w:val="20"/>
                <w:szCs w:val="20"/>
                <w:lang w:val="en-US"/>
              </w:rPr>
              <w:t>Apple</w:t>
            </w:r>
          </w:p>
        </w:tc>
        <w:tc>
          <w:tcPr>
            <w:tcW w:w="7560" w:type="dxa"/>
          </w:tcPr>
          <w:p w14:paraId="0CDE2710" w14:textId="77777777" w:rsidR="00B63F3D" w:rsidRDefault="00C25C6E">
            <w:pPr>
              <w:pStyle w:val="BodyText"/>
              <w:spacing w:after="0"/>
              <w:ind w:right="27"/>
              <w:rPr>
                <w:sz w:val="20"/>
                <w:szCs w:val="20"/>
              </w:rPr>
            </w:pPr>
            <w:r>
              <w:rPr>
                <w:sz w:val="20"/>
                <w:szCs w:val="20"/>
              </w:rPr>
              <w:t>We are fine with the proposal</w:t>
            </w:r>
          </w:p>
        </w:tc>
      </w:tr>
      <w:tr w:rsidR="00B63F3D" w14:paraId="1F63FFCB" w14:textId="77777777">
        <w:tc>
          <w:tcPr>
            <w:tcW w:w="1525" w:type="dxa"/>
          </w:tcPr>
          <w:p w14:paraId="61AA31C3" w14:textId="77777777" w:rsidR="00B63F3D" w:rsidRDefault="00C25C6E">
            <w:pPr>
              <w:pStyle w:val="BodyText"/>
              <w:spacing w:after="0"/>
              <w:ind w:right="27"/>
              <w:rPr>
                <w:rFonts w:eastAsia="SimSun"/>
                <w:lang w:val="en-US"/>
              </w:rPr>
            </w:pPr>
            <w:r>
              <w:rPr>
                <w:rFonts w:eastAsia="SimSun"/>
                <w:lang w:val="en-US"/>
              </w:rPr>
              <w:t>Lenovo, Motorola Mobility</w:t>
            </w:r>
          </w:p>
        </w:tc>
        <w:tc>
          <w:tcPr>
            <w:tcW w:w="7560" w:type="dxa"/>
          </w:tcPr>
          <w:p w14:paraId="5943F6E8" w14:textId="77777777" w:rsidR="00B63F3D" w:rsidRDefault="00C25C6E">
            <w:pPr>
              <w:pStyle w:val="BodyText"/>
              <w:spacing w:after="0"/>
              <w:ind w:right="27"/>
            </w:pPr>
            <w:r>
              <w:rPr>
                <w:rFonts w:eastAsia="SimSun"/>
                <w:lang w:val="en-US"/>
              </w:rPr>
              <w:t xml:space="preserve">We are fine with the proposal, also agree with other companies that the additional note is not </w:t>
            </w:r>
            <w:proofErr w:type="spellStart"/>
            <w:r>
              <w:rPr>
                <w:rFonts w:eastAsia="SimSun"/>
                <w:lang w:val="en-US"/>
              </w:rPr>
              <w:t>neccessary</w:t>
            </w:r>
            <w:proofErr w:type="spellEnd"/>
            <w:r>
              <w:rPr>
                <w:rFonts w:eastAsia="SimSun"/>
                <w:lang w:val="en-US"/>
              </w:rPr>
              <w:t xml:space="preserve"> </w:t>
            </w:r>
          </w:p>
        </w:tc>
      </w:tr>
      <w:tr w:rsidR="00B63F3D" w14:paraId="7341BA23" w14:textId="77777777">
        <w:tc>
          <w:tcPr>
            <w:tcW w:w="1525" w:type="dxa"/>
          </w:tcPr>
          <w:p w14:paraId="5A58DC98" w14:textId="77777777" w:rsidR="00B63F3D" w:rsidRDefault="00C25C6E">
            <w:pPr>
              <w:pStyle w:val="BodyText"/>
              <w:spacing w:after="0"/>
              <w:ind w:right="27"/>
              <w:rPr>
                <w:rFonts w:eastAsia="SimSun"/>
                <w:lang w:val="en-US"/>
              </w:rPr>
            </w:pPr>
            <w:r>
              <w:rPr>
                <w:rFonts w:eastAsia="SimSun" w:hint="eastAsia"/>
              </w:rPr>
              <w:t>S</w:t>
            </w:r>
            <w:r>
              <w:rPr>
                <w:rFonts w:eastAsia="SimSun"/>
              </w:rPr>
              <w:t>preadtrum</w:t>
            </w:r>
          </w:p>
        </w:tc>
        <w:tc>
          <w:tcPr>
            <w:tcW w:w="7560" w:type="dxa"/>
          </w:tcPr>
          <w:p w14:paraId="1E13A8DC" w14:textId="77777777" w:rsidR="00B63F3D" w:rsidRDefault="00C25C6E">
            <w:pPr>
              <w:pStyle w:val="BodyText"/>
              <w:spacing w:after="0"/>
              <w:ind w:right="27"/>
              <w:rPr>
                <w:rFonts w:eastAsia="SimSun"/>
                <w:lang w:val="en-US"/>
              </w:rPr>
            </w:pPr>
            <w:r>
              <w:rPr>
                <w:rFonts w:eastAsia="SimSun"/>
                <w:iCs/>
                <w:lang w:val="en-US"/>
              </w:rPr>
              <w:t>We are fine with the proposal.</w:t>
            </w:r>
          </w:p>
        </w:tc>
      </w:tr>
      <w:tr w:rsidR="00CA21FD" w14:paraId="0A04637F" w14:textId="77777777">
        <w:tc>
          <w:tcPr>
            <w:tcW w:w="1525" w:type="dxa"/>
          </w:tcPr>
          <w:p w14:paraId="3B8ED616" w14:textId="77777777" w:rsidR="00CA21FD" w:rsidRDefault="00CA21FD">
            <w:pPr>
              <w:pStyle w:val="BodyText"/>
              <w:spacing w:after="0"/>
              <w:ind w:right="27"/>
              <w:rPr>
                <w:rFonts w:eastAsia="SimSun"/>
              </w:rPr>
            </w:pPr>
            <w:r>
              <w:rPr>
                <w:rFonts w:eastAsia="SimSun"/>
              </w:rPr>
              <w:t>CATT</w:t>
            </w:r>
          </w:p>
        </w:tc>
        <w:tc>
          <w:tcPr>
            <w:tcW w:w="7560" w:type="dxa"/>
          </w:tcPr>
          <w:p w14:paraId="71B7F01E" w14:textId="77777777" w:rsidR="00CA21FD" w:rsidRDefault="00CA21FD" w:rsidP="00CA21FD">
            <w:pPr>
              <w:pStyle w:val="BodyText"/>
              <w:spacing w:after="0"/>
              <w:ind w:right="27"/>
              <w:rPr>
                <w:rFonts w:eastAsia="Batang"/>
                <w:szCs w:val="24"/>
              </w:rPr>
            </w:pPr>
            <w:r>
              <w:rPr>
                <w:rFonts w:eastAsia="SimSun"/>
                <w:iCs/>
                <w:lang w:val="en-US"/>
              </w:rPr>
              <w:t xml:space="preserve">As a compromise we can accept the support of </w:t>
            </w:r>
            <w:r>
              <w:rPr>
                <w:rFonts w:eastAsia="Batang"/>
                <w:szCs w:val="24"/>
              </w:rPr>
              <w:t xml:space="preserve">configuration for </w:t>
            </w:r>
            <w:proofErr w:type="spellStart"/>
            <w:r>
              <w:rPr>
                <w:rFonts w:eastAsia="Batang"/>
                <w:szCs w:val="24"/>
              </w:rPr>
              <w:t>granuality</w:t>
            </w:r>
            <w:proofErr w:type="spellEnd"/>
            <w:r>
              <w:rPr>
                <w:rFonts w:eastAsia="Batang"/>
                <w:szCs w:val="24"/>
              </w:rPr>
              <w:t>=1 as alt1 suggested. But we cannot accept if this is the only configuration.</w:t>
            </w:r>
          </w:p>
          <w:p w14:paraId="38839ED8" w14:textId="77777777" w:rsidR="00CA21FD" w:rsidRDefault="00CA21FD" w:rsidP="00CA21FD">
            <w:pPr>
              <w:pStyle w:val="BodyText"/>
              <w:spacing w:after="0"/>
              <w:ind w:right="27"/>
              <w:rPr>
                <w:rFonts w:eastAsia="Batang"/>
                <w:szCs w:val="24"/>
              </w:rPr>
            </w:pPr>
            <w:r>
              <w:rPr>
                <w:rFonts w:eastAsia="Batang"/>
                <w:szCs w:val="24"/>
              </w:rPr>
              <w:t>The following is the suggested change to alt1:</w:t>
            </w:r>
          </w:p>
          <w:p w14:paraId="2C718655" w14:textId="77777777" w:rsidR="00CA21FD" w:rsidRDefault="00CA21FD" w:rsidP="00CA21F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A3B37C2"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CD6CEE3"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 xml:space="preserve">Support of </w:t>
            </w:r>
            <w:r w:rsidR="00580F45">
              <w:rPr>
                <w:rFonts w:eastAsia="Batang"/>
                <w:szCs w:val="24"/>
                <w:lang w:eastAsia="zh-CN"/>
              </w:rPr>
              <w:t xml:space="preserve">RRC </w:t>
            </w:r>
            <w:r>
              <w:rPr>
                <w:rFonts w:eastAsia="Batang"/>
                <w:szCs w:val="24"/>
                <w:lang w:eastAsia="zh-CN"/>
              </w:rPr>
              <w:t xml:space="preserve">configuration of coarser </w:t>
            </w:r>
            <w:proofErr w:type="spellStart"/>
            <w:r>
              <w:rPr>
                <w:rFonts w:eastAsia="Batang"/>
                <w:szCs w:val="24"/>
                <w:lang w:eastAsia="zh-CN"/>
              </w:rPr>
              <w:t>granuality</w:t>
            </w:r>
            <w:proofErr w:type="spellEnd"/>
          </w:p>
          <w:p w14:paraId="07CBCA43" w14:textId="77777777" w:rsidR="00CA21FD" w:rsidRDefault="00CA21FD" w:rsidP="00CA21F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01B201E"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w:t>
            </w:r>
            <w:proofErr w:type="gramStart"/>
            <w:r>
              <w:rPr>
                <w:rFonts w:eastAsia="Batang"/>
                <w:szCs w:val="24"/>
                <w:lang w:eastAsia="zh-CN"/>
              </w:rPr>
              <w:t>1 ..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BABE615"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of</w:t>
            </w:r>
            <w:r w:rsidR="00580F45">
              <w:rPr>
                <w:rFonts w:eastAsia="Batang"/>
                <w:szCs w:val="24"/>
                <w:lang w:eastAsia="zh-CN"/>
              </w:rPr>
              <w:t xml:space="preserve"> RRC</w:t>
            </w:r>
            <w:r>
              <w:rPr>
                <w:rFonts w:eastAsia="Batang"/>
                <w:szCs w:val="24"/>
                <w:lang w:eastAsia="zh-CN"/>
              </w:rPr>
              <w:t xml:space="preserve"> configuration of coarser </w:t>
            </w:r>
            <w:proofErr w:type="spellStart"/>
            <w:r>
              <w:rPr>
                <w:rFonts w:eastAsia="Batang"/>
                <w:szCs w:val="24"/>
                <w:lang w:eastAsia="zh-CN"/>
              </w:rPr>
              <w:t>granuality</w:t>
            </w:r>
            <w:proofErr w:type="spellEnd"/>
          </w:p>
          <w:p w14:paraId="2CA67C89" w14:textId="77777777" w:rsidR="00CA21FD" w:rsidRPr="00CA21FD" w:rsidRDefault="00CA21FD" w:rsidP="00CA21FD">
            <w:pPr>
              <w:overflowPunct/>
              <w:autoSpaceDE/>
              <w:autoSpaceDN/>
              <w:adjustRightInd/>
              <w:spacing w:after="0" w:line="240" w:lineRule="auto"/>
              <w:textAlignment w:val="auto"/>
              <w:rPr>
                <w:rFonts w:eastAsia="SimSun"/>
                <w:iCs/>
              </w:rPr>
            </w:pPr>
            <w:r>
              <w:t xml:space="preserve">    </w:t>
            </w:r>
          </w:p>
        </w:tc>
      </w:tr>
      <w:tr w:rsidR="008839F8" w14:paraId="3CDE95D9" w14:textId="77777777">
        <w:tc>
          <w:tcPr>
            <w:tcW w:w="1525" w:type="dxa"/>
          </w:tcPr>
          <w:p w14:paraId="539506D4" w14:textId="3A6F11E3" w:rsidR="008839F8" w:rsidRDefault="008839F8">
            <w:pPr>
              <w:pStyle w:val="BodyText"/>
              <w:spacing w:after="0"/>
              <w:ind w:right="27"/>
              <w:rPr>
                <w:rFonts w:eastAsia="SimSun"/>
              </w:rPr>
            </w:pPr>
            <w:r>
              <w:rPr>
                <w:rFonts w:eastAsia="SimSun"/>
              </w:rPr>
              <w:t>Sony</w:t>
            </w:r>
          </w:p>
        </w:tc>
        <w:tc>
          <w:tcPr>
            <w:tcW w:w="7560" w:type="dxa"/>
          </w:tcPr>
          <w:p w14:paraId="1733E4D6" w14:textId="7480A6A7" w:rsidR="008839F8" w:rsidRDefault="008839F8" w:rsidP="00CA21FD">
            <w:pPr>
              <w:pStyle w:val="BodyText"/>
              <w:spacing w:after="0"/>
              <w:ind w:right="27"/>
              <w:rPr>
                <w:rFonts w:eastAsia="SimSun"/>
                <w:iCs/>
                <w:lang w:val="en-US"/>
              </w:rPr>
            </w:pPr>
            <w:r>
              <w:rPr>
                <w:rFonts w:eastAsia="SimSun"/>
                <w:iCs/>
                <w:lang w:val="en-US"/>
              </w:rPr>
              <w:t>We are okay with this proposal.</w:t>
            </w:r>
          </w:p>
        </w:tc>
      </w:tr>
      <w:tr w:rsidR="00F4336B" w14:paraId="3FDB8099" w14:textId="77777777">
        <w:tc>
          <w:tcPr>
            <w:tcW w:w="1525" w:type="dxa"/>
          </w:tcPr>
          <w:p w14:paraId="3A172A96" w14:textId="62E1398F" w:rsidR="00F4336B" w:rsidRDefault="00F4336B">
            <w:pPr>
              <w:pStyle w:val="BodyText"/>
              <w:spacing w:after="0"/>
              <w:ind w:right="27"/>
              <w:rPr>
                <w:rFonts w:eastAsia="SimSun"/>
              </w:rPr>
            </w:pPr>
            <w:proofErr w:type="spellStart"/>
            <w:r>
              <w:rPr>
                <w:rFonts w:eastAsia="SimSun"/>
              </w:rPr>
              <w:t>MediaTek</w:t>
            </w:r>
            <w:proofErr w:type="spellEnd"/>
          </w:p>
        </w:tc>
        <w:tc>
          <w:tcPr>
            <w:tcW w:w="7560" w:type="dxa"/>
          </w:tcPr>
          <w:p w14:paraId="25C98AB8" w14:textId="756A03D4" w:rsidR="00F4336B" w:rsidRDefault="00F4336B" w:rsidP="00CA21FD">
            <w:pPr>
              <w:pStyle w:val="BodyText"/>
              <w:spacing w:after="0"/>
              <w:ind w:right="27"/>
              <w:rPr>
                <w:rFonts w:eastAsia="SimSun"/>
                <w:iCs/>
                <w:lang w:val="en-US"/>
              </w:rPr>
            </w:pPr>
            <w:r>
              <w:rPr>
                <w:rFonts w:eastAsia="SimSun"/>
                <w:iCs/>
                <w:lang w:val="en-US"/>
              </w:rPr>
              <w:t>We are OK with the proposal</w:t>
            </w:r>
          </w:p>
        </w:tc>
      </w:tr>
    </w:tbl>
    <w:p w14:paraId="6569BCCD" w14:textId="77777777" w:rsidR="00B63F3D" w:rsidRDefault="00B63F3D"/>
    <w:p w14:paraId="247CF11F" w14:textId="77777777" w:rsidR="00B63F3D" w:rsidRDefault="00C25C6E">
      <w:pPr>
        <w:pStyle w:val="Heading2"/>
      </w:pPr>
      <w:r>
        <w:t>2.3</w:t>
      </w:r>
      <w:r>
        <w:tab/>
      </w:r>
      <w:bookmarkEnd w:id="26"/>
      <w:r>
        <w:t>RE Mapping for Enhanced PF0/1/4 for 120 kHz SCS</w:t>
      </w:r>
      <w:bookmarkEnd w:id="38"/>
      <w:bookmarkEnd w:id="39"/>
    </w:p>
    <w:p w14:paraId="683AF445" w14:textId="77777777" w:rsidR="00B63F3D" w:rsidRDefault="00C25C6E">
      <w:pPr>
        <w:pStyle w:val="BodyText"/>
        <w:spacing w:after="0"/>
      </w:pPr>
      <w:bookmarkStart w:id="40" w:name="_Hlk62218285"/>
      <w:r>
        <w:t>The following agreements were made at RAN1#104-e and RAN1#104bis-e:</w:t>
      </w:r>
    </w:p>
    <w:p w14:paraId="38B9FC3E" w14:textId="77777777" w:rsidR="00B63F3D" w:rsidRDefault="00B63F3D">
      <w:pPr>
        <w:pStyle w:val="BodyText"/>
        <w:spacing w:after="0"/>
      </w:pPr>
    </w:p>
    <w:p w14:paraId="520EB60E" w14:textId="77777777" w:rsidR="00B63F3D" w:rsidRDefault="00C25C6E">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196B27A2" w14:textId="77777777" w:rsidR="00B63F3D" w:rsidRDefault="00C25C6E">
      <w:pPr>
        <w:overflowPunct/>
        <w:autoSpaceDE/>
        <w:autoSpaceDN/>
        <w:adjustRightInd/>
        <w:spacing w:after="0" w:line="240" w:lineRule="auto"/>
        <w:ind w:left="567"/>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3EDC1E96"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FFS: Values of N_RB for each SCS</w:t>
      </w:r>
    </w:p>
    <w:p w14:paraId="1D8E24D4"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480/960 kHz SCS, all REs within each RB are mapped</w:t>
      </w:r>
    </w:p>
    <w:p w14:paraId="7127A5AA"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Note: PRB and sub-PRB interlaced mapping is not considered further</w:t>
      </w:r>
    </w:p>
    <w:p w14:paraId="190B63FF"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120 kHz SCS, further discuss the following two alternatives:</w:t>
      </w:r>
    </w:p>
    <w:p w14:paraId="6507DD37"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Alt-1: All REs within each RB are mapped</w:t>
      </w:r>
    </w:p>
    <w:p w14:paraId="79BE6DEE" w14:textId="77777777" w:rsidR="00B63F3D" w:rsidRDefault="00C25C6E">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lastRenderedPageBreak/>
        <w:t>Note: PRB and sub-PRB interlaced mapping is not considered further</w:t>
      </w:r>
    </w:p>
    <w:p w14:paraId="198C3355"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Alt-2: Subset of REs within each RB are mapped (sub-PRB interlaced mapping)</w:t>
      </w:r>
    </w:p>
    <w:p w14:paraId="3299FEB3" w14:textId="77777777" w:rsidR="00B63F3D" w:rsidRDefault="00B63F3D">
      <w:pPr>
        <w:pStyle w:val="BodyText"/>
        <w:spacing w:after="0"/>
      </w:pPr>
    </w:p>
    <w:p w14:paraId="58CCE30E" w14:textId="77777777" w:rsidR="00B63F3D" w:rsidRDefault="00C25C6E">
      <w:pPr>
        <w:spacing w:after="0"/>
        <w:ind w:left="567"/>
        <w:rPr>
          <w:lang w:eastAsia="zh-CN"/>
        </w:rPr>
      </w:pPr>
      <w:bookmarkStart w:id="41" w:name="_Hlk72847893"/>
      <w:r>
        <w:rPr>
          <w:highlight w:val="green"/>
          <w:lang w:eastAsia="zh-CN"/>
        </w:rPr>
        <w:t>Agreement:</w:t>
      </w:r>
    </w:p>
    <w:p w14:paraId="472F7B9C" w14:textId="77777777" w:rsidR="00B63F3D" w:rsidRDefault="00C25C6E">
      <w:pPr>
        <w:spacing w:after="0"/>
        <w:ind w:left="567"/>
        <w:rPr>
          <w:lang w:eastAsia="zh-CN"/>
        </w:rPr>
      </w:pPr>
      <w:r>
        <w:rPr>
          <w:lang w:eastAsia="zh-CN"/>
        </w:rPr>
        <w:t>User-multiplexing can be considered but as lower priority compared to maximum isotropic loss for PUCCH as a design criterion.</w:t>
      </w:r>
    </w:p>
    <w:bookmarkEnd w:id="41"/>
    <w:p w14:paraId="03A5DC41" w14:textId="77777777" w:rsidR="00B63F3D" w:rsidRDefault="00B63F3D">
      <w:pPr>
        <w:pStyle w:val="BodyText"/>
        <w:spacing w:after="0"/>
      </w:pPr>
    </w:p>
    <w:p w14:paraId="0CFF4F28" w14:textId="77777777" w:rsidR="00B63F3D" w:rsidRDefault="00C25C6E">
      <w:pPr>
        <w:pStyle w:val="BodyText"/>
        <w:spacing w:after="0"/>
      </w:pPr>
      <w:r>
        <w:t>The main open issue is for the case of 120 kHz SCS, which RE mapping approach should be supported:</w:t>
      </w:r>
    </w:p>
    <w:p w14:paraId="398C6515" w14:textId="77777777"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5A0EAF45" w14:textId="77777777" w:rsidR="00B63F3D" w:rsidRDefault="00C25C6E">
      <w:pPr>
        <w:numPr>
          <w:ilvl w:val="1"/>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0066BF57" w14:textId="77777777"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00C714D9" w14:textId="77777777" w:rsidR="00B63F3D" w:rsidRDefault="00B63F3D">
      <w:pPr>
        <w:pStyle w:val="BodyText"/>
        <w:spacing w:after="0"/>
      </w:pPr>
    </w:p>
    <w:p w14:paraId="70776AB3" w14:textId="77777777" w:rsidR="00B63F3D" w:rsidRDefault="00C25C6E">
      <w:pPr>
        <w:pStyle w:val="BodyText"/>
        <w:spacing w:after="0"/>
        <w:ind w:right="387"/>
      </w:pPr>
      <w:r>
        <w:t>The following table provides a summary of company proposals on this topic.</w:t>
      </w:r>
    </w:p>
    <w:p w14:paraId="30454123" w14:textId="77777777" w:rsidR="00B63F3D" w:rsidRDefault="00B63F3D">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B63F3D" w14:paraId="4FD73A03" w14:textId="77777777">
        <w:tc>
          <w:tcPr>
            <w:tcW w:w="1615" w:type="dxa"/>
          </w:tcPr>
          <w:p w14:paraId="6BE0AE5C" w14:textId="77777777" w:rsidR="00B63F3D" w:rsidRDefault="00C25C6E">
            <w:pPr>
              <w:pStyle w:val="BodyText"/>
              <w:spacing w:after="0"/>
              <w:ind w:right="387"/>
              <w:rPr>
                <w:b/>
                <w:sz w:val="20"/>
                <w:szCs w:val="20"/>
                <w:lang w:val="de-DE"/>
              </w:rPr>
            </w:pPr>
            <w:r>
              <w:rPr>
                <w:b/>
                <w:sz w:val="20"/>
                <w:szCs w:val="20"/>
                <w:lang w:val="de-DE"/>
              </w:rPr>
              <w:t>Company</w:t>
            </w:r>
          </w:p>
        </w:tc>
        <w:tc>
          <w:tcPr>
            <w:tcW w:w="7470" w:type="dxa"/>
          </w:tcPr>
          <w:p w14:paraId="258DE6AD" w14:textId="77777777" w:rsidR="00B63F3D" w:rsidRDefault="00C25C6E">
            <w:pPr>
              <w:pStyle w:val="BodyText"/>
              <w:spacing w:after="0"/>
              <w:ind w:right="387"/>
              <w:rPr>
                <w:b/>
                <w:sz w:val="20"/>
                <w:szCs w:val="20"/>
                <w:lang w:val="de-DE"/>
              </w:rPr>
            </w:pPr>
            <w:r>
              <w:rPr>
                <w:b/>
                <w:sz w:val="20"/>
                <w:szCs w:val="20"/>
                <w:lang w:val="de-DE"/>
              </w:rPr>
              <w:t>Company Proposals</w:t>
            </w:r>
          </w:p>
        </w:tc>
      </w:tr>
      <w:tr w:rsidR="00B63F3D" w14:paraId="7B51913F" w14:textId="77777777">
        <w:tc>
          <w:tcPr>
            <w:tcW w:w="1615" w:type="dxa"/>
          </w:tcPr>
          <w:p w14:paraId="0ED963A7" w14:textId="77777777" w:rsidR="00B63F3D" w:rsidRDefault="00C25C6E">
            <w:pPr>
              <w:pStyle w:val="BodyText"/>
              <w:spacing w:after="0"/>
              <w:ind w:right="387"/>
              <w:rPr>
                <w:sz w:val="20"/>
                <w:szCs w:val="20"/>
                <w:lang w:val="de-DE"/>
              </w:rPr>
            </w:pPr>
            <w:r>
              <w:rPr>
                <w:sz w:val="20"/>
                <w:szCs w:val="20"/>
                <w:lang w:val="de-DE"/>
              </w:rPr>
              <w:t>vivo</w:t>
            </w:r>
          </w:p>
        </w:tc>
        <w:tc>
          <w:tcPr>
            <w:tcW w:w="7470" w:type="dxa"/>
          </w:tcPr>
          <w:p w14:paraId="44D0B9FC" w14:textId="77777777" w:rsidR="00B63F3D" w:rsidRDefault="00C25C6E">
            <w:pPr>
              <w:pStyle w:val="Caption"/>
            </w:pPr>
            <w:bookmarkStart w:id="42"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2"/>
          </w:p>
          <w:p w14:paraId="167BDADB" w14:textId="77777777" w:rsidR="00B63F3D" w:rsidRDefault="00C25C6E">
            <w:pPr>
              <w:pStyle w:val="Caption"/>
            </w:pPr>
            <w:bookmarkStart w:id="43" w:name="_Ref68190188"/>
            <w:bookmarkStart w:id="44"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3"/>
            <w:r>
              <w:t xml:space="preserve"> </w:t>
            </w:r>
            <w:bookmarkEnd w:id="44"/>
          </w:p>
          <w:p w14:paraId="2887C306" w14:textId="77777777" w:rsidR="00B63F3D" w:rsidRDefault="00C25C6E">
            <w:pPr>
              <w:pStyle w:val="Caption"/>
              <w:rPr>
                <w:b w:val="0"/>
                <w:sz w:val="20"/>
                <w:szCs w:val="20"/>
                <w:lang w:eastAsia="zh-CN"/>
              </w:rPr>
            </w:pPr>
            <w:bookmarkStart w:id="45"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5"/>
            <w:r>
              <w:t xml:space="preserve"> </w:t>
            </w:r>
          </w:p>
        </w:tc>
      </w:tr>
      <w:tr w:rsidR="00B63F3D" w14:paraId="33EED6F5" w14:textId="77777777">
        <w:tc>
          <w:tcPr>
            <w:tcW w:w="1615" w:type="dxa"/>
          </w:tcPr>
          <w:p w14:paraId="033E1673" w14:textId="77777777" w:rsidR="00B63F3D" w:rsidRDefault="00C25C6E">
            <w:pPr>
              <w:pStyle w:val="BodyText"/>
              <w:spacing w:after="0"/>
              <w:ind w:right="387"/>
              <w:rPr>
                <w:sz w:val="20"/>
                <w:szCs w:val="20"/>
                <w:lang w:val="de-DE"/>
              </w:rPr>
            </w:pPr>
            <w:r>
              <w:rPr>
                <w:sz w:val="20"/>
                <w:szCs w:val="20"/>
                <w:lang w:val="de-DE"/>
              </w:rPr>
              <w:t>Intel</w:t>
            </w:r>
          </w:p>
        </w:tc>
        <w:tc>
          <w:tcPr>
            <w:tcW w:w="7470" w:type="dxa"/>
          </w:tcPr>
          <w:p w14:paraId="7FEFF74A" w14:textId="77777777" w:rsidR="00B63F3D" w:rsidRDefault="00C25C6E">
            <w:pPr>
              <w:overflowPunct/>
              <w:autoSpaceDE/>
              <w:autoSpaceDN/>
              <w:adjustRightInd/>
              <w:spacing w:after="0" w:line="240" w:lineRule="auto"/>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B63F3D" w14:paraId="213249B0" w14:textId="77777777">
        <w:tc>
          <w:tcPr>
            <w:tcW w:w="1615" w:type="dxa"/>
          </w:tcPr>
          <w:p w14:paraId="6CB95655" w14:textId="77777777" w:rsidR="00B63F3D" w:rsidRDefault="00C25C6E">
            <w:pPr>
              <w:pStyle w:val="BodyText"/>
              <w:spacing w:after="0"/>
              <w:ind w:right="387"/>
              <w:rPr>
                <w:sz w:val="20"/>
                <w:szCs w:val="20"/>
                <w:lang w:val="de-DE"/>
              </w:rPr>
            </w:pPr>
            <w:r>
              <w:rPr>
                <w:sz w:val="20"/>
                <w:szCs w:val="20"/>
                <w:lang w:val="de-DE"/>
              </w:rPr>
              <w:t>ZTE</w:t>
            </w:r>
          </w:p>
        </w:tc>
        <w:tc>
          <w:tcPr>
            <w:tcW w:w="7470" w:type="dxa"/>
          </w:tcPr>
          <w:p w14:paraId="1D31F936" w14:textId="77777777" w:rsidR="00B63F3D" w:rsidRDefault="00C25C6E">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B63F3D" w14:paraId="582B5606" w14:textId="77777777">
        <w:tc>
          <w:tcPr>
            <w:tcW w:w="1615" w:type="dxa"/>
          </w:tcPr>
          <w:p w14:paraId="214199D7" w14:textId="77777777" w:rsidR="00B63F3D" w:rsidRDefault="00C25C6E">
            <w:pPr>
              <w:pStyle w:val="BodyText"/>
              <w:spacing w:after="0"/>
              <w:ind w:right="387"/>
              <w:rPr>
                <w:sz w:val="20"/>
                <w:szCs w:val="20"/>
                <w:lang w:val="de-DE"/>
              </w:rPr>
            </w:pPr>
            <w:r>
              <w:rPr>
                <w:sz w:val="20"/>
                <w:szCs w:val="20"/>
                <w:lang w:val="de-DE"/>
              </w:rPr>
              <w:t>Nokia</w:t>
            </w:r>
          </w:p>
        </w:tc>
        <w:tc>
          <w:tcPr>
            <w:tcW w:w="7470" w:type="dxa"/>
          </w:tcPr>
          <w:p w14:paraId="6CB789B8" w14:textId="77777777" w:rsidR="00B63F3D" w:rsidRDefault="00C25C6E">
            <w:pPr>
              <w:spacing w:line="240" w:lineRule="auto"/>
              <w:rPr>
                <w:rFonts w:eastAsia="SimSun"/>
                <w:lang w:eastAsia="en-US"/>
              </w:rPr>
            </w:pPr>
            <w:bookmarkStart w:id="46" w:name="_Hlk71624566"/>
            <w:r>
              <w:rPr>
                <w:rFonts w:eastAsia="SimSun"/>
                <w:b/>
                <w:i/>
                <w:lang w:eastAsia="en-US"/>
              </w:rPr>
              <w:t>Proposal 2:</w:t>
            </w:r>
            <w:r>
              <w:rPr>
                <w:rFonts w:eastAsia="SimSun"/>
                <w:i/>
                <w:lang w:eastAsia="en-US"/>
              </w:rPr>
              <w:t xml:space="preserve"> All REs within each RB are mapped for enhanced PUCCH format 0/1/4.</w:t>
            </w:r>
            <w:bookmarkEnd w:id="46"/>
          </w:p>
        </w:tc>
      </w:tr>
      <w:tr w:rsidR="00B63F3D" w14:paraId="34A6DE5C" w14:textId="77777777">
        <w:tc>
          <w:tcPr>
            <w:tcW w:w="1615" w:type="dxa"/>
          </w:tcPr>
          <w:p w14:paraId="118FF987" w14:textId="77777777" w:rsidR="00B63F3D" w:rsidRDefault="00C25C6E">
            <w:pPr>
              <w:pStyle w:val="BodyText"/>
              <w:spacing w:after="0"/>
              <w:ind w:right="387"/>
              <w:rPr>
                <w:sz w:val="20"/>
                <w:lang w:val="de-DE"/>
              </w:rPr>
            </w:pPr>
            <w:r>
              <w:rPr>
                <w:sz w:val="20"/>
                <w:lang w:val="de-DE"/>
              </w:rPr>
              <w:t>OPPO</w:t>
            </w:r>
          </w:p>
        </w:tc>
        <w:tc>
          <w:tcPr>
            <w:tcW w:w="7470" w:type="dxa"/>
          </w:tcPr>
          <w:p w14:paraId="5B645F3F" w14:textId="77777777" w:rsidR="00B63F3D" w:rsidRDefault="00C25C6E">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B63F3D" w14:paraId="52A41D3F" w14:textId="77777777">
        <w:tc>
          <w:tcPr>
            <w:tcW w:w="1615" w:type="dxa"/>
          </w:tcPr>
          <w:p w14:paraId="00AD4D89" w14:textId="77777777" w:rsidR="00B63F3D" w:rsidRDefault="00C25C6E">
            <w:pPr>
              <w:pStyle w:val="BodyText"/>
              <w:spacing w:after="0"/>
              <w:ind w:right="387"/>
              <w:rPr>
                <w:sz w:val="20"/>
                <w:lang w:val="de-DE"/>
              </w:rPr>
            </w:pPr>
            <w:r>
              <w:rPr>
                <w:sz w:val="20"/>
                <w:lang w:val="de-DE"/>
              </w:rPr>
              <w:t>LGE</w:t>
            </w:r>
          </w:p>
        </w:tc>
        <w:tc>
          <w:tcPr>
            <w:tcW w:w="7470" w:type="dxa"/>
          </w:tcPr>
          <w:p w14:paraId="138439A5" w14:textId="77777777" w:rsidR="00B63F3D" w:rsidRDefault="00C25C6E">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B63F3D" w14:paraId="4C1ECFDA" w14:textId="77777777">
        <w:tc>
          <w:tcPr>
            <w:tcW w:w="1615" w:type="dxa"/>
          </w:tcPr>
          <w:p w14:paraId="7D02E8F7" w14:textId="77777777" w:rsidR="00B63F3D" w:rsidRDefault="00C25C6E">
            <w:pPr>
              <w:pStyle w:val="BodyText"/>
              <w:spacing w:after="0"/>
              <w:ind w:right="387"/>
              <w:rPr>
                <w:sz w:val="20"/>
                <w:lang w:val="de-DE"/>
              </w:rPr>
            </w:pPr>
            <w:r>
              <w:rPr>
                <w:sz w:val="20"/>
                <w:lang w:val="de-DE"/>
              </w:rPr>
              <w:t>Huawei</w:t>
            </w:r>
          </w:p>
        </w:tc>
        <w:tc>
          <w:tcPr>
            <w:tcW w:w="7470" w:type="dxa"/>
          </w:tcPr>
          <w:p w14:paraId="73B0439D" w14:textId="77777777" w:rsidR="00B63F3D" w:rsidRDefault="00C25C6E">
            <w:pPr>
              <w:rPr>
                <w:b/>
                <w:i/>
                <w:lang w:eastAsia="zh-CN"/>
              </w:rPr>
            </w:pPr>
            <w:r>
              <w:rPr>
                <w:b/>
                <w:i/>
                <w:lang w:eastAsia="zh-CN"/>
              </w:rPr>
              <w:t>Proposal 3: Sub-PRB interlaced mapping is not introduced for 120 kHz SCS.</w:t>
            </w:r>
          </w:p>
        </w:tc>
      </w:tr>
      <w:tr w:rsidR="00B63F3D" w14:paraId="6DB87DC0" w14:textId="77777777">
        <w:tc>
          <w:tcPr>
            <w:tcW w:w="1615" w:type="dxa"/>
          </w:tcPr>
          <w:p w14:paraId="5518B4BD" w14:textId="77777777" w:rsidR="00B63F3D" w:rsidRDefault="00C25C6E">
            <w:pPr>
              <w:pStyle w:val="BodyText"/>
              <w:spacing w:after="0"/>
              <w:ind w:right="387"/>
              <w:rPr>
                <w:sz w:val="20"/>
                <w:lang w:val="de-DE"/>
              </w:rPr>
            </w:pPr>
            <w:r>
              <w:rPr>
                <w:sz w:val="20"/>
                <w:lang w:val="de-DE"/>
              </w:rPr>
              <w:t>Apple</w:t>
            </w:r>
          </w:p>
        </w:tc>
        <w:tc>
          <w:tcPr>
            <w:tcW w:w="7470" w:type="dxa"/>
          </w:tcPr>
          <w:p w14:paraId="2FDA88A2" w14:textId="77777777" w:rsidR="00B63F3D" w:rsidRDefault="00C25C6E">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B63F3D" w14:paraId="39EF7174" w14:textId="77777777">
        <w:tc>
          <w:tcPr>
            <w:tcW w:w="1615" w:type="dxa"/>
          </w:tcPr>
          <w:p w14:paraId="59BD12DA" w14:textId="77777777" w:rsidR="00B63F3D" w:rsidRDefault="00C25C6E">
            <w:pPr>
              <w:pStyle w:val="BodyText"/>
              <w:spacing w:after="0"/>
              <w:ind w:right="387"/>
              <w:rPr>
                <w:sz w:val="20"/>
                <w:lang w:val="de-DE"/>
              </w:rPr>
            </w:pPr>
            <w:r>
              <w:rPr>
                <w:sz w:val="20"/>
                <w:lang w:val="de-DE"/>
              </w:rPr>
              <w:t>Samsung</w:t>
            </w:r>
          </w:p>
        </w:tc>
        <w:tc>
          <w:tcPr>
            <w:tcW w:w="7470" w:type="dxa"/>
          </w:tcPr>
          <w:p w14:paraId="458928CF" w14:textId="77777777"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B63F3D" w14:paraId="2C628DB1" w14:textId="77777777">
        <w:tc>
          <w:tcPr>
            <w:tcW w:w="1615" w:type="dxa"/>
          </w:tcPr>
          <w:p w14:paraId="31E04A54" w14:textId="77777777" w:rsidR="00B63F3D" w:rsidRDefault="00C25C6E">
            <w:pPr>
              <w:pStyle w:val="BodyText"/>
              <w:spacing w:after="0"/>
              <w:ind w:right="387"/>
              <w:rPr>
                <w:sz w:val="20"/>
                <w:lang w:val="de-DE"/>
              </w:rPr>
            </w:pPr>
            <w:r>
              <w:rPr>
                <w:sz w:val="20"/>
                <w:lang w:val="de-DE"/>
              </w:rPr>
              <w:t>WILUS</w:t>
            </w:r>
          </w:p>
        </w:tc>
        <w:tc>
          <w:tcPr>
            <w:tcW w:w="7470" w:type="dxa"/>
          </w:tcPr>
          <w:p w14:paraId="04905488" w14:textId="77777777" w:rsidR="00B63F3D" w:rsidRDefault="00C25C6E">
            <w:pPr>
              <w:widowControl w:val="0"/>
              <w:numPr>
                <w:ilvl w:val="0"/>
                <w:numId w:val="24"/>
              </w:numPr>
              <w:overflowPunct/>
              <w:adjustRightInd/>
              <w:spacing w:after="0" w:line="276" w:lineRule="auto"/>
              <w:ind w:left="426"/>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30079AFB" w14:textId="77777777" w:rsidR="00B63F3D" w:rsidRDefault="00C25C6E">
            <w:pPr>
              <w:widowControl w:val="0"/>
              <w:numPr>
                <w:ilvl w:val="0"/>
                <w:numId w:val="25"/>
              </w:numPr>
              <w:overflowPunct/>
              <w:adjustRightInd/>
              <w:spacing w:after="0" w:line="276" w:lineRule="auto"/>
              <w:textAlignment w:val="auto"/>
              <w:rPr>
                <w:rFonts w:eastAsia="SimSun"/>
                <w:i/>
                <w:lang w:val="en-US" w:eastAsia="en-US"/>
              </w:rPr>
            </w:pPr>
            <w:r>
              <w:rPr>
                <w:rFonts w:eastAsia="SimSun"/>
                <w:i/>
                <w:lang w:val="en-US" w:eastAsia="en-US"/>
              </w:rPr>
              <w:t>Even for 120kHz SCS case, we support Alt-1.</w:t>
            </w:r>
          </w:p>
          <w:p w14:paraId="2ED16427" w14:textId="77777777" w:rsidR="00B63F3D" w:rsidRDefault="00C25C6E">
            <w:pPr>
              <w:widowControl w:val="0"/>
              <w:numPr>
                <w:ilvl w:val="1"/>
                <w:numId w:val="25"/>
              </w:numPr>
              <w:overflowPunct/>
              <w:adjustRightInd/>
              <w:spacing w:after="0" w:line="276" w:lineRule="auto"/>
              <w:textAlignment w:val="auto"/>
              <w:rPr>
                <w:rFonts w:eastAsia="SimSun"/>
                <w:i/>
                <w:lang w:val="en-US" w:eastAsia="en-US"/>
              </w:rPr>
            </w:pPr>
            <w:r>
              <w:rPr>
                <w:rFonts w:eastAsia="SimSun"/>
                <w:i/>
                <w:lang w:val="en-US" w:eastAsia="en-US"/>
              </w:rPr>
              <w:t>Alt-1: All REs within each RB are mapped.</w:t>
            </w:r>
          </w:p>
          <w:p w14:paraId="31FC0542" w14:textId="77777777" w:rsidR="00B63F3D" w:rsidRDefault="00C25C6E">
            <w:pPr>
              <w:widowControl w:val="0"/>
              <w:numPr>
                <w:ilvl w:val="2"/>
                <w:numId w:val="25"/>
              </w:numPr>
              <w:overflowPunct/>
              <w:adjustRightInd/>
              <w:spacing w:after="240" w:line="276" w:lineRule="auto"/>
              <w:textAlignment w:val="auto"/>
              <w:rPr>
                <w:rFonts w:eastAsia="SimSun"/>
                <w:i/>
                <w:lang w:val="en-US" w:eastAsia="en-US"/>
              </w:rPr>
            </w:pPr>
            <w:r>
              <w:rPr>
                <w:rFonts w:eastAsia="SimSun"/>
                <w:i/>
                <w:lang w:val="en-US" w:eastAsia="en-US"/>
              </w:rPr>
              <w:t>Note: PRB and sub-PRB interlaced mapping is not considered further.</w:t>
            </w:r>
          </w:p>
        </w:tc>
      </w:tr>
      <w:tr w:rsidR="00B63F3D" w14:paraId="04779AA5" w14:textId="77777777">
        <w:tc>
          <w:tcPr>
            <w:tcW w:w="1615" w:type="dxa"/>
          </w:tcPr>
          <w:p w14:paraId="5BE29B89" w14:textId="77777777" w:rsidR="00B63F3D" w:rsidRDefault="00C25C6E">
            <w:pPr>
              <w:pStyle w:val="BodyText"/>
              <w:spacing w:after="0"/>
              <w:rPr>
                <w:sz w:val="20"/>
                <w:lang w:val="de-DE"/>
              </w:rPr>
            </w:pPr>
            <w:r>
              <w:rPr>
                <w:sz w:val="20"/>
                <w:lang w:val="de-DE"/>
              </w:rPr>
              <w:lastRenderedPageBreak/>
              <w:t>Spreadtrum</w:t>
            </w:r>
          </w:p>
        </w:tc>
        <w:tc>
          <w:tcPr>
            <w:tcW w:w="7470" w:type="dxa"/>
          </w:tcPr>
          <w:p w14:paraId="1F75C79D" w14:textId="77777777" w:rsidR="00B63F3D" w:rsidRDefault="00C25C6E">
            <w:pPr>
              <w:overflowPunct/>
              <w:snapToGrid w:val="0"/>
              <w:spacing w:after="120" w:line="240" w:lineRule="auto"/>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B63F3D" w14:paraId="1DDA886B" w14:textId="77777777">
        <w:tc>
          <w:tcPr>
            <w:tcW w:w="1615" w:type="dxa"/>
          </w:tcPr>
          <w:p w14:paraId="7B745FCA" w14:textId="77777777" w:rsidR="00B63F3D" w:rsidRDefault="00C25C6E">
            <w:pPr>
              <w:pStyle w:val="BodyText"/>
              <w:spacing w:after="0"/>
              <w:rPr>
                <w:sz w:val="20"/>
                <w:lang w:val="de-DE"/>
              </w:rPr>
            </w:pPr>
            <w:r>
              <w:rPr>
                <w:sz w:val="20"/>
                <w:lang w:val="de-DE"/>
              </w:rPr>
              <w:t>Ericsson</w:t>
            </w:r>
          </w:p>
        </w:tc>
        <w:tc>
          <w:tcPr>
            <w:tcW w:w="7470" w:type="dxa"/>
          </w:tcPr>
          <w:p w14:paraId="3A8BBCE6" w14:textId="77777777" w:rsidR="00B63F3D" w:rsidRDefault="00C25C6E">
            <w:pPr>
              <w:overflowPunct/>
              <w:snapToGrid w:val="0"/>
              <w:spacing w:after="120" w:line="240" w:lineRule="auto"/>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63B02193" w14:textId="77777777" w:rsidR="00B63F3D" w:rsidRDefault="00B63F3D">
      <w:pPr>
        <w:pStyle w:val="BodyText"/>
      </w:pPr>
    </w:p>
    <w:p w14:paraId="7704E0C9" w14:textId="77777777" w:rsidR="00B63F3D" w:rsidRDefault="00C25C6E">
      <w:pPr>
        <w:pStyle w:val="BodyText"/>
      </w:pPr>
      <w:r>
        <w:t>The following is a summary of support for the two alternatives:</w:t>
      </w:r>
    </w:p>
    <w:p w14:paraId="11307DCD" w14:textId="77777777" w:rsidR="00B63F3D" w:rsidRDefault="00C25C6E">
      <w:pPr>
        <w:pStyle w:val="BodyText"/>
        <w:numPr>
          <w:ilvl w:val="0"/>
          <w:numId w:val="20"/>
        </w:numPr>
        <w:spacing w:after="0"/>
      </w:pPr>
      <w:r>
        <w:t>Alt-1: Intel, ZTE, Nokia, LGE, Huawei, Apple, Samsung, WILUS, Spreadtrum, Ericsson</w:t>
      </w:r>
    </w:p>
    <w:p w14:paraId="0C56E1D7" w14:textId="77777777" w:rsidR="00B63F3D" w:rsidRDefault="00C25C6E">
      <w:pPr>
        <w:pStyle w:val="BodyText"/>
        <w:numPr>
          <w:ilvl w:val="0"/>
          <w:numId w:val="20"/>
        </w:numPr>
        <w:spacing w:after="0"/>
      </w:pPr>
      <w:r>
        <w:t>Alt-2: vivo, OPPO</w:t>
      </w:r>
    </w:p>
    <w:p w14:paraId="7C22A9B4" w14:textId="77777777" w:rsidR="00B63F3D" w:rsidRDefault="00B63F3D">
      <w:pPr>
        <w:pStyle w:val="BodyText"/>
      </w:pPr>
    </w:p>
    <w:p w14:paraId="58D54BDC" w14:textId="77777777" w:rsidR="00B63F3D" w:rsidRDefault="00C25C6E">
      <w:pPr>
        <w:pStyle w:val="BodyText"/>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B63F3D" w14:paraId="1146EBC5" w14:textId="77777777">
        <w:tc>
          <w:tcPr>
            <w:tcW w:w="1525" w:type="dxa"/>
          </w:tcPr>
          <w:p w14:paraId="09CC1F4D" w14:textId="77777777"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76D9816B" w14:textId="77777777"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B63F3D" w14:paraId="2D5653B6" w14:textId="77777777">
        <w:tc>
          <w:tcPr>
            <w:tcW w:w="1525" w:type="dxa"/>
          </w:tcPr>
          <w:p w14:paraId="68CFAED1" w14:textId="77777777" w:rsidR="00B63F3D" w:rsidRDefault="00C25C6E">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0272885B" w14:textId="77777777" w:rsidR="00B63F3D" w:rsidRDefault="00C25C6E">
            <w:pPr>
              <w:pStyle w:val="BodyText"/>
              <w:numPr>
                <w:ilvl w:val="0"/>
                <w:numId w:val="26"/>
              </w:numPr>
              <w:spacing w:after="0" w:line="240" w:lineRule="auto"/>
              <w:rPr>
                <w:sz w:val="20"/>
                <w:szCs w:val="20"/>
              </w:rPr>
            </w:pPr>
            <w:r>
              <w:rPr>
                <w:sz w:val="20"/>
                <w:szCs w:val="20"/>
              </w:rPr>
              <w:t xml:space="preserve">PF0 </w:t>
            </w:r>
          </w:p>
          <w:p w14:paraId="7EE5CB45" w14:textId="77777777" w:rsidR="00B63F3D" w:rsidRDefault="00C25C6E">
            <w:pPr>
              <w:pStyle w:val="BodyText"/>
              <w:numPr>
                <w:ilvl w:val="1"/>
                <w:numId w:val="26"/>
              </w:numPr>
              <w:spacing w:after="0" w:line="240" w:lineRule="auto"/>
              <w:rPr>
                <w:sz w:val="20"/>
                <w:szCs w:val="20"/>
              </w:rPr>
            </w:pPr>
            <w:r>
              <w:rPr>
                <w:sz w:val="20"/>
                <w:szCs w:val="20"/>
              </w:rPr>
              <w:t>Evaluated multiplexing of 2 UEs</w:t>
            </w:r>
          </w:p>
          <w:p w14:paraId="50B40975" w14:textId="77777777" w:rsidR="00B63F3D" w:rsidRDefault="00C25C6E">
            <w:pPr>
              <w:pStyle w:val="BodyText"/>
              <w:numPr>
                <w:ilvl w:val="2"/>
                <w:numId w:val="26"/>
              </w:numPr>
              <w:spacing w:after="0" w:line="240" w:lineRule="auto"/>
              <w:rPr>
                <w:sz w:val="20"/>
                <w:szCs w:val="20"/>
              </w:rPr>
            </w:pPr>
            <w:r>
              <w:rPr>
                <w:sz w:val="20"/>
                <w:szCs w:val="20"/>
              </w:rPr>
              <w:t>Alt 1-1: FDM (different PRBs)</w:t>
            </w:r>
          </w:p>
          <w:p w14:paraId="25DBB3EF" w14:textId="77777777" w:rsidR="00B63F3D" w:rsidRDefault="00C25C6E">
            <w:pPr>
              <w:pStyle w:val="BodyText"/>
              <w:numPr>
                <w:ilvl w:val="2"/>
                <w:numId w:val="26"/>
              </w:numPr>
              <w:spacing w:after="0" w:line="240" w:lineRule="auto"/>
              <w:rPr>
                <w:sz w:val="20"/>
                <w:szCs w:val="20"/>
              </w:rPr>
            </w:pPr>
            <w:r>
              <w:rPr>
                <w:sz w:val="20"/>
                <w:szCs w:val="20"/>
              </w:rPr>
              <w:t>Alt 1-2: Sequence multiplexing</w:t>
            </w:r>
          </w:p>
          <w:p w14:paraId="789296E9" w14:textId="77777777" w:rsidR="00B63F3D" w:rsidRDefault="00C25C6E">
            <w:pPr>
              <w:pStyle w:val="BodyText"/>
              <w:numPr>
                <w:ilvl w:val="2"/>
                <w:numId w:val="26"/>
              </w:numPr>
              <w:spacing w:after="0" w:line="240" w:lineRule="auto"/>
              <w:rPr>
                <w:sz w:val="20"/>
                <w:szCs w:val="20"/>
              </w:rPr>
            </w:pPr>
            <w:r>
              <w:rPr>
                <w:sz w:val="20"/>
                <w:szCs w:val="20"/>
              </w:rPr>
              <w:t xml:space="preserve">Alt 2-1: FDM (different combs in Comb-2 pattern) </w:t>
            </w:r>
          </w:p>
          <w:p w14:paraId="2AB4669A" w14:textId="77777777" w:rsidR="00B63F3D" w:rsidRDefault="00C25C6E">
            <w:pPr>
              <w:pStyle w:val="BodyText"/>
              <w:numPr>
                <w:ilvl w:val="1"/>
                <w:numId w:val="26"/>
              </w:numPr>
              <w:spacing w:after="0" w:line="240" w:lineRule="auto"/>
              <w:rPr>
                <w:sz w:val="20"/>
                <w:szCs w:val="20"/>
              </w:rPr>
            </w:pPr>
            <w:r>
              <w:rPr>
                <w:sz w:val="20"/>
                <w:szCs w:val="20"/>
              </w:rPr>
              <w:t>Comparable MIL performance for Alt 1-2 and Alt 2-1 if UE powers are balanced</w:t>
            </w:r>
          </w:p>
          <w:p w14:paraId="65D0E275" w14:textId="77777777" w:rsidR="00B63F3D" w:rsidRDefault="00C25C6E">
            <w:pPr>
              <w:pStyle w:val="BodyText"/>
              <w:numPr>
                <w:ilvl w:val="1"/>
                <w:numId w:val="26"/>
              </w:numPr>
              <w:spacing w:after="0" w:line="240" w:lineRule="auto"/>
              <w:rPr>
                <w:sz w:val="20"/>
                <w:szCs w:val="20"/>
              </w:rPr>
            </w:pPr>
            <w:r>
              <w:rPr>
                <w:sz w:val="20"/>
                <w:szCs w:val="20"/>
              </w:rPr>
              <w:t>Alt 2-1 vs. Alt-1-2 has a 2-3 dB MIL gain in US/SK if UE powers are imbalanced (Alt 2-1 and Alt 1-2 have comparable MIL in Europe)</w:t>
            </w:r>
          </w:p>
          <w:p w14:paraId="198C8B68" w14:textId="77777777" w:rsidR="00B63F3D" w:rsidRDefault="00C25C6E">
            <w:pPr>
              <w:pStyle w:val="BodyText"/>
              <w:numPr>
                <w:ilvl w:val="0"/>
                <w:numId w:val="26"/>
              </w:numPr>
              <w:spacing w:after="0" w:line="240" w:lineRule="auto"/>
              <w:rPr>
                <w:sz w:val="20"/>
                <w:szCs w:val="20"/>
              </w:rPr>
            </w:pPr>
            <w:r>
              <w:rPr>
                <w:sz w:val="20"/>
                <w:szCs w:val="20"/>
              </w:rPr>
              <w:t>PF4</w:t>
            </w:r>
          </w:p>
          <w:p w14:paraId="3FCCD3A5" w14:textId="77777777" w:rsidR="00B63F3D" w:rsidRDefault="00C25C6E">
            <w:pPr>
              <w:pStyle w:val="BodyText"/>
              <w:numPr>
                <w:ilvl w:val="1"/>
                <w:numId w:val="26"/>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2FE049FE" w14:textId="77777777" w:rsidR="00B63F3D" w:rsidRDefault="00C25C6E">
            <w:pPr>
              <w:pStyle w:val="BodyText"/>
              <w:numPr>
                <w:ilvl w:val="2"/>
                <w:numId w:val="26"/>
              </w:numPr>
              <w:spacing w:after="0" w:line="240" w:lineRule="auto"/>
              <w:rPr>
                <w:sz w:val="20"/>
                <w:szCs w:val="20"/>
              </w:rPr>
            </w:pPr>
            <w:r>
              <w:rPr>
                <w:sz w:val="20"/>
                <w:szCs w:val="20"/>
              </w:rPr>
              <w:t>Full-PRB mapping for UCI (Alt-1) + Sub-PRB mapping for DMRS (Alt-2)</w:t>
            </w:r>
          </w:p>
          <w:p w14:paraId="4A836213" w14:textId="77777777" w:rsidR="00B63F3D" w:rsidRDefault="00C25C6E">
            <w:pPr>
              <w:pStyle w:val="BodyText"/>
              <w:numPr>
                <w:ilvl w:val="1"/>
                <w:numId w:val="26"/>
              </w:numPr>
              <w:spacing w:after="0" w:line="240" w:lineRule="auto"/>
              <w:rPr>
                <w:sz w:val="20"/>
                <w:szCs w:val="20"/>
              </w:rPr>
            </w:pPr>
            <w:r>
              <w:rPr>
                <w:sz w:val="20"/>
                <w:szCs w:val="20"/>
              </w:rPr>
              <w:t xml:space="preserve">MIL gain of -0.3 – 2 dB (dependent on payload, delay spread) compared to Alt-1 </w:t>
            </w:r>
          </w:p>
        </w:tc>
      </w:tr>
      <w:tr w:rsidR="00B63F3D" w14:paraId="478C7826" w14:textId="77777777">
        <w:tc>
          <w:tcPr>
            <w:tcW w:w="1525" w:type="dxa"/>
          </w:tcPr>
          <w:p w14:paraId="63D63AAB"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Intel</w:t>
            </w:r>
          </w:p>
        </w:tc>
        <w:tc>
          <w:tcPr>
            <w:tcW w:w="7560" w:type="dxa"/>
          </w:tcPr>
          <w:p w14:paraId="2C958BE3" w14:textId="77777777" w:rsidR="00B63F3D" w:rsidRDefault="00C25C6E">
            <w:pPr>
              <w:pStyle w:val="BodyText"/>
              <w:numPr>
                <w:ilvl w:val="0"/>
                <w:numId w:val="27"/>
              </w:numPr>
              <w:spacing w:after="0" w:line="240" w:lineRule="auto"/>
              <w:rPr>
                <w:sz w:val="20"/>
                <w:szCs w:val="20"/>
              </w:rPr>
            </w:pPr>
            <w:r>
              <w:rPr>
                <w:sz w:val="20"/>
                <w:szCs w:val="20"/>
              </w:rPr>
              <w:t>PF0</w:t>
            </w:r>
          </w:p>
          <w:p w14:paraId="00244E2C" w14:textId="77777777" w:rsidR="00B63F3D" w:rsidRDefault="00C25C6E">
            <w:pPr>
              <w:pStyle w:val="BodyText"/>
              <w:numPr>
                <w:ilvl w:val="1"/>
                <w:numId w:val="27"/>
              </w:numPr>
              <w:spacing w:after="0" w:line="240" w:lineRule="auto"/>
              <w:rPr>
                <w:sz w:val="20"/>
                <w:szCs w:val="20"/>
              </w:rPr>
            </w:pPr>
            <w:r>
              <w:rPr>
                <w:sz w:val="20"/>
                <w:szCs w:val="20"/>
              </w:rPr>
              <w:t>MIL evaluated in US, Europe, SK</w:t>
            </w:r>
          </w:p>
          <w:p w14:paraId="0BD7A523" w14:textId="77777777" w:rsidR="00B63F3D" w:rsidRDefault="00C25C6E">
            <w:pPr>
              <w:pStyle w:val="BodyText"/>
              <w:numPr>
                <w:ilvl w:val="1"/>
                <w:numId w:val="27"/>
              </w:numPr>
              <w:spacing w:after="0" w:line="240" w:lineRule="auto"/>
              <w:rPr>
                <w:sz w:val="20"/>
                <w:szCs w:val="20"/>
              </w:rPr>
            </w:pPr>
            <w:r>
              <w:rPr>
                <w:sz w:val="20"/>
                <w:szCs w:val="20"/>
              </w:rPr>
              <w:t>Compared Alt-1 vs. Alt-2 (Comb-2 pattern) for two different sequence constructions (single long sequence, repeated sequence + CSC)</w:t>
            </w:r>
          </w:p>
          <w:p w14:paraId="6AE6D734" w14:textId="77777777" w:rsidR="00B63F3D" w:rsidRDefault="00C25C6E">
            <w:pPr>
              <w:pStyle w:val="BodyText"/>
              <w:numPr>
                <w:ilvl w:val="1"/>
                <w:numId w:val="27"/>
              </w:numPr>
              <w:spacing w:after="0" w:line="240" w:lineRule="auto"/>
              <w:rPr>
                <w:sz w:val="20"/>
                <w:szCs w:val="20"/>
              </w:rPr>
            </w:pPr>
            <w:r>
              <w:rPr>
                <w:sz w:val="20"/>
                <w:szCs w:val="20"/>
              </w:rPr>
              <w:t xml:space="preserve">N_RB ranges from </w:t>
            </w:r>
            <w:proofErr w:type="gramStart"/>
            <w:r>
              <w:rPr>
                <w:sz w:val="20"/>
                <w:szCs w:val="20"/>
              </w:rPr>
              <w:t>0 ..</w:t>
            </w:r>
            <w:proofErr w:type="gramEnd"/>
            <w:r>
              <w:rPr>
                <w:sz w:val="20"/>
                <w:szCs w:val="20"/>
              </w:rPr>
              <w:t xml:space="preserve"> 40</w:t>
            </w:r>
          </w:p>
          <w:p w14:paraId="34DAC38B" w14:textId="77777777" w:rsidR="00B63F3D" w:rsidRDefault="00C25C6E">
            <w:pPr>
              <w:pStyle w:val="BodyText"/>
              <w:numPr>
                <w:ilvl w:val="1"/>
                <w:numId w:val="27"/>
              </w:numPr>
              <w:spacing w:after="0" w:line="240" w:lineRule="auto"/>
              <w:rPr>
                <w:sz w:val="20"/>
                <w:szCs w:val="20"/>
              </w:rPr>
            </w:pPr>
            <w:r>
              <w:rPr>
                <w:sz w:val="20"/>
                <w:szCs w:val="20"/>
              </w:rPr>
              <w:t>No gains found for Alt-2</w:t>
            </w:r>
          </w:p>
        </w:tc>
      </w:tr>
      <w:tr w:rsidR="00B63F3D" w14:paraId="079822BE" w14:textId="77777777">
        <w:tc>
          <w:tcPr>
            <w:tcW w:w="1525" w:type="dxa"/>
          </w:tcPr>
          <w:p w14:paraId="72EA1CAC"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1A5AEEA5" w14:textId="77777777" w:rsidR="00B63F3D" w:rsidRDefault="00C25C6E">
            <w:pPr>
              <w:pStyle w:val="BodyText"/>
              <w:numPr>
                <w:ilvl w:val="0"/>
                <w:numId w:val="27"/>
              </w:numPr>
              <w:spacing w:after="0" w:line="240" w:lineRule="auto"/>
              <w:rPr>
                <w:sz w:val="20"/>
                <w:szCs w:val="20"/>
              </w:rPr>
            </w:pPr>
            <w:r>
              <w:rPr>
                <w:sz w:val="20"/>
                <w:szCs w:val="20"/>
              </w:rPr>
              <w:t>PF0</w:t>
            </w:r>
          </w:p>
          <w:p w14:paraId="2D81E2AB" w14:textId="77777777" w:rsidR="00B63F3D" w:rsidRDefault="00C25C6E">
            <w:pPr>
              <w:pStyle w:val="BodyText"/>
              <w:numPr>
                <w:ilvl w:val="1"/>
                <w:numId w:val="27"/>
              </w:numPr>
              <w:spacing w:after="0" w:line="240" w:lineRule="auto"/>
              <w:rPr>
                <w:sz w:val="20"/>
                <w:szCs w:val="20"/>
              </w:rPr>
            </w:pPr>
            <w:r>
              <w:rPr>
                <w:sz w:val="20"/>
                <w:szCs w:val="20"/>
              </w:rPr>
              <w:t>MIL evaluated in SK</w:t>
            </w:r>
          </w:p>
          <w:p w14:paraId="6AE192D5" w14:textId="77777777" w:rsidR="00B63F3D" w:rsidRDefault="00C25C6E">
            <w:pPr>
              <w:pStyle w:val="BodyText"/>
              <w:numPr>
                <w:ilvl w:val="1"/>
                <w:numId w:val="27"/>
              </w:numPr>
              <w:spacing w:after="0" w:line="240" w:lineRule="auto"/>
              <w:rPr>
                <w:sz w:val="20"/>
                <w:szCs w:val="20"/>
              </w:rPr>
            </w:pPr>
            <w:r>
              <w:rPr>
                <w:sz w:val="20"/>
                <w:szCs w:val="20"/>
              </w:rPr>
              <w:t>Compared Alt-1 vs. Alt-2 (1 or first 6 REs mapped per PRB)</w:t>
            </w:r>
          </w:p>
          <w:p w14:paraId="6ACAF7FA" w14:textId="77777777" w:rsidR="00B63F3D" w:rsidRDefault="00C25C6E">
            <w:pPr>
              <w:pStyle w:val="BodyText"/>
              <w:numPr>
                <w:ilvl w:val="1"/>
                <w:numId w:val="27"/>
              </w:numPr>
              <w:spacing w:after="0" w:line="240" w:lineRule="auto"/>
              <w:rPr>
                <w:sz w:val="20"/>
                <w:szCs w:val="20"/>
              </w:rPr>
            </w:pPr>
            <w:r>
              <w:rPr>
                <w:sz w:val="20"/>
                <w:szCs w:val="20"/>
              </w:rPr>
              <w:t>Showed larger MIL for Alt-1</w:t>
            </w:r>
          </w:p>
        </w:tc>
      </w:tr>
      <w:tr w:rsidR="00B63F3D" w14:paraId="11E88EA3" w14:textId="77777777">
        <w:tc>
          <w:tcPr>
            <w:tcW w:w="1525" w:type="dxa"/>
          </w:tcPr>
          <w:p w14:paraId="72797C4E"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OPPO</w:t>
            </w:r>
          </w:p>
        </w:tc>
        <w:tc>
          <w:tcPr>
            <w:tcW w:w="7560" w:type="dxa"/>
          </w:tcPr>
          <w:p w14:paraId="39A2BFC3" w14:textId="77777777" w:rsidR="00B63F3D" w:rsidRDefault="00C25C6E">
            <w:pPr>
              <w:pStyle w:val="BodyText"/>
              <w:numPr>
                <w:ilvl w:val="0"/>
                <w:numId w:val="27"/>
              </w:numPr>
              <w:spacing w:after="0" w:line="240" w:lineRule="auto"/>
              <w:rPr>
                <w:sz w:val="20"/>
                <w:szCs w:val="20"/>
              </w:rPr>
            </w:pPr>
            <w:r>
              <w:rPr>
                <w:sz w:val="20"/>
                <w:szCs w:val="20"/>
              </w:rPr>
              <w:t>PF0</w:t>
            </w:r>
          </w:p>
          <w:p w14:paraId="33A36665" w14:textId="77777777" w:rsidR="00B63F3D" w:rsidRDefault="00C25C6E">
            <w:pPr>
              <w:pStyle w:val="BodyText"/>
              <w:numPr>
                <w:ilvl w:val="1"/>
                <w:numId w:val="27"/>
              </w:numPr>
              <w:spacing w:after="0" w:line="240" w:lineRule="auto"/>
              <w:rPr>
                <w:sz w:val="20"/>
                <w:szCs w:val="20"/>
              </w:rPr>
            </w:pPr>
            <w:r>
              <w:rPr>
                <w:sz w:val="20"/>
                <w:szCs w:val="20"/>
              </w:rPr>
              <w:t>12 RBs</w:t>
            </w:r>
          </w:p>
          <w:p w14:paraId="1E9C0045" w14:textId="77777777" w:rsidR="00B63F3D" w:rsidRDefault="00C25C6E">
            <w:pPr>
              <w:pStyle w:val="BodyText"/>
              <w:numPr>
                <w:ilvl w:val="1"/>
                <w:numId w:val="27"/>
              </w:numPr>
              <w:spacing w:after="0" w:line="240" w:lineRule="auto"/>
              <w:rPr>
                <w:sz w:val="20"/>
                <w:szCs w:val="20"/>
              </w:rPr>
            </w:pPr>
            <w:r>
              <w:rPr>
                <w:sz w:val="20"/>
                <w:szCs w:val="20"/>
              </w:rPr>
              <w:t>1 RE per PRB mapped</w:t>
            </w:r>
          </w:p>
          <w:p w14:paraId="61C306CB" w14:textId="77777777" w:rsidR="00B63F3D" w:rsidRDefault="00C25C6E">
            <w:pPr>
              <w:pStyle w:val="BodyText"/>
              <w:numPr>
                <w:ilvl w:val="1"/>
                <w:numId w:val="27"/>
              </w:numPr>
              <w:spacing w:after="0" w:line="240" w:lineRule="auto"/>
              <w:rPr>
                <w:sz w:val="20"/>
                <w:szCs w:val="20"/>
              </w:rPr>
            </w:pPr>
            <w:r>
              <w:rPr>
                <w:sz w:val="20"/>
                <w:szCs w:val="20"/>
              </w:rPr>
              <w:t>Comparable MIL between Alt-1 and Alt-2 (within 0.1 dB)</w:t>
            </w:r>
          </w:p>
        </w:tc>
      </w:tr>
      <w:tr w:rsidR="00B63F3D" w14:paraId="6EA129BA" w14:textId="77777777">
        <w:tc>
          <w:tcPr>
            <w:tcW w:w="1525" w:type="dxa"/>
          </w:tcPr>
          <w:p w14:paraId="21B4C47B"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2EE25E2E" w14:textId="77777777" w:rsidR="00B63F3D" w:rsidRDefault="00C25C6E">
            <w:pPr>
              <w:pStyle w:val="BodyText"/>
              <w:numPr>
                <w:ilvl w:val="0"/>
                <w:numId w:val="27"/>
              </w:numPr>
              <w:spacing w:after="0" w:line="240" w:lineRule="auto"/>
              <w:rPr>
                <w:sz w:val="20"/>
                <w:szCs w:val="20"/>
              </w:rPr>
            </w:pPr>
            <w:r>
              <w:rPr>
                <w:sz w:val="20"/>
                <w:szCs w:val="20"/>
              </w:rPr>
              <w:t>PF0</w:t>
            </w:r>
          </w:p>
          <w:p w14:paraId="3D43C6BB" w14:textId="77777777" w:rsidR="00B63F3D" w:rsidRDefault="00C25C6E">
            <w:pPr>
              <w:pStyle w:val="BodyText"/>
              <w:numPr>
                <w:ilvl w:val="1"/>
                <w:numId w:val="27"/>
              </w:numPr>
              <w:spacing w:after="0" w:line="240" w:lineRule="auto"/>
              <w:rPr>
                <w:sz w:val="20"/>
                <w:szCs w:val="20"/>
              </w:rPr>
            </w:pPr>
            <w:r>
              <w:rPr>
                <w:sz w:val="20"/>
                <w:szCs w:val="20"/>
              </w:rPr>
              <w:t>2,4,6,8,10,12 RBs</w:t>
            </w:r>
          </w:p>
          <w:p w14:paraId="6C2BBA5D" w14:textId="77777777" w:rsidR="00B63F3D" w:rsidRDefault="00C25C6E">
            <w:pPr>
              <w:pStyle w:val="BodyText"/>
              <w:numPr>
                <w:ilvl w:val="1"/>
                <w:numId w:val="27"/>
              </w:numPr>
              <w:spacing w:after="0" w:line="240" w:lineRule="auto"/>
              <w:rPr>
                <w:sz w:val="20"/>
                <w:szCs w:val="20"/>
              </w:rPr>
            </w:pPr>
            <w:r>
              <w:rPr>
                <w:sz w:val="20"/>
                <w:szCs w:val="20"/>
              </w:rPr>
              <w:t>Comb-2 pattern for Alt-2</w:t>
            </w:r>
          </w:p>
          <w:p w14:paraId="64997818" w14:textId="77777777" w:rsidR="00B63F3D" w:rsidRDefault="00C25C6E">
            <w:pPr>
              <w:pStyle w:val="BodyText"/>
              <w:numPr>
                <w:ilvl w:val="1"/>
                <w:numId w:val="27"/>
              </w:numPr>
              <w:spacing w:after="0" w:line="240" w:lineRule="auto"/>
              <w:rPr>
                <w:sz w:val="20"/>
                <w:szCs w:val="20"/>
              </w:rPr>
            </w:pPr>
            <w:r>
              <w:rPr>
                <w:sz w:val="20"/>
                <w:szCs w:val="20"/>
              </w:rPr>
              <w:t>At best (depending on # of RBs and delay spread), MIL of Alt-2 is comparable to Alt-1 in all regions (US,EU,SK)</w:t>
            </w:r>
          </w:p>
        </w:tc>
      </w:tr>
    </w:tbl>
    <w:p w14:paraId="37CAABD3" w14:textId="77777777" w:rsidR="00B63F3D" w:rsidRDefault="00B63F3D">
      <w:pPr>
        <w:pStyle w:val="BodyText"/>
      </w:pPr>
    </w:p>
    <w:p w14:paraId="752E7CD0" w14:textId="77777777" w:rsidR="00B63F3D" w:rsidRDefault="00C25C6E">
      <w:pPr>
        <w:pStyle w:val="BodyText"/>
      </w:pPr>
      <w:r>
        <w:rPr>
          <w:u w:val="single"/>
        </w:rPr>
        <w:t>Observations based on reported evaluations</w:t>
      </w:r>
      <w:r>
        <w:t>:</w:t>
      </w:r>
    </w:p>
    <w:p w14:paraId="13773C7D" w14:textId="77777777" w:rsidR="00B63F3D" w:rsidRDefault="00C25C6E">
      <w:pPr>
        <w:pStyle w:val="BodyText"/>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14:paraId="605843E0" w14:textId="77777777" w:rsidR="00B63F3D" w:rsidRDefault="00C25C6E">
      <w:pPr>
        <w:pStyle w:val="BodyText"/>
        <w:numPr>
          <w:ilvl w:val="0"/>
          <w:numId w:val="27"/>
        </w:numPr>
      </w:pPr>
      <w:r>
        <w:lastRenderedPageBreak/>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3530D89E" w14:textId="77777777" w:rsidR="00B63F3D" w:rsidRDefault="00C25C6E">
      <w:pPr>
        <w:pStyle w:val="BodyText"/>
        <w:numPr>
          <w:ilvl w:val="0"/>
          <w:numId w:val="27"/>
        </w:numPr>
      </w:pPr>
      <w:r>
        <w:t>One company has evaluated PF4 with a hybrid RE mapping scheme: Alt-1 for UCI + Alt-2 for DMRS and found a gain in MIL.</w:t>
      </w:r>
    </w:p>
    <w:p w14:paraId="2DF302FC" w14:textId="77777777" w:rsidR="00B63F3D" w:rsidRDefault="00C25C6E">
      <w:pPr>
        <w:pStyle w:val="BodyText"/>
      </w:pPr>
      <w:r>
        <w:rPr>
          <w:u w:val="single"/>
        </w:rPr>
        <w:t>Proponents of Alt-1 state the following</w:t>
      </w:r>
      <w:r>
        <w:t>:</w:t>
      </w:r>
    </w:p>
    <w:p w14:paraId="5EC6525D" w14:textId="77777777" w:rsidR="00B63F3D" w:rsidRDefault="00C25C6E">
      <w:pPr>
        <w:pStyle w:val="BodyText"/>
        <w:numPr>
          <w:ilvl w:val="0"/>
          <w:numId w:val="28"/>
        </w:numPr>
      </w:pPr>
      <w:r>
        <w:t>Alt-1 is preferred on the basis of having a uniform design for all SCSs (120, 480, 960 kHz)</w:t>
      </w:r>
    </w:p>
    <w:p w14:paraId="7952AB4C" w14:textId="77777777" w:rsidR="00B63F3D" w:rsidRDefault="00C25C6E">
      <w:pPr>
        <w:pStyle w:val="BodyText"/>
        <w:numPr>
          <w:ilvl w:val="1"/>
          <w:numId w:val="28"/>
        </w:numPr>
      </w:pPr>
      <w:r>
        <w:t>There are strong concerns about implementation complexity and specification complexity from supporting 2 different RE mapping approaches</w:t>
      </w:r>
    </w:p>
    <w:p w14:paraId="738289ED" w14:textId="77777777" w:rsidR="00B63F3D" w:rsidRDefault="00C25C6E">
      <w:pPr>
        <w:pStyle w:val="BodyText"/>
        <w:numPr>
          <w:ilvl w:val="1"/>
          <w:numId w:val="28"/>
        </w:numPr>
      </w:pPr>
      <w:r>
        <w:t>The moderator observes that if Alt-2 is supported for initial access, then it will be mandatory, i.e., it cannot be a UE capability</w:t>
      </w:r>
    </w:p>
    <w:p w14:paraId="71F24B18" w14:textId="77777777" w:rsidR="00B63F3D" w:rsidRDefault="00C25C6E">
      <w:pPr>
        <w:pStyle w:val="BodyText"/>
        <w:numPr>
          <w:ilvl w:val="0"/>
          <w:numId w:val="28"/>
        </w:numPr>
      </w:pPr>
      <w:r>
        <w:t>While Alt-2 potentially offers improved user multiplexing, this should not be a design criterion due to the lack of opportunity to find users to multiplex in narrow beams used in 52.6 – 71 GHz</w:t>
      </w:r>
    </w:p>
    <w:p w14:paraId="7737DD9D" w14:textId="77777777" w:rsidR="00B63F3D" w:rsidRDefault="00C25C6E">
      <w:pPr>
        <w:pStyle w:val="BodyText"/>
        <w:numPr>
          <w:ilvl w:val="0"/>
          <w:numId w:val="28"/>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353DC0A7" w14:textId="77777777" w:rsidR="00B63F3D" w:rsidRDefault="00C25C6E">
      <w:pPr>
        <w:pStyle w:val="BodyText"/>
        <w:numPr>
          <w:ilvl w:val="0"/>
          <w:numId w:val="28"/>
        </w:numPr>
      </w:pPr>
      <w:r>
        <w:t>Alt-2 is not preferred due to additional signaling overhead of indicating the resource mapping</w:t>
      </w:r>
    </w:p>
    <w:p w14:paraId="1D14A0CF" w14:textId="77777777" w:rsidR="00B63F3D" w:rsidRDefault="00C25C6E">
      <w:pPr>
        <w:pStyle w:val="BodyText"/>
      </w:pPr>
      <w:r>
        <w:rPr>
          <w:u w:val="single"/>
        </w:rPr>
        <w:t>Proponents of Alt-2 state the following</w:t>
      </w:r>
      <w:r>
        <w:t>:</w:t>
      </w:r>
    </w:p>
    <w:p w14:paraId="3B69EC62" w14:textId="77777777" w:rsidR="00B63F3D" w:rsidRDefault="00C25C6E">
      <w:pPr>
        <w:pStyle w:val="BodyText"/>
        <w:numPr>
          <w:ilvl w:val="0"/>
          <w:numId w:val="29"/>
        </w:numPr>
      </w:pPr>
      <w:r>
        <w:t>Alt-2 is preferred on the basis of improved user multiplexing</w:t>
      </w:r>
    </w:p>
    <w:p w14:paraId="699E3481" w14:textId="77777777" w:rsidR="00B63F3D" w:rsidRDefault="00C25C6E">
      <w:pPr>
        <w:pStyle w:val="BodyText"/>
        <w:numPr>
          <w:ilvl w:val="0"/>
          <w:numId w:val="29"/>
        </w:numPr>
      </w:pPr>
      <w:r>
        <w:t>Alt-2 is preferred on the basis of better spectral efficiency</w:t>
      </w:r>
    </w:p>
    <w:bookmarkEnd w:id="40"/>
    <w:p w14:paraId="75512EF3" w14:textId="77777777" w:rsidR="00B63F3D" w:rsidRDefault="00C25C6E">
      <w:pPr>
        <w:pStyle w:val="BodyText"/>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4683044E" w14:textId="77777777" w:rsidR="00B63F3D" w:rsidRDefault="00C25C6E">
      <w:pPr>
        <w:pStyle w:val="BodyText"/>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The decision should be based on the consideration of  implementation/specification complexity vs. user multiplexing.</w:t>
      </w:r>
    </w:p>
    <w:p w14:paraId="2B49110F" w14:textId="77777777" w:rsidR="00B63F3D" w:rsidRDefault="00B63F3D">
      <w:pPr>
        <w:pStyle w:val="BodyText"/>
      </w:pPr>
    </w:p>
    <w:p w14:paraId="2D20356E" w14:textId="77777777" w:rsidR="00B63F3D" w:rsidRDefault="00C25C6E">
      <w:pPr>
        <w:pStyle w:val="Heading3"/>
      </w:pPr>
      <w:bookmarkStart w:id="47" w:name="_Toc62396102"/>
      <w:bookmarkStart w:id="48" w:name="_Toc69069517"/>
      <w:bookmarkStart w:id="49" w:name="_Toc71910527"/>
      <w:bookmarkStart w:id="50" w:name="_Hlk62139257"/>
      <w:r>
        <w:t>2.3.1</w:t>
      </w:r>
      <w:r>
        <w:tab/>
        <w:t>&lt;1st Round Comments&gt;</w:t>
      </w:r>
      <w:bookmarkEnd w:id="47"/>
      <w:bookmarkEnd w:id="48"/>
      <w:bookmarkEnd w:id="49"/>
    </w:p>
    <w:p w14:paraId="47AE93A7" w14:textId="77777777" w:rsidR="00B63F3D" w:rsidRDefault="00C25C6E">
      <w:pPr>
        <w:rPr>
          <w:rFonts w:ascii="Arial" w:hAnsi="Arial"/>
          <w:lang w:val="en-US" w:eastAsia="zh-CN"/>
        </w:rPr>
      </w:pPr>
      <w:r>
        <w:rPr>
          <w:rFonts w:ascii="Arial" w:hAnsi="Arial"/>
          <w:lang w:val="en-US" w:eastAsia="zh-CN"/>
        </w:rPr>
        <w:t>Please provide your company view Proposal 2.</w:t>
      </w:r>
    </w:p>
    <w:tbl>
      <w:tblPr>
        <w:tblStyle w:val="TableGrid"/>
        <w:tblW w:w="9085" w:type="dxa"/>
        <w:tblLayout w:type="fixed"/>
        <w:tblLook w:val="04A0" w:firstRow="1" w:lastRow="0" w:firstColumn="1" w:lastColumn="0" w:noHBand="0" w:noVBand="1"/>
      </w:tblPr>
      <w:tblGrid>
        <w:gridCol w:w="1525"/>
        <w:gridCol w:w="7560"/>
      </w:tblGrid>
      <w:tr w:rsidR="00B63F3D" w14:paraId="7ED82D16" w14:textId="77777777">
        <w:tc>
          <w:tcPr>
            <w:tcW w:w="1525" w:type="dxa"/>
          </w:tcPr>
          <w:p w14:paraId="0F634D94"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6FA3ED6C" w14:textId="77777777" w:rsidR="00B63F3D" w:rsidRDefault="00C25C6E">
            <w:pPr>
              <w:pStyle w:val="BodyText"/>
              <w:spacing w:after="0"/>
              <w:rPr>
                <w:b/>
                <w:sz w:val="20"/>
                <w:szCs w:val="20"/>
                <w:lang w:val="de-DE"/>
              </w:rPr>
            </w:pPr>
            <w:r>
              <w:rPr>
                <w:b/>
                <w:sz w:val="20"/>
                <w:szCs w:val="20"/>
                <w:lang w:val="de-DE"/>
              </w:rPr>
              <w:t>View/Position</w:t>
            </w:r>
          </w:p>
        </w:tc>
      </w:tr>
      <w:tr w:rsidR="00B63F3D" w14:paraId="660F7F6E" w14:textId="77777777">
        <w:tc>
          <w:tcPr>
            <w:tcW w:w="1525" w:type="dxa"/>
          </w:tcPr>
          <w:p w14:paraId="464691B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1C50E28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B63F3D" w14:paraId="46D47FFD" w14:textId="77777777">
        <w:tc>
          <w:tcPr>
            <w:tcW w:w="1525" w:type="dxa"/>
          </w:tcPr>
          <w:p w14:paraId="7B987ABF"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23A9DEC9" w14:textId="77777777" w:rsidR="00B63F3D" w:rsidRDefault="00C25C6E">
            <w:pPr>
              <w:pStyle w:val="BodyText"/>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B63F3D" w14:paraId="3CA0088B" w14:textId="77777777">
        <w:tc>
          <w:tcPr>
            <w:tcW w:w="1525" w:type="dxa"/>
          </w:tcPr>
          <w:p w14:paraId="613EE4E0" w14:textId="77777777" w:rsidR="00B63F3D" w:rsidRDefault="00C25C6E">
            <w:pPr>
              <w:pStyle w:val="BodyText"/>
              <w:spacing w:after="0"/>
              <w:rPr>
                <w:sz w:val="20"/>
                <w:szCs w:val="20"/>
                <w:lang w:val="de-DE"/>
              </w:rPr>
            </w:pPr>
            <w:r>
              <w:rPr>
                <w:rFonts w:hint="eastAsia"/>
                <w:sz w:val="20"/>
                <w:szCs w:val="20"/>
                <w:lang w:val="de-DE"/>
              </w:rPr>
              <w:lastRenderedPageBreak/>
              <w:t>O</w:t>
            </w:r>
            <w:r>
              <w:rPr>
                <w:sz w:val="20"/>
                <w:szCs w:val="20"/>
                <w:lang w:val="de-DE"/>
              </w:rPr>
              <w:t>PPO</w:t>
            </w:r>
          </w:p>
        </w:tc>
        <w:tc>
          <w:tcPr>
            <w:tcW w:w="7560" w:type="dxa"/>
          </w:tcPr>
          <w:p w14:paraId="44DF48A8" w14:textId="77777777" w:rsidR="00B63F3D" w:rsidRDefault="00C25C6E">
            <w:pPr>
              <w:pStyle w:val="BodyText"/>
              <w:spacing w:after="0"/>
              <w:rPr>
                <w:rFonts w:ascii="Times New Roman" w:eastAsia="SimSun" w:hAnsi="Times New Roman"/>
              </w:rPr>
            </w:pPr>
            <w:r>
              <w:rPr>
                <w:rFonts w:ascii="Times New Roman" w:eastAsia="SimSun" w:hAnsi="Times New Roman"/>
              </w:rPr>
              <w:t xml:space="preserve">We support Alt-2 with the following technical reasons. </w:t>
            </w:r>
          </w:p>
          <w:p w14:paraId="44F3225B" w14:textId="77777777" w:rsidR="00B63F3D" w:rsidRDefault="00C25C6E">
            <w:pPr>
              <w:pStyle w:val="BodyText"/>
              <w:spacing w:after="0"/>
              <w:rPr>
                <w:rFonts w:ascii="Times New Roman" w:eastAsia="SimSun" w:hAnsi="Times New Roman"/>
              </w:rPr>
            </w:pPr>
            <w:r>
              <w:rPr>
                <w:rFonts w:ascii="Times New Roman" w:eastAsia="SimSun" w:hAnsi="Times New Roman"/>
              </w:rPr>
              <w:t xml:space="preserve">Alt-2 </w:t>
            </w:r>
            <w:proofErr w:type="spellStart"/>
            <w:r>
              <w:rPr>
                <w:rFonts w:ascii="Times New Roman" w:eastAsia="SimSun" w:hAnsi="Times New Roman"/>
              </w:rPr>
              <w:t>posseses</w:t>
            </w:r>
            <w:proofErr w:type="spellEnd"/>
            <w:r>
              <w:rPr>
                <w:rFonts w:ascii="Times New Roman" w:eastAsia="SimSun" w:hAnsi="Times New Roman"/>
              </w:rPr>
              <w:t xml:space="preserve"> multiple advantages over Alt-1 for initial access. </w:t>
            </w:r>
          </w:p>
          <w:p w14:paraId="3E79E848" w14:textId="77777777" w:rsidR="00B63F3D" w:rsidRDefault="00C25C6E">
            <w:pPr>
              <w:pStyle w:val="BodyText"/>
              <w:spacing w:after="0"/>
              <w:rPr>
                <w:rFonts w:ascii="Times New Roman" w:eastAsia="SimSun" w:hAnsi="Times New Roman"/>
              </w:rPr>
            </w:pPr>
            <w:r>
              <w:rPr>
                <w:rFonts w:ascii="Times New Roman" w:eastAsia="SimSun" w:hAnsi="Times New Roman"/>
                <w:b/>
                <w:color w:val="FF0000"/>
                <w:u w:val="single"/>
              </w:rPr>
              <w:t>Advantage 1</w:t>
            </w:r>
            <w:r>
              <w:rPr>
                <w:rFonts w:ascii="Times New Roman" w:eastAsia="SimSun" w:hAnsi="Times New Roman"/>
              </w:rPr>
              <w:t xml:space="preserve">: when N_RB is large, Alt-1 will occupy more bandwidth of </w:t>
            </w:r>
            <w:proofErr w:type="spellStart"/>
            <w:r>
              <w:rPr>
                <w:rFonts w:ascii="Times New Roman" w:eastAsia="SimSun" w:hAnsi="Times New Roman"/>
              </w:rPr>
              <w:t>intial</w:t>
            </w:r>
            <w:proofErr w:type="spellEnd"/>
            <w:r>
              <w:rPr>
                <w:rFonts w:ascii="Times New Roman" w:eastAsia="SimSun" w:hAnsi="Times New Roman"/>
              </w:rPr>
              <w:t xml:space="preserve"> UL BWP to allocate PUCCH resource for PUCCH resource index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As shown in the figure below, for N_RB=12, the PUCCH resource occupies </w:t>
            </w:r>
          </w:p>
          <w:p w14:paraId="65D0E939" w14:textId="77777777" w:rsidR="00B63F3D" w:rsidRDefault="00C25C6E">
            <w:pPr>
              <w:pStyle w:val="BodyText"/>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w:t>
            </w:r>
            <w:proofErr w:type="spellStart"/>
            <w:r>
              <w:rPr>
                <w:rFonts w:ascii="Times New Roman" w:eastAsia="SimSun" w:hAnsi="Times New Roman"/>
              </w:rPr>
              <w:t>redcution</w:t>
            </w:r>
            <w:proofErr w:type="spellEnd"/>
            <w:r>
              <w:rPr>
                <w:rFonts w:ascii="Times New Roman" w:eastAsia="SimSun" w:hAnsi="Times New Roman"/>
              </w:rPr>
              <w:t xml:space="preserve">. The benefit becomes more significant when the PUCCH symbol length increases. This can nicely address the RB shortage issue raised in section 5.4. </w:t>
            </w:r>
          </w:p>
          <w:p w14:paraId="1A900C19" w14:textId="77777777" w:rsidR="00B63F3D" w:rsidRDefault="00C25C6E">
            <w:pPr>
              <w:pStyle w:val="BodyText"/>
              <w:spacing w:after="0"/>
              <w:rPr>
                <w:rFonts w:ascii="SimSun" w:eastAsia="SimSun" w:hAnsi="SimSun" w:cs="SimSun"/>
                <w:color w:val="FF0000"/>
              </w:rPr>
            </w:pPr>
            <w:r>
              <w:rPr>
                <w:noProof/>
                <w:lang w:val="en-US" w:eastAsia="en-US"/>
              </w:rPr>
              <w:drawing>
                <wp:inline distT="0" distB="0" distL="0" distR="0" wp14:anchorId="2722F748" wp14:editId="03754646">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663440" cy="3503930"/>
                          </a:xfrm>
                          <a:prstGeom prst="rect">
                            <a:avLst/>
                          </a:prstGeom>
                        </pic:spPr>
                      </pic:pic>
                    </a:graphicData>
                  </a:graphic>
                </wp:inline>
              </w:drawing>
            </w:r>
          </w:p>
          <w:p w14:paraId="232CCD23" w14:textId="77777777" w:rsidR="00B63F3D" w:rsidRDefault="00C25C6E">
            <w:pPr>
              <w:pStyle w:val="BodyText"/>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xml:space="preserve">: with Alt-2, due to the multiplexing gain, one set of N_RB resource can already support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SimSun" w:hAnsi="Times New Roman"/>
              </w:rPr>
              <w:t>differernt</w:t>
            </w:r>
            <w:proofErr w:type="spellEnd"/>
            <w:r>
              <w:rPr>
                <w:rFonts w:ascii="Times New Roman" w:eastAsia="SimSun" w:hAnsi="Times New Roman"/>
              </w:rPr>
              <w:t xml:space="preserve">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 This issue has also been raised in section 5.3 and further enhancements are proposed by proponents. But the enhancement may </w:t>
            </w:r>
            <w:proofErr w:type="spellStart"/>
            <w:r>
              <w:rPr>
                <w:rFonts w:ascii="Times New Roman" w:eastAsia="SimSun" w:hAnsi="Times New Roman"/>
              </w:rPr>
              <w:t>unforturnately</w:t>
            </w:r>
            <w:proofErr w:type="spellEnd"/>
            <w:r>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w:t>
            </w:r>
          </w:p>
          <w:p w14:paraId="08C67815" w14:textId="77777777" w:rsidR="00B63F3D" w:rsidRDefault="00B63F3D">
            <w:pPr>
              <w:pStyle w:val="BodyText"/>
              <w:spacing w:after="0"/>
              <w:rPr>
                <w:rFonts w:ascii="Times New Roman" w:eastAsia="SimSun" w:hAnsi="Times New Roman"/>
              </w:rPr>
            </w:pPr>
          </w:p>
          <w:p w14:paraId="40F9723B" w14:textId="77777777" w:rsidR="00B63F3D" w:rsidRDefault="00C25C6E">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B63F3D" w14:paraId="24C82147" w14:textId="77777777">
        <w:tc>
          <w:tcPr>
            <w:tcW w:w="1525" w:type="dxa"/>
          </w:tcPr>
          <w:p w14:paraId="62747E6E" w14:textId="77777777" w:rsidR="00B63F3D" w:rsidRDefault="00C25C6E">
            <w:pPr>
              <w:pStyle w:val="BodyText"/>
              <w:spacing w:after="0"/>
              <w:rPr>
                <w:sz w:val="20"/>
                <w:szCs w:val="20"/>
                <w:lang w:val="de-DE"/>
              </w:rPr>
            </w:pPr>
            <w:r>
              <w:rPr>
                <w:sz w:val="20"/>
                <w:szCs w:val="20"/>
                <w:lang w:val="de-DE"/>
              </w:rPr>
              <w:t>Nokia, NSB</w:t>
            </w:r>
          </w:p>
        </w:tc>
        <w:tc>
          <w:tcPr>
            <w:tcW w:w="7560" w:type="dxa"/>
          </w:tcPr>
          <w:p w14:paraId="2A233C2C" w14:textId="77777777" w:rsidR="00B63F3D" w:rsidRDefault="00C25C6E">
            <w:pPr>
              <w:pStyle w:val="BodyText"/>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B63F3D" w14:paraId="6EB8EB77" w14:textId="77777777">
        <w:tc>
          <w:tcPr>
            <w:tcW w:w="1525" w:type="dxa"/>
          </w:tcPr>
          <w:p w14:paraId="2CB16A99" w14:textId="77777777" w:rsidR="00B63F3D" w:rsidRDefault="00C25C6E">
            <w:pPr>
              <w:pStyle w:val="BodyText"/>
              <w:spacing w:after="0"/>
              <w:rPr>
                <w:sz w:val="20"/>
                <w:szCs w:val="20"/>
                <w:lang w:val="de-DE"/>
              </w:rPr>
            </w:pPr>
            <w:r>
              <w:rPr>
                <w:sz w:val="20"/>
                <w:szCs w:val="20"/>
                <w:lang w:val="de-DE"/>
              </w:rPr>
              <w:t>Futurewei</w:t>
            </w:r>
          </w:p>
        </w:tc>
        <w:tc>
          <w:tcPr>
            <w:tcW w:w="7560" w:type="dxa"/>
          </w:tcPr>
          <w:p w14:paraId="2D534633" w14:textId="77777777" w:rsidR="00B63F3D" w:rsidRDefault="00C25C6E">
            <w:pPr>
              <w:pStyle w:val="BodyText"/>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50"/>
      <w:tr w:rsidR="00B63F3D" w14:paraId="78437646" w14:textId="77777777">
        <w:tc>
          <w:tcPr>
            <w:tcW w:w="1525" w:type="dxa"/>
          </w:tcPr>
          <w:p w14:paraId="472E255F"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505C9224"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lastRenderedPageBreak/>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0A5F46B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these MIL performance to begin with.</w:t>
            </w:r>
          </w:p>
          <w:p w14:paraId="0429D4CC"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53D54D8E"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14:paraId="390D2A4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  </w:t>
            </w:r>
          </w:p>
          <w:p w14:paraId="491CFDD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B63F3D" w14:paraId="65AAE014" w14:textId="77777777">
        <w:tc>
          <w:tcPr>
            <w:tcW w:w="1525" w:type="dxa"/>
          </w:tcPr>
          <w:p w14:paraId="4F1D52B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lastRenderedPageBreak/>
              <w:t>Apple</w:t>
            </w:r>
          </w:p>
        </w:tc>
        <w:tc>
          <w:tcPr>
            <w:tcW w:w="7560" w:type="dxa"/>
          </w:tcPr>
          <w:p w14:paraId="32FB16E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B63F3D" w14:paraId="6D67A81D" w14:textId="77777777">
        <w:tc>
          <w:tcPr>
            <w:tcW w:w="1525" w:type="dxa"/>
          </w:tcPr>
          <w:p w14:paraId="67634DA2"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67A62F0B" w14:textId="77777777" w:rsidR="00B63F3D" w:rsidRDefault="00C25C6E">
            <w:pPr>
              <w:pStyle w:val="BodyText"/>
              <w:spacing w:after="0"/>
              <w:rPr>
                <w:rFonts w:eastAsia="Times New Roman"/>
                <w:lang w:eastAsia="en-US"/>
              </w:rPr>
            </w:pPr>
            <w:r>
              <w:rPr>
                <w:rFonts w:eastAsia="Times New Roman"/>
                <w:lang w:eastAsia="en-US"/>
              </w:rPr>
              <w:t>We support Alt.1, fine with Alt 2 if supported by the majority</w:t>
            </w:r>
          </w:p>
        </w:tc>
      </w:tr>
      <w:tr w:rsidR="00B63F3D" w14:paraId="1AFB031C" w14:textId="77777777">
        <w:trPr>
          <w:trHeight w:val="287"/>
        </w:trPr>
        <w:tc>
          <w:tcPr>
            <w:tcW w:w="1525" w:type="dxa"/>
          </w:tcPr>
          <w:p w14:paraId="3CA948B0" w14:textId="77777777" w:rsidR="00B63F3D" w:rsidRDefault="00C25C6E">
            <w:pPr>
              <w:pStyle w:val="BodyText"/>
              <w:spacing w:after="0"/>
              <w:rPr>
                <w:rFonts w:eastAsia="Yu Mincho"/>
                <w:lang w:val="de-DE" w:eastAsia="ja-JP"/>
              </w:rPr>
            </w:pPr>
            <w:r>
              <w:rPr>
                <w:rFonts w:eastAsia="Yu Mincho"/>
                <w:lang w:val="de-DE" w:eastAsia="ja-JP"/>
              </w:rPr>
              <w:t xml:space="preserve">Qualcomm </w:t>
            </w:r>
          </w:p>
        </w:tc>
        <w:tc>
          <w:tcPr>
            <w:tcW w:w="7560" w:type="dxa"/>
          </w:tcPr>
          <w:p w14:paraId="45564DFF" w14:textId="77777777" w:rsidR="00B63F3D" w:rsidRDefault="00C25C6E">
            <w:pPr>
              <w:pStyle w:val="BodyText"/>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B63F3D" w14:paraId="6BB319BF" w14:textId="77777777">
        <w:trPr>
          <w:trHeight w:val="287"/>
        </w:trPr>
        <w:tc>
          <w:tcPr>
            <w:tcW w:w="1525" w:type="dxa"/>
          </w:tcPr>
          <w:p w14:paraId="2AB309FD"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3192E6F5" w14:textId="77777777" w:rsidR="00B63F3D" w:rsidRDefault="00C25C6E">
            <w:pPr>
              <w:pStyle w:val="BodyText"/>
              <w:spacing w:after="0"/>
              <w:rPr>
                <w:rFonts w:eastAsia="Times New Roman"/>
                <w:lang w:eastAsia="en-US"/>
              </w:rPr>
            </w:pPr>
            <w:r>
              <w:rPr>
                <w:rFonts w:eastAsia="Times New Roman"/>
                <w:lang w:eastAsia="en-US"/>
              </w:rPr>
              <w:t xml:space="preserve">We support Alt-1. </w:t>
            </w:r>
          </w:p>
        </w:tc>
      </w:tr>
      <w:tr w:rsidR="00B63F3D" w14:paraId="0C8E07C7" w14:textId="77777777">
        <w:trPr>
          <w:trHeight w:val="287"/>
        </w:trPr>
        <w:tc>
          <w:tcPr>
            <w:tcW w:w="1525" w:type="dxa"/>
          </w:tcPr>
          <w:p w14:paraId="50EF9EEF" w14:textId="77777777" w:rsidR="00B63F3D" w:rsidRDefault="00C25C6E">
            <w:pPr>
              <w:pStyle w:val="BodyText"/>
              <w:spacing w:after="0"/>
              <w:rPr>
                <w:lang w:val="de-DE"/>
              </w:rPr>
            </w:pPr>
            <w:r>
              <w:rPr>
                <w:rFonts w:hint="eastAsia"/>
                <w:lang w:val="de-DE"/>
              </w:rPr>
              <w:t>S</w:t>
            </w:r>
            <w:r>
              <w:rPr>
                <w:lang w:val="de-DE"/>
              </w:rPr>
              <w:t>amsung</w:t>
            </w:r>
          </w:p>
        </w:tc>
        <w:tc>
          <w:tcPr>
            <w:tcW w:w="7560" w:type="dxa"/>
          </w:tcPr>
          <w:p w14:paraId="13B11C0E" w14:textId="77777777" w:rsidR="00B63F3D" w:rsidRDefault="00C25C6E">
            <w:pPr>
              <w:pStyle w:val="BodyText"/>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B63F3D" w14:paraId="3B572F93" w14:textId="77777777">
        <w:trPr>
          <w:trHeight w:val="287"/>
        </w:trPr>
        <w:tc>
          <w:tcPr>
            <w:tcW w:w="1525" w:type="dxa"/>
          </w:tcPr>
          <w:p w14:paraId="3FCD03BB" w14:textId="77777777" w:rsidR="00B63F3D" w:rsidRDefault="00C25C6E">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714FDBE" w14:textId="77777777" w:rsidR="00B63F3D" w:rsidRDefault="00C25C6E">
            <w:pPr>
              <w:pStyle w:val="BodyText"/>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B63F3D" w14:paraId="3BE9ADAA" w14:textId="77777777">
        <w:trPr>
          <w:trHeight w:val="287"/>
        </w:trPr>
        <w:tc>
          <w:tcPr>
            <w:tcW w:w="1525" w:type="dxa"/>
          </w:tcPr>
          <w:p w14:paraId="1AC8F42B" w14:textId="77777777" w:rsidR="00B63F3D" w:rsidRDefault="00C25C6E">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A4BE054" w14:textId="77777777" w:rsidR="00B63F3D" w:rsidRDefault="00C25C6E">
            <w:pPr>
              <w:pStyle w:val="BodyText"/>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B63F3D" w14:paraId="3481577F" w14:textId="77777777">
        <w:trPr>
          <w:trHeight w:val="287"/>
        </w:trPr>
        <w:tc>
          <w:tcPr>
            <w:tcW w:w="1525" w:type="dxa"/>
          </w:tcPr>
          <w:p w14:paraId="0EB8209D"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48C7CFF2" w14:textId="77777777" w:rsidR="00B63F3D" w:rsidRDefault="00C25C6E">
            <w:pPr>
              <w:pStyle w:val="BodyText"/>
              <w:spacing w:after="0"/>
            </w:pPr>
            <w:r>
              <w:t xml:space="preserve">We prefer Alt-1 considering the less </w:t>
            </w:r>
            <w:r>
              <w:rPr>
                <w:rFonts w:eastAsia="Yu Mincho"/>
                <w:sz w:val="20"/>
                <w:szCs w:val="20"/>
                <w:lang w:eastAsia="ja-JP"/>
              </w:rPr>
              <w:t>implementation/specification complexity.</w:t>
            </w:r>
          </w:p>
        </w:tc>
      </w:tr>
      <w:tr w:rsidR="00B63F3D" w14:paraId="27B1C99F" w14:textId="77777777">
        <w:trPr>
          <w:trHeight w:val="287"/>
        </w:trPr>
        <w:tc>
          <w:tcPr>
            <w:tcW w:w="1525" w:type="dxa"/>
          </w:tcPr>
          <w:p w14:paraId="61068225" w14:textId="77777777" w:rsidR="00B63F3D" w:rsidRDefault="00C25C6E">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51BBAB91" w14:textId="77777777" w:rsidR="00B63F3D" w:rsidRDefault="00C25C6E">
            <w:pPr>
              <w:pStyle w:val="BodyText"/>
              <w:spacing w:after="0"/>
            </w:pPr>
            <w:r>
              <w:rPr>
                <w:rFonts w:eastAsia="Malgun Gothic"/>
                <w:sz w:val="20"/>
                <w:szCs w:val="20"/>
                <w:lang w:val="de-DE" w:eastAsia="ko-KR"/>
              </w:rPr>
              <w:t>We support Alt-1 in terms of implementation complexity and specification impacts to support two (interlaced and non-interlaced) different mapping across different SCS.</w:t>
            </w:r>
          </w:p>
        </w:tc>
      </w:tr>
      <w:tr w:rsidR="00B63F3D" w14:paraId="63A148FE" w14:textId="77777777">
        <w:trPr>
          <w:trHeight w:val="287"/>
        </w:trPr>
        <w:tc>
          <w:tcPr>
            <w:tcW w:w="1525" w:type="dxa"/>
          </w:tcPr>
          <w:p w14:paraId="6A909A79" w14:textId="77777777" w:rsidR="00B63F3D" w:rsidRDefault="00C25C6E">
            <w:pPr>
              <w:pStyle w:val="BodyText"/>
              <w:spacing w:after="0"/>
              <w:rPr>
                <w:rFonts w:eastAsia="Malgun Gothic"/>
                <w:lang w:val="de-DE" w:eastAsia="ko-KR"/>
              </w:rPr>
            </w:pPr>
            <w:r>
              <w:rPr>
                <w:rFonts w:eastAsia="Yu Mincho"/>
                <w:sz w:val="20"/>
                <w:szCs w:val="20"/>
                <w:lang w:val="de-DE" w:eastAsia="ja-JP"/>
              </w:rPr>
              <w:lastRenderedPageBreak/>
              <w:t>Huawei</w:t>
            </w:r>
          </w:p>
        </w:tc>
        <w:tc>
          <w:tcPr>
            <w:tcW w:w="7560" w:type="dxa"/>
          </w:tcPr>
          <w:p w14:paraId="4882F943" w14:textId="77777777" w:rsidR="00B63F3D" w:rsidRDefault="00C25C6E">
            <w:pPr>
              <w:pStyle w:val="BodyText"/>
              <w:spacing w:after="0"/>
              <w:rPr>
                <w:rFonts w:eastAsia="Malgun Gothic"/>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rsidR="00B63F3D" w14:paraId="36863DB4" w14:textId="77777777">
        <w:trPr>
          <w:trHeight w:val="287"/>
        </w:trPr>
        <w:tc>
          <w:tcPr>
            <w:tcW w:w="1525" w:type="dxa"/>
          </w:tcPr>
          <w:p w14:paraId="3D7A2751" w14:textId="77777777" w:rsidR="00B63F3D" w:rsidRDefault="00C25C6E">
            <w:pPr>
              <w:pStyle w:val="BodyText"/>
              <w:spacing w:after="0"/>
              <w:rPr>
                <w:rFonts w:eastAsia="Yu Mincho"/>
                <w:lang w:val="de-DE" w:eastAsia="ja-JP"/>
              </w:rPr>
            </w:pPr>
            <w:r>
              <w:rPr>
                <w:rFonts w:eastAsia="Yu Mincho"/>
                <w:lang w:val="de-DE" w:eastAsia="ja-JP"/>
              </w:rPr>
              <w:t>Sony</w:t>
            </w:r>
          </w:p>
        </w:tc>
        <w:tc>
          <w:tcPr>
            <w:tcW w:w="7560" w:type="dxa"/>
          </w:tcPr>
          <w:p w14:paraId="12432F9C" w14:textId="77777777" w:rsidR="00B63F3D" w:rsidRDefault="00C25C6E">
            <w:pPr>
              <w:pStyle w:val="BodyText"/>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B63F3D" w14:paraId="226DFC61" w14:textId="77777777">
        <w:trPr>
          <w:trHeight w:val="287"/>
        </w:trPr>
        <w:tc>
          <w:tcPr>
            <w:tcW w:w="1525" w:type="dxa"/>
          </w:tcPr>
          <w:p w14:paraId="56F9E78C" w14:textId="77777777" w:rsidR="00B63F3D" w:rsidRDefault="00B63F3D">
            <w:pPr>
              <w:pStyle w:val="BodyText"/>
              <w:spacing w:after="0"/>
              <w:rPr>
                <w:rFonts w:eastAsia="Yu Mincho"/>
                <w:lang w:val="de-DE" w:eastAsia="ja-JP"/>
              </w:rPr>
            </w:pPr>
          </w:p>
        </w:tc>
        <w:tc>
          <w:tcPr>
            <w:tcW w:w="7560" w:type="dxa"/>
          </w:tcPr>
          <w:p w14:paraId="4C34D8CD" w14:textId="77777777" w:rsidR="00B63F3D" w:rsidRDefault="00B63F3D">
            <w:pPr>
              <w:pStyle w:val="BodyText"/>
              <w:spacing w:after="0"/>
              <w:rPr>
                <w:rFonts w:eastAsia="Times New Roman"/>
                <w:lang w:eastAsia="en-US"/>
              </w:rPr>
            </w:pPr>
          </w:p>
        </w:tc>
      </w:tr>
    </w:tbl>
    <w:p w14:paraId="7077C8C9" w14:textId="77777777" w:rsidR="00B63F3D" w:rsidRDefault="00B63F3D">
      <w:pPr>
        <w:pStyle w:val="BodyText"/>
        <w:rPr>
          <w:rFonts w:cs="Arial"/>
        </w:rPr>
      </w:pPr>
    </w:p>
    <w:p w14:paraId="3E5EC606" w14:textId="77777777" w:rsidR="00B63F3D" w:rsidRDefault="00B63F3D">
      <w:pPr>
        <w:pStyle w:val="BodyText"/>
        <w:rPr>
          <w:rFonts w:cs="Arial"/>
        </w:rPr>
      </w:pPr>
    </w:p>
    <w:p w14:paraId="54DFA986" w14:textId="77777777" w:rsidR="00B63F3D" w:rsidRDefault="00C25C6E">
      <w:pPr>
        <w:pStyle w:val="Heading3"/>
      </w:pPr>
      <w:bookmarkStart w:id="51" w:name="_Toc71910528"/>
      <w:bookmarkEnd w:id="15"/>
      <w:bookmarkEnd w:id="16"/>
      <w:bookmarkEnd w:id="17"/>
      <w:bookmarkEnd w:id="18"/>
      <w:bookmarkEnd w:id="19"/>
      <w:bookmarkEnd w:id="20"/>
      <w:r>
        <w:t>2.3.2</w:t>
      </w:r>
      <w:r>
        <w:tab/>
        <w:t>&lt;Summary of 1</w:t>
      </w:r>
      <w:r>
        <w:rPr>
          <w:vertAlign w:val="superscript"/>
        </w:rPr>
        <w:t>st</w:t>
      </w:r>
      <w:r>
        <w:t xml:space="preserve"> Round&gt;</w:t>
      </w:r>
    </w:p>
    <w:p w14:paraId="23774F40" w14:textId="77777777" w:rsidR="00B63F3D" w:rsidRDefault="00C25C6E">
      <w:pPr>
        <w:rPr>
          <w:rFonts w:ascii="Arial" w:hAnsi="Arial"/>
          <w:lang w:eastAsia="zh-CN"/>
        </w:rPr>
      </w:pPr>
      <w:r>
        <w:rPr>
          <w:rFonts w:ascii="Arial" w:hAnsi="Arial"/>
          <w:lang w:eastAsia="zh-CN"/>
        </w:rPr>
        <w:t>There has not been a shift in support of Alt-1 vs. Alt-2, although one company (Lenovo) has indicated that they can support Alt-2 if there is a majority. The rationale provided by companies for supporting either Alt-1 or Alt-2 is similar to what is summarized in Section 2.3. The main discussion point seems to come down to user multiplexing vs. implementation/specification complexity.</w:t>
      </w:r>
    </w:p>
    <w:p w14:paraId="33280E5C" w14:textId="77777777" w:rsidR="00B63F3D" w:rsidRDefault="00C25C6E">
      <w:pPr>
        <w:pStyle w:val="ListParagraph"/>
        <w:numPr>
          <w:ilvl w:val="0"/>
          <w:numId w:val="30"/>
        </w:numPr>
        <w:rPr>
          <w:rFonts w:ascii="Arial" w:hAnsi="Arial"/>
          <w:sz w:val="20"/>
          <w:szCs w:val="20"/>
          <w:lang w:eastAsia="zh-CN"/>
        </w:rPr>
      </w:pPr>
      <w:r>
        <w:rPr>
          <w:rFonts w:ascii="Arial" w:hAnsi="Arial"/>
          <w:sz w:val="20"/>
          <w:szCs w:val="20"/>
          <w:lang w:eastAsia="zh-CN"/>
        </w:rPr>
        <w:t>Alt-1:</w:t>
      </w:r>
    </w:p>
    <w:p w14:paraId="22BBBD89" w14:textId="77777777" w:rsidR="00B63F3D" w:rsidRDefault="00C25C6E">
      <w:pPr>
        <w:pStyle w:val="ListParagraph"/>
        <w:numPr>
          <w:ilvl w:val="1"/>
          <w:numId w:val="30"/>
        </w:numPr>
        <w:rPr>
          <w:rFonts w:ascii="Arial" w:hAnsi="Arial"/>
          <w:sz w:val="20"/>
          <w:szCs w:val="20"/>
          <w:lang w:val="en-US" w:eastAsia="zh-CN"/>
        </w:rPr>
      </w:pPr>
      <w:r>
        <w:rPr>
          <w:rFonts w:ascii="Arial" w:hAnsi="Arial"/>
          <w:sz w:val="20"/>
          <w:szCs w:val="20"/>
          <w:lang w:val="en-US" w:eastAsia="zh-CN"/>
        </w:rPr>
        <w:t>Intel, LG, Nokia, Futurewei, Apple, Lenovo (Alt-2 if there is a majority), Qualcomm, Interdigital, Samsung, NTT DOCOMO, ZTE, Spreadtrum, WILUS, Huawei, Sony, Ericsson</w:t>
      </w:r>
    </w:p>
    <w:p w14:paraId="1762E9A5" w14:textId="77777777" w:rsidR="00B63F3D" w:rsidRDefault="00C25C6E">
      <w:pPr>
        <w:pStyle w:val="ListParagraph"/>
        <w:numPr>
          <w:ilvl w:val="0"/>
          <w:numId w:val="30"/>
        </w:numPr>
        <w:rPr>
          <w:rFonts w:ascii="Arial" w:hAnsi="Arial"/>
          <w:sz w:val="20"/>
          <w:szCs w:val="20"/>
          <w:lang w:eastAsia="zh-CN"/>
        </w:rPr>
      </w:pPr>
      <w:r>
        <w:rPr>
          <w:rFonts w:ascii="Arial" w:hAnsi="Arial"/>
          <w:sz w:val="20"/>
          <w:szCs w:val="20"/>
          <w:lang w:eastAsia="zh-CN"/>
        </w:rPr>
        <w:t>Alt-2:</w:t>
      </w:r>
    </w:p>
    <w:p w14:paraId="48AA0D3F" w14:textId="77777777" w:rsidR="00B63F3D" w:rsidRDefault="00C25C6E">
      <w:pPr>
        <w:pStyle w:val="ListParagraph"/>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14:paraId="3ECB0D78" w14:textId="77777777" w:rsidR="00B63F3D" w:rsidRDefault="00B63F3D"/>
    <w:p w14:paraId="0ED0776F" w14:textId="77777777" w:rsidR="00B63F3D" w:rsidRDefault="00C25C6E">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14:paraId="6E8291B2" w14:textId="77777777" w:rsidR="00B63F3D" w:rsidRDefault="00C25C6E">
      <w:pPr>
        <w:pStyle w:val="ListParagraph"/>
        <w:numPr>
          <w:ilvl w:val="0"/>
          <w:numId w:val="31"/>
        </w:numPr>
        <w:rPr>
          <w:rFonts w:ascii="Arial" w:hAnsi="Arial"/>
          <w:sz w:val="20"/>
          <w:szCs w:val="20"/>
          <w:lang w:eastAsia="zh-CN"/>
        </w:rPr>
      </w:pPr>
      <w:r>
        <w:rPr>
          <w:rFonts w:ascii="Arial" w:hAnsi="Arial"/>
          <w:sz w:val="20"/>
          <w:szCs w:val="20"/>
          <w:lang w:val="en-US" w:eastAsia="zh-CN"/>
        </w:rPr>
        <w:t>Regarding OPPO's comments:</w:t>
      </w:r>
    </w:p>
    <w:p w14:paraId="221C5898" w14:textId="77777777" w:rsidR="00B63F3D" w:rsidRDefault="00C25C6E">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1</w:t>
      </w:r>
    </w:p>
    <w:p w14:paraId="347F8DAB"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1C6AB9C8"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14:paraId="4565ED45" w14:textId="77777777" w:rsidR="00B63F3D" w:rsidRDefault="00C25C6E">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2</w:t>
      </w:r>
    </w:p>
    <w:p w14:paraId="724C5212"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The diagram shown in the comments above implies that for Alt-1, the hopping distance is always unequal. However, some companies have discussed solutions to equalize the hopping distance, and thus coverage, amongst PUCCH resources in the same set used prior to RRC configuration. In fact the moderator provided an example diagram illustrating equalized hopping distance for Alt-1 in Section 5.</w:t>
      </w:r>
    </w:p>
    <w:p w14:paraId="74F56CDB"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065DF231"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The two advantages discussed for Alt-2 imply that sub-PRB interlacing would require mandatory UE support due to the fact that the PUCCH resources are used prior to RRC configuration, i.e., during initial access</w:t>
      </w:r>
    </w:p>
    <w:p w14:paraId="5D20F32D"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541DFA16" w14:textId="77777777" w:rsidR="00B63F3D" w:rsidRDefault="00C25C6E">
      <w:pPr>
        <w:pStyle w:val="ListParagraph"/>
        <w:numPr>
          <w:ilvl w:val="0"/>
          <w:numId w:val="31"/>
        </w:numPr>
        <w:rPr>
          <w:rFonts w:ascii="Arial" w:hAnsi="Arial"/>
          <w:sz w:val="20"/>
          <w:szCs w:val="20"/>
          <w:lang w:eastAsia="zh-CN"/>
        </w:rPr>
      </w:pPr>
      <w:r>
        <w:rPr>
          <w:rFonts w:ascii="Arial" w:hAnsi="Arial"/>
          <w:sz w:val="20"/>
          <w:szCs w:val="20"/>
          <w:lang w:val="en-US" w:eastAsia="zh-CN"/>
        </w:rPr>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14:paraId="1D0FF7AF"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14:paraId="089DB850"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25B49055"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1B11DA5B"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where DMRS uses 2 cyclic shifts</w:t>
      </w:r>
    </w:p>
    <w:p w14:paraId="16F2A7DB"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w:t>
      </w:r>
      <w:r>
        <w:rPr>
          <w:rFonts w:ascii="Arial" w:hAnsi="Arial"/>
          <w:sz w:val="20"/>
          <w:szCs w:val="20"/>
          <w:lang w:val="en-US" w:eastAsia="zh-CN"/>
        </w:rPr>
        <w:lastRenderedPageBreak/>
        <w:t xml:space="preserve">for the DMRS symbols, then two cyclic shifts would we used since 2 users </w:t>
      </w:r>
      <w:proofErr w:type="spellStart"/>
      <w:r>
        <w:rPr>
          <w:rFonts w:ascii="Arial" w:hAnsi="Arial"/>
          <w:sz w:val="20"/>
          <w:szCs w:val="20"/>
          <w:lang w:val="en-US" w:eastAsia="zh-CN"/>
        </w:rPr>
        <w:t>whould</w:t>
      </w:r>
      <w:proofErr w:type="spellEnd"/>
      <w:r>
        <w:rPr>
          <w:rFonts w:ascii="Arial" w:hAnsi="Arial"/>
          <w:sz w:val="20"/>
          <w:szCs w:val="20"/>
          <w:lang w:val="en-US" w:eastAsia="zh-CN"/>
        </w:rPr>
        <w:t xml:space="preserve"> share one comb-2 and the other users would share the other comb-2</w:t>
      </w:r>
    </w:p>
    <w:p w14:paraId="761E4B61"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that uses 4 cyclic shifts</w:t>
      </w:r>
    </w:p>
    <w:p w14:paraId="033ECBBE"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Could vivo/others clarify that this is correct understanding?</w:t>
      </w:r>
    </w:p>
    <w:p w14:paraId="1B1AE31C"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14:paraId="71876DA8"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14:paraId="7386B79F" w14:textId="77777777" w:rsidR="00B63F3D" w:rsidRDefault="00C25C6E">
      <w:pPr>
        <w:spacing w:after="0"/>
        <w:ind w:left="1138"/>
        <w:rPr>
          <w:highlight w:val="green"/>
          <w:lang w:eastAsia="zh-CN"/>
        </w:rPr>
      </w:pPr>
      <w:r>
        <w:rPr>
          <w:highlight w:val="green"/>
          <w:lang w:eastAsia="zh-CN"/>
        </w:rPr>
        <w:t>Agreement:</w:t>
      </w:r>
    </w:p>
    <w:p w14:paraId="123F36B1" w14:textId="77777777" w:rsidR="00B63F3D" w:rsidRDefault="00C25C6E">
      <w:pPr>
        <w:spacing w:after="0"/>
        <w:ind w:left="1138"/>
        <w:rPr>
          <w:lang w:eastAsia="zh-CN"/>
        </w:rPr>
      </w:pPr>
      <w:r>
        <w:rPr>
          <w:lang w:eastAsia="zh-CN"/>
        </w:rPr>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1E21D562" w14:textId="77777777" w:rsidR="00B63F3D" w:rsidRDefault="00B63F3D">
      <w:pPr>
        <w:rPr>
          <w:rFonts w:ascii="Arial" w:hAnsi="Arial"/>
          <w:lang w:eastAsia="zh-CN"/>
        </w:rPr>
      </w:pPr>
    </w:p>
    <w:p w14:paraId="1303C31B" w14:textId="77777777" w:rsidR="00B63F3D" w:rsidRDefault="00C25C6E">
      <w:pPr>
        <w:pStyle w:val="Heading3"/>
      </w:pPr>
      <w:r>
        <w:t>2.3.3</w:t>
      </w:r>
      <w:r>
        <w:tab/>
        <w:t>&lt;2</w:t>
      </w:r>
      <w:r>
        <w:rPr>
          <w:vertAlign w:val="superscript"/>
        </w:rPr>
        <w:t>nd</w:t>
      </w:r>
      <w:r>
        <w:t xml:space="preserve"> Round Comments&gt;</w:t>
      </w:r>
    </w:p>
    <w:p w14:paraId="1260A69F" w14:textId="77777777" w:rsidR="00B63F3D" w:rsidRDefault="00C25C6E">
      <w:pPr>
        <w:pStyle w:val="BodyText"/>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14:paraId="20E4E400" w14:textId="77777777" w:rsidR="00B63F3D" w:rsidRDefault="00B63F3D">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B63F3D" w14:paraId="683DC5BC" w14:textId="77777777">
        <w:tc>
          <w:tcPr>
            <w:tcW w:w="1525" w:type="dxa"/>
          </w:tcPr>
          <w:p w14:paraId="080B9D5C" w14:textId="77777777"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40A07F3B" w14:textId="77777777"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View/Position</w:t>
            </w:r>
          </w:p>
        </w:tc>
      </w:tr>
      <w:tr w:rsidR="00B63F3D" w14:paraId="62B79112" w14:textId="77777777">
        <w:tc>
          <w:tcPr>
            <w:tcW w:w="1525" w:type="dxa"/>
          </w:tcPr>
          <w:p w14:paraId="24D7AC31" w14:textId="77777777" w:rsidR="00B63F3D" w:rsidRDefault="00C25C6E">
            <w:pPr>
              <w:spacing w:after="0"/>
              <w:ind w:right="27"/>
              <w:rPr>
                <w:rFonts w:ascii="Arial" w:eastAsia="Yu Mincho" w:hAnsi="Arial"/>
                <w:sz w:val="20"/>
                <w:szCs w:val="20"/>
                <w:lang w:val="de-DE"/>
              </w:rPr>
            </w:pPr>
            <w:r>
              <w:rPr>
                <w:rFonts w:ascii="Arial" w:eastAsia="Yu Mincho" w:hAnsi="Arial"/>
                <w:sz w:val="20"/>
                <w:szCs w:val="20"/>
                <w:lang w:val="de-DE"/>
              </w:rPr>
              <w:t>Intel</w:t>
            </w:r>
          </w:p>
        </w:tc>
        <w:tc>
          <w:tcPr>
            <w:tcW w:w="7560" w:type="dxa"/>
          </w:tcPr>
          <w:p w14:paraId="00F5A70D"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14:paraId="6B1649A1"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equalizing the frequency diversity gain through a non-mirrored-like frequency hopping pattern, our view is that its support would really depend on the maximum number of PRBs that we support: for the current values agreed, we believe that the gain would be quite negligible and also in light of the spec impact a Rel.15 mirrored-like frequency hopping pattern could be used.</w:t>
            </w:r>
          </w:p>
          <w:p w14:paraId="51139043" w14:textId="77777777" w:rsidR="00B63F3D" w:rsidRDefault="00B63F3D">
            <w:pPr>
              <w:spacing w:after="0"/>
              <w:ind w:right="27"/>
              <w:rPr>
                <w:rFonts w:ascii="Arial" w:eastAsia="Times New Roman" w:hAnsi="Arial"/>
                <w:sz w:val="20"/>
                <w:szCs w:val="20"/>
                <w:lang w:eastAsia="en-US"/>
              </w:rPr>
            </w:pPr>
          </w:p>
          <w:p w14:paraId="76923992"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sequence design for DMRS for PF4.</w:t>
            </w:r>
          </w:p>
        </w:tc>
      </w:tr>
      <w:tr w:rsidR="00B63F3D" w14:paraId="09A77D57" w14:textId="77777777">
        <w:tc>
          <w:tcPr>
            <w:tcW w:w="1525" w:type="dxa"/>
          </w:tcPr>
          <w:p w14:paraId="37454345" w14:textId="77777777"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14:paraId="77327ED6" w14:textId="77777777"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14:paraId="6738D099" w14:textId="77777777" w:rsidR="00B63F3D" w:rsidRDefault="00C25C6E">
            <w:pPr>
              <w:spacing w:after="0"/>
              <w:ind w:right="27"/>
              <w:rPr>
                <w:rFonts w:ascii="Arial" w:eastAsia="Malgun Gothic" w:hAnsi="Arial"/>
                <w:sz w:val="20"/>
                <w:szCs w:val="20"/>
                <w:lang w:val="de-DE" w:eastAsia="ko-KR"/>
              </w:rPr>
            </w:pPr>
            <w:r>
              <w:rPr>
                <w:rFonts w:ascii="Arial" w:eastAsia="Malgun Gothic" w:hAnsi="Arial"/>
                <w:sz w:val="20"/>
                <w:szCs w:val="20"/>
                <w:lang w:val="de-DE" w:eastAsia="ko-KR"/>
              </w:rPr>
              <w:t xml:space="preserve">For the frequency hopping distance, </w:t>
            </w:r>
            <w:r>
              <w:rPr>
                <w:rFonts w:ascii="Arial" w:eastAsia="Malgun Gothic" w:hAnsi="Arial"/>
                <w:sz w:val="20"/>
                <w:szCs w:val="20"/>
                <w:lang w:eastAsia="ko-KR"/>
              </w:rPr>
              <w:t xml:space="preserve">there could be a significant variation of the hopping distance between the PUCCH resources depending on the value of </w:t>
            </w:r>
            <m:oMath>
              <m:sSub>
                <m:sSubPr>
                  <m:ctrlPr>
                    <w:rPr>
                      <w:rFonts w:ascii="Cambria Math" w:eastAsia="Malgun Gothic" w:hAnsi="Cambria Math"/>
                      <w:i/>
                      <w:sz w:val="20"/>
                      <w:szCs w:val="20"/>
                      <w:lang w:val="zh-CN" w:eastAsia="ko-KR"/>
                    </w:rPr>
                  </m:ctrlPr>
                </m:sSubPr>
                <m:e>
                  <m:r>
                    <w:rPr>
                      <w:rFonts w:ascii="Cambria Math" w:eastAsia="Malgun Gothic" w:hAnsi="Cambria Math"/>
                      <w:sz w:val="20"/>
                      <w:szCs w:val="20"/>
                      <w:lang w:val="zh-CN" w:eastAsia="ko-KR"/>
                    </w:rPr>
                    <m:t>N</m:t>
                  </m:r>
                </m:e>
                <m:sub>
                  <m:r>
                    <w:rPr>
                      <w:rFonts w:ascii="Cambria Math" w:eastAsia="Malgun Gothic" w:hAnsi="Cambria Math"/>
                      <w:sz w:val="20"/>
                      <w:szCs w:val="20"/>
                      <w:lang w:val="zh-CN" w:eastAsia="ko-KR"/>
                    </w:rPr>
                    <m:t>RB</m:t>
                  </m:r>
                </m:sub>
              </m:sSub>
            </m:oMath>
            <w:r>
              <w:rPr>
                <w:rFonts w:ascii="Arial" w:eastAsia="Malgun Gothic" w:hAnsi="Arial"/>
                <w:sz w:val="20"/>
                <w:szCs w:val="20"/>
                <w:lang w:eastAsia="ko-KR"/>
              </w:rPr>
              <w:t xml:space="preserve"> for PF0/1 and the size of BWP and the diversity gain of frequency hopping may not be enough. Therefore, it is necessary to discuss how to configure the hopping distance to obtain hopping gain equally for each PUCCH resource.</w:t>
            </w:r>
          </w:p>
        </w:tc>
      </w:tr>
      <w:tr w:rsidR="00B63F3D" w14:paraId="65F1A53E" w14:textId="77777777">
        <w:tc>
          <w:tcPr>
            <w:tcW w:w="1525" w:type="dxa"/>
          </w:tcPr>
          <w:p w14:paraId="79801A77" w14:textId="77777777" w:rsidR="00B63F3D" w:rsidRDefault="00C25C6E">
            <w:pPr>
              <w:spacing w:after="0"/>
              <w:ind w:right="27"/>
              <w:rPr>
                <w:rFonts w:ascii="Arial" w:hAnsi="Arial"/>
                <w:sz w:val="20"/>
                <w:szCs w:val="20"/>
                <w:lang w:val="de-DE" w:eastAsia="zh-CN"/>
              </w:rPr>
            </w:pPr>
            <w:r>
              <w:rPr>
                <w:rFonts w:ascii="Arial" w:hAnsi="Arial"/>
                <w:sz w:val="20"/>
                <w:szCs w:val="20"/>
                <w:lang w:val="de-DE" w:eastAsia="zh-CN"/>
              </w:rPr>
              <w:t>OPPO</w:t>
            </w:r>
          </w:p>
        </w:tc>
        <w:tc>
          <w:tcPr>
            <w:tcW w:w="7560" w:type="dxa"/>
          </w:tcPr>
          <w:p w14:paraId="42843959" w14:textId="77777777" w:rsidR="00B63F3D" w:rsidRDefault="00C25C6E">
            <w:pPr>
              <w:rPr>
                <w:rFonts w:ascii="Arial" w:hAnsi="Arial"/>
                <w:sz w:val="20"/>
                <w:szCs w:val="20"/>
                <w:lang w:eastAsia="zh-CN"/>
              </w:rPr>
            </w:pPr>
            <w:r>
              <w:rPr>
                <w:rFonts w:ascii="Arial" w:hAnsi="Arial" w:hint="eastAsia"/>
                <w:sz w:val="20"/>
                <w:szCs w:val="20"/>
                <w:lang w:eastAsia="zh-CN"/>
              </w:rPr>
              <w:t>Thanks for FL</w:t>
            </w:r>
            <w:r>
              <w:rPr>
                <w:rFonts w:ascii="Arial" w:hAnsi="Arial"/>
                <w:sz w:val="20"/>
                <w:szCs w:val="20"/>
                <w:lang w:eastAsia="zh-CN"/>
              </w:rPr>
              <w:t>’s careful analysis, and here we provide our answers to the questions</w:t>
            </w:r>
          </w:p>
          <w:p w14:paraId="6598D762" w14:textId="77777777" w:rsidR="00B63F3D" w:rsidRDefault="00C25C6E">
            <w:pPr>
              <w:pStyle w:val="ListParagraph"/>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14:paraId="338BB274" w14:textId="77777777" w:rsidR="00B63F3D" w:rsidRDefault="00C25C6E">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1149DC8B" w14:textId="77777777" w:rsidR="00B63F3D" w:rsidRDefault="00C25C6E">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14:paraId="599E7026" w14:textId="77777777" w:rsidR="00B63F3D" w:rsidRDefault="00C25C6E">
            <w:pPr>
              <w:ind w:left="129"/>
              <w:rPr>
                <w:rFonts w:ascii="Arial" w:hAnsi="Arial"/>
                <w:sz w:val="20"/>
                <w:szCs w:val="20"/>
                <w:lang w:val="en-US" w:eastAsia="zh-CN"/>
              </w:rPr>
            </w:pPr>
            <w:r>
              <w:rPr>
                <w:rFonts w:ascii="Arial" w:hAnsi="Arial" w:hint="eastAsia"/>
                <w:sz w:val="20"/>
                <w:szCs w:val="20"/>
                <w:lang w:val="en-US" w:eastAsia="zh-CN"/>
              </w:rPr>
              <w:t xml:space="preserve">Alt-2 does not have any coverage impact, as </w:t>
            </w:r>
            <w:r>
              <w:rPr>
                <w:rFonts w:ascii="Arial" w:hAnsi="Arial"/>
                <w:sz w:val="20"/>
                <w:szCs w:val="20"/>
                <w:lang w:val="en-US" w:eastAsia="zh-CN"/>
              </w:rPr>
              <w:t>shown</w:t>
            </w:r>
            <w:r>
              <w:rPr>
                <w:rFonts w:ascii="Arial" w:hAnsi="Arial" w:hint="eastAsia"/>
                <w:sz w:val="20"/>
                <w:szCs w:val="20"/>
                <w:lang w:val="en-US" w:eastAsia="zh-CN"/>
              </w:rPr>
              <w:t xml:space="preserve"> </w:t>
            </w:r>
            <w:r>
              <w:rPr>
                <w:rFonts w:ascii="Arial" w:hAnsi="Arial"/>
                <w:sz w:val="20"/>
                <w:szCs w:val="20"/>
                <w:lang w:val="en-US" w:eastAsia="zh-CN"/>
              </w:rPr>
              <w:t xml:space="preserve">in our simulation result below [R1-2104766], </w:t>
            </w:r>
            <w:r>
              <w:rPr>
                <w:rFonts w:ascii="Arial" w:hAnsi="Arial"/>
                <w:b/>
                <w:sz w:val="20"/>
                <w:szCs w:val="20"/>
                <w:u w:val="single"/>
                <w:lang w:val="en-US" w:eastAsia="zh-CN"/>
              </w:rPr>
              <w:t>Alt-2 even has better MIL performance than Alt-1</w:t>
            </w:r>
            <w:r>
              <w:rPr>
                <w:rFonts w:ascii="Arial" w:hAnsi="Arial"/>
                <w:sz w:val="20"/>
                <w:szCs w:val="20"/>
                <w:lang w:val="en-US" w:eastAsia="zh-CN"/>
              </w:rPr>
              <w:t xml:space="preserve">. This was our claim at the beginning that Alt-2 has better MIL than Alt-1. Moreover, the observation seems have been confirmed by the initial FL summary already. In addition, Alt-2 has the </w:t>
            </w:r>
            <w:proofErr w:type="spellStart"/>
            <w:r>
              <w:rPr>
                <w:rFonts w:ascii="Arial" w:hAnsi="Arial"/>
                <w:sz w:val="20"/>
                <w:szCs w:val="20"/>
                <w:lang w:val="en-US" w:eastAsia="zh-CN"/>
              </w:rPr>
              <w:t>the</w:t>
            </w:r>
            <w:proofErr w:type="spellEnd"/>
            <w:r>
              <w:rPr>
                <w:rFonts w:ascii="Arial" w:hAnsi="Arial"/>
                <w:sz w:val="20"/>
                <w:szCs w:val="20"/>
                <w:lang w:val="en-US" w:eastAsia="zh-CN"/>
              </w:rPr>
              <w:t xml:space="preserve"> claimed advantage 1 and advantage 2. </w:t>
            </w:r>
          </w:p>
          <w:p w14:paraId="2E414FBA" w14:textId="77777777" w:rsidR="00B63F3D" w:rsidRDefault="00C25C6E">
            <w:pPr>
              <w:ind w:left="129"/>
              <w:rPr>
                <w:rFonts w:ascii="Arial" w:hAnsi="Arial"/>
                <w:sz w:val="20"/>
                <w:szCs w:val="20"/>
                <w:lang w:val="en-US" w:eastAsia="zh-CN"/>
              </w:rPr>
            </w:pPr>
            <w:r>
              <w:rPr>
                <w:rFonts w:eastAsia="MS Mincho"/>
                <w:noProof/>
                <w:szCs w:val="24"/>
                <w:lang w:val="en-US" w:eastAsia="en-US"/>
              </w:rPr>
              <w:lastRenderedPageBreak/>
              <w:drawing>
                <wp:inline distT="0" distB="0" distL="0" distR="0" wp14:anchorId="451598FC" wp14:editId="689AE62B">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9C57F5" w14:textId="77777777" w:rsidR="00B63F3D" w:rsidRDefault="00B63F3D">
            <w:pPr>
              <w:spacing w:after="0"/>
              <w:ind w:right="27"/>
              <w:rPr>
                <w:rFonts w:ascii="Arial" w:hAnsi="Arial"/>
                <w:color w:val="FF0000"/>
                <w:sz w:val="20"/>
                <w:szCs w:val="20"/>
                <w:lang w:val="en-US" w:eastAsia="zh-CN"/>
              </w:rPr>
            </w:pPr>
          </w:p>
          <w:p w14:paraId="7AE70D1E" w14:textId="77777777" w:rsidR="00B63F3D" w:rsidRDefault="00C25C6E">
            <w:pPr>
              <w:pStyle w:val="ListParagraph"/>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14:paraId="0CEF442B" w14:textId="77777777" w:rsidR="00B63F3D" w:rsidRDefault="00C25C6E">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fact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14:paraId="5216DA4B" w14:textId="77777777" w:rsidR="00B63F3D" w:rsidRDefault="00C25C6E">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14:paraId="51C163AF" w14:textId="77777777" w:rsidR="00B63F3D" w:rsidRDefault="00B63F3D">
            <w:pPr>
              <w:spacing w:after="0"/>
              <w:ind w:right="27"/>
              <w:rPr>
                <w:rFonts w:ascii="Arial" w:hAnsi="Arial"/>
                <w:color w:val="FF0000"/>
                <w:sz w:val="20"/>
                <w:szCs w:val="20"/>
                <w:lang w:val="en-US" w:eastAsia="zh-CN"/>
              </w:rPr>
            </w:pPr>
          </w:p>
          <w:p w14:paraId="031A14C2"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First of all, it should be </w:t>
            </w:r>
            <w:r>
              <w:rPr>
                <w:rFonts w:ascii="Arial" w:hAnsi="Arial"/>
                <w:sz w:val="20"/>
                <w:szCs w:val="20"/>
                <w:lang w:val="en-US" w:eastAsia="zh-CN"/>
              </w:rPr>
              <w:t xml:space="preserve">made </w:t>
            </w:r>
            <w:r>
              <w:rPr>
                <w:rFonts w:ascii="Arial" w:hAnsi="Arial" w:hint="eastAsia"/>
                <w:sz w:val="20"/>
                <w:szCs w:val="20"/>
                <w:lang w:val="en-US" w:eastAsia="zh-CN"/>
              </w:rPr>
              <w:t>clear that un-equal hopping distance is a negative consequence from introducing full-PRB mapping</w:t>
            </w:r>
            <w:r>
              <w:rPr>
                <w:rFonts w:ascii="Arial" w:hAnsi="Arial"/>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14:paraId="1A9B0456" w14:textId="77777777" w:rsidR="00B63F3D" w:rsidRDefault="00B63F3D">
            <w:pPr>
              <w:spacing w:after="0"/>
              <w:ind w:right="27"/>
              <w:rPr>
                <w:rFonts w:ascii="Arial" w:hAnsi="Arial"/>
                <w:sz w:val="20"/>
                <w:szCs w:val="20"/>
                <w:lang w:val="en-US" w:eastAsia="zh-CN"/>
              </w:rPr>
            </w:pPr>
          </w:p>
          <w:p w14:paraId="48021104" w14:textId="77777777" w:rsidR="00B63F3D" w:rsidRDefault="00C25C6E">
            <w:pPr>
              <w:spacing w:after="0"/>
              <w:ind w:right="27"/>
              <w:rPr>
                <w:rFonts w:ascii="Arial" w:hAnsi="Arial"/>
                <w:sz w:val="20"/>
                <w:szCs w:val="20"/>
                <w:lang w:eastAsia="zh-CN"/>
              </w:rPr>
            </w:pPr>
            <w:r>
              <w:rPr>
                <w:rFonts w:ascii="Arial" w:hAnsi="Arial"/>
                <w:sz w:val="20"/>
                <w:szCs w:val="20"/>
                <w:lang w:val="en-US" w:eastAsia="zh-CN"/>
              </w:rPr>
              <w:t xml:space="preserve">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w:t>
            </w:r>
            <w:proofErr w:type="spellStart"/>
            <w:r>
              <w:rPr>
                <w:rFonts w:ascii="Arial" w:hAnsi="Arial"/>
                <w:sz w:val="20"/>
                <w:szCs w:val="20"/>
                <w:lang w:val="en-US" w:eastAsia="zh-CN"/>
              </w:rPr>
              <w:t>incrases</w:t>
            </w:r>
            <w:proofErr w:type="spellEnd"/>
            <w:r>
              <w:rPr>
                <w:rFonts w:ascii="Arial" w:hAnsi="Arial"/>
                <w:sz w:val="20"/>
                <w:szCs w:val="20"/>
                <w:lang w:val="en-US" w:eastAsia="zh-CN"/>
              </w:rPr>
              <w:t xml:space="preserve"> or N</w:t>
            </w:r>
            <w:r>
              <w:rPr>
                <w:rFonts w:ascii="Arial" w:hAnsi="Arial"/>
                <w:sz w:val="20"/>
                <w:szCs w:val="20"/>
                <w:vertAlign w:val="subscript"/>
                <w:lang w:val="en-US" w:eastAsia="zh-CN"/>
              </w:rPr>
              <w:t>CS</w:t>
            </w:r>
            <w:r>
              <w:rPr>
                <w:rFonts w:ascii="Arial" w:hAnsi="Arial"/>
                <w:sz w:val="20"/>
                <w:szCs w:val="20"/>
                <w:lang w:val="en-US" w:eastAsia="zh-CN"/>
              </w:rPr>
              <w:t xml:space="preserve"> decreases. The example given in section 5 assumes N</w:t>
            </w:r>
            <w:r>
              <w:rPr>
                <w:rFonts w:ascii="Arial" w:hAnsi="Arial"/>
                <w:sz w:val="20"/>
                <w:szCs w:val="20"/>
                <w:vertAlign w:val="subscript"/>
                <w:lang w:val="en-US" w:eastAsia="zh-CN"/>
              </w:rPr>
              <w:t>CS</w:t>
            </w:r>
            <w:r>
              <w:rPr>
                <w:rFonts w:ascii="Arial" w:hAnsi="Arial"/>
                <w:sz w:val="20"/>
                <w:szCs w:val="20"/>
                <w:lang w:val="en-US" w:eastAsia="zh-CN"/>
              </w:rPr>
              <w:t xml:space="preserve">=4, but the distance will </w:t>
            </w:r>
            <w:proofErr w:type="spellStart"/>
            <w:r>
              <w:rPr>
                <w:rFonts w:ascii="Arial" w:hAnsi="Arial"/>
                <w:sz w:val="20"/>
                <w:szCs w:val="20"/>
                <w:lang w:val="en-US" w:eastAsia="zh-CN"/>
              </w:rPr>
              <w:t>strink</w:t>
            </w:r>
            <w:proofErr w:type="spellEnd"/>
            <w:r>
              <w:rPr>
                <w:rFonts w:ascii="Arial" w:hAnsi="Arial"/>
                <w:sz w:val="20"/>
                <w:szCs w:val="20"/>
                <w:lang w:val="en-US" w:eastAsia="zh-CN"/>
              </w:rPr>
              <w:t xml:space="preserve"> when N</w:t>
            </w:r>
            <w:r>
              <w:rPr>
                <w:rFonts w:ascii="Arial" w:hAnsi="Arial"/>
                <w:sz w:val="20"/>
                <w:szCs w:val="20"/>
                <w:vertAlign w:val="subscript"/>
                <w:lang w:val="en-US" w:eastAsia="zh-CN"/>
              </w:rPr>
              <w:t>CS</w:t>
            </w:r>
            <w:r>
              <w:rPr>
                <w:rFonts w:ascii="Arial" w:hAnsi="Arial"/>
                <w:sz w:val="20"/>
                <w:szCs w:val="20"/>
                <w:lang w:val="en-US" w:eastAsia="zh-CN"/>
              </w:rPr>
              <w:t xml:space="preserve"> goes down to 2, which is also an existing configuration case supported by current spec. </w:t>
            </w:r>
          </w:p>
          <w:p w14:paraId="125392A9" w14:textId="77777777" w:rsidR="00B63F3D" w:rsidRDefault="00B63F3D">
            <w:pPr>
              <w:spacing w:after="0"/>
              <w:ind w:right="27"/>
              <w:rPr>
                <w:rFonts w:ascii="Arial" w:hAnsi="Arial"/>
                <w:sz w:val="20"/>
                <w:szCs w:val="20"/>
                <w:lang w:eastAsia="zh-CN"/>
              </w:rPr>
            </w:pPr>
          </w:p>
          <w:p w14:paraId="2B2E0675" w14:textId="77777777" w:rsidR="00B63F3D" w:rsidRDefault="00C25C6E">
            <w:pPr>
              <w:spacing w:after="0"/>
              <w:ind w:right="27"/>
              <w:rPr>
                <w:rFonts w:ascii="Arial" w:hAnsi="Arial"/>
                <w:sz w:val="20"/>
                <w:szCs w:val="20"/>
                <w:lang w:eastAsia="zh-CN"/>
              </w:rPr>
            </w:pPr>
            <w:r>
              <w:rPr>
                <w:noProof/>
                <w:lang w:val="en-US" w:eastAsia="en-US"/>
              </w:rPr>
              <w:lastRenderedPageBreak/>
              <w:drawing>
                <wp:inline distT="0" distB="0" distL="0" distR="0" wp14:anchorId="197CEBAC" wp14:editId="6869D61C">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0258" cy="2683276"/>
                          </a:xfrm>
                          <a:prstGeom prst="rect">
                            <a:avLst/>
                          </a:prstGeom>
                        </pic:spPr>
                      </pic:pic>
                    </a:graphicData>
                  </a:graphic>
                </wp:inline>
              </w:drawing>
            </w:r>
          </w:p>
          <w:p w14:paraId="1FBA7EAA" w14:textId="77777777" w:rsidR="00B63F3D" w:rsidRDefault="00B63F3D">
            <w:pPr>
              <w:spacing w:after="0"/>
              <w:ind w:right="27"/>
              <w:rPr>
                <w:rFonts w:ascii="Arial" w:hAnsi="Arial"/>
                <w:sz w:val="20"/>
                <w:szCs w:val="20"/>
                <w:lang w:eastAsia="zh-CN"/>
              </w:rPr>
            </w:pPr>
          </w:p>
          <w:p w14:paraId="5099F029" w14:textId="77777777" w:rsidR="00B63F3D" w:rsidRDefault="00C25C6E">
            <w:pPr>
              <w:spacing w:after="0"/>
              <w:ind w:right="27"/>
              <w:rPr>
                <w:rFonts w:ascii="Arial" w:hAnsi="Arial"/>
                <w:sz w:val="20"/>
                <w:szCs w:val="20"/>
                <w:lang w:eastAsia="zh-CN"/>
              </w:rPr>
            </w:pPr>
            <w:r>
              <w:rPr>
                <w:rFonts w:ascii="Arial" w:hAnsi="Arial"/>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14:paraId="3C9F3BC6" w14:textId="77777777" w:rsidR="00B63F3D" w:rsidRDefault="00C25C6E">
            <w:pPr>
              <w:pStyle w:val="ListParagraph"/>
              <w:numPr>
                <w:ilvl w:val="0"/>
                <w:numId w:val="32"/>
              </w:numPr>
              <w:ind w:right="27"/>
              <w:rPr>
                <w:rFonts w:ascii="Arial" w:hAnsi="Arial"/>
                <w:sz w:val="20"/>
                <w:szCs w:val="20"/>
                <w:lang w:eastAsia="zh-CN"/>
              </w:rPr>
            </w:pPr>
            <w:r>
              <w:rPr>
                <w:rFonts w:ascii="Arial" w:hAnsi="Arial"/>
                <w:sz w:val="20"/>
                <w:szCs w:val="20"/>
                <w:lang w:eastAsia="zh-CN"/>
              </w:rPr>
              <w:t>enhancement for RB s</w:t>
            </w:r>
            <w:proofErr w:type="spellStart"/>
            <w:r>
              <w:rPr>
                <w:rFonts w:ascii="Arial" w:hAnsi="Arial"/>
                <w:sz w:val="20"/>
                <w:szCs w:val="20"/>
                <w:lang w:val="en-US" w:eastAsia="zh-CN"/>
              </w:rPr>
              <w:t>hortage</w:t>
            </w:r>
            <w:proofErr w:type="spellEnd"/>
          </w:p>
          <w:p w14:paraId="43C4DD77" w14:textId="77777777" w:rsidR="00B63F3D" w:rsidRDefault="00C25C6E">
            <w:pPr>
              <w:pStyle w:val="ListParagraph"/>
              <w:numPr>
                <w:ilvl w:val="0"/>
                <w:numId w:val="32"/>
              </w:numPr>
              <w:ind w:right="27"/>
              <w:rPr>
                <w:rFonts w:ascii="Arial" w:hAnsi="Arial"/>
                <w:sz w:val="20"/>
                <w:szCs w:val="20"/>
                <w:lang w:eastAsia="zh-CN"/>
              </w:rPr>
            </w:pPr>
            <w:r>
              <w:rPr>
                <w:rFonts w:ascii="Arial" w:hAnsi="Arial"/>
                <w:sz w:val="20"/>
                <w:szCs w:val="20"/>
                <w:lang w:val="en-US" w:eastAsia="zh-CN"/>
              </w:rPr>
              <w:t>enhancement for equal hopping distance</w:t>
            </w:r>
          </w:p>
          <w:p w14:paraId="72710375" w14:textId="77777777" w:rsidR="00B63F3D" w:rsidRDefault="00C25C6E">
            <w:pPr>
              <w:pStyle w:val="ListParagraph"/>
              <w:numPr>
                <w:ilvl w:val="0"/>
                <w:numId w:val="32"/>
              </w:numPr>
              <w:ind w:right="27"/>
              <w:rPr>
                <w:rFonts w:ascii="Arial" w:hAnsi="Arial"/>
                <w:sz w:val="20"/>
                <w:szCs w:val="20"/>
                <w:lang w:val="en-US" w:eastAsia="zh-CN"/>
              </w:rPr>
            </w:pPr>
            <w:r>
              <w:rPr>
                <w:rFonts w:ascii="Arial" w:hAnsi="Arial"/>
                <w:sz w:val="20"/>
                <w:szCs w:val="20"/>
                <w:lang w:val="en-US" w:eastAsia="zh-CN"/>
              </w:rPr>
              <w:t xml:space="preserve">potential restrictions on </w:t>
            </w:r>
            <w:proofErr w:type="spellStart"/>
            <w:r>
              <w:rPr>
                <w:rFonts w:ascii="Arial" w:hAnsi="Arial"/>
                <w:sz w:val="20"/>
                <w:szCs w:val="20"/>
                <w:lang w:val="en-US" w:eastAsia="zh-CN"/>
              </w:rPr>
              <w:t>N</w:t>
            </w:r>
            <w:r>
              <w:rPr>
                <w:rFonts w:ascii="Arial" w:hAnsi="Arial"/>
                <w:sz w:val="20"/>
                <w:szCs w:val="20"/>
                <w:vertAlign w:val="subscript"/>
                <w:lang w:val="en-US" w:eastAsia="zh-CN"/>
              </w:rPr>
              <w:t>cs</w:t>
            </w:r>
            <w:proofErr w:type="spellEnd"/>
            <w:r>
              <w:rPr>
                <w:rFonts w:ascii="Arial" w:hAnsi="Arial"/>
                <w:sz w:val="20"/>
                <w:szCs w:val="20"/>
                <w:lang w:val="en-US" w:eastAsia="zh-CN"/>
              </w:rPr>
              <w:t xml:space="preserve"> and CS values </w:t>
            </w:r>
          </w:p>
          <w:p w14:paraId="749E888D" w14:textId="77777777" w:rsidR="00B63F3D" w:rsidRDefault="00C25C6E">
            <w:pPr>
              <w:pStyle w:val="ListParagraph"/>
              <w:numPr>
                <w:ilvl w:val="0"/>
                <w:numId w:val="32"/>
              </w:numPr>
              <w:ind w:right="27"/>
              <w:rPr>
                <w:rFonts w:ascii="Arial" w:hAnsi="Arial"/>
                <w:sz w:val="20"/>
                <w:szCs w:val="20"/>
                <w:lang w:val="en-US" w:eastAsia="zh-CN"/>
              </w:rPr>
            </w:pPr>
            <w:r>
              <w:rPr>
                <w:rFonts w:ascii="Arial" w:eastAsiaTheme="minorEastAsia" w:hAnsi="Arial" w:hint="eastAsia"/>
                <w:sz w:val="20"/>
                <w:szCs w:val="20"/>
                <w:lang w:val="en-US" w:eastAsia="zh-CN"/>
              </w:rPr>
              <w:t>potential impact on PRB offset</w:t>
            </w:r>
          </w:p>
          <w:p w14:paraId="00E97C8B" w14:textId="77777777" w:rsidR="00B63F3D" w:rsidRDefault="00B63F3D">
            <w:pPr>
              <w:ind w:right="27"/>
              <w:rPr>
                <w:rFonts w:ascii="Arial" w:hAnsi="Arial"/>
                <w:sz w:val="20"/>
                <w:szCs w:val="20"/>
                <w:lang w:val="en-US" w:eastAsia="zh-CN"/>
              </w:rPr>
            </w:pPr>
          </w:p>
          <w:p w14:paraId="185B8297" w14:textId="77777777" w:rsidR="00B63F3D" w:rsidRDefault="00C25C6E">
            <w:pPr>
              <w:ind w:right="27"/>
              <w:rPr>
                <w:rFonts w:ascii="Arial" w:hAnsi="Arial"/>
                <w:sz w:val="20"/>
                <w:szCs w:val="20"/>
                <w:lang w:val="en-US" w:eastAsia="zh-CN"/>
              </w:rPr>
            </w:pPr>
            <w:r>
              <w:rPr>
                <w:rFonts w:ascii="Arial" w:hAnsi="Arial" w:hint="eastAsia"/>
                <w:sz w:val="20"/>
                <w:szCs w:val="20"/>
                <w:lang w:val="en-US" w:eastAsia="zh-CN"/>
              </w:rPr>
              <w:t xml:space="preserve">From our viewpoint, all the above </w:t>
            </w:r>
            <w:r>
              <w:rPr>
                <w:rFonts w:ascii="Arial" w:hAnsi="Arial"/>
                <w:sz w:val="20"/>
                <w:szCs w:val="20"/>
                <w:lang w:val="en-US" w:eastAsia="zh-CN"/>
              </w:rPr>
              <w:t>enhancement</w:t>
            </w:r>
            <w:r>
              <w:rPr>
                <w:rFonts w:ascii="Arial" w:hAnsi="Arial" w:hint="eastAsia"/>
                <w:sz w:val="20"/>
                <w:szCs w:val="20"/>
                <w:lang w:val="en-US" w:eastAsia="zh-CN"/>
              </w:rPr>
              <w:t xml:space="preserve">s are targeting to resolve the </w:t>
            </w:r>
            <w:r>
              <w:rPr>
                <w:rFonts w:ascii="Arial" w:hAnsi="Arial"/>
                <w:sz w:val="20"/>
                <w:szCs w:val="20"/>
                <w:lang w:val="en-US" w:eastAsia="zh-CN"/>
              </w:rPr>
              <w:t xml:space="preserve">source </w:t>
            </w:r>
            <w:r>
              <w:rPr>
                <w:rFonts w:ascii="Arial" w:hAnsi="Arial" w:hint="eastAsia"/>
                <w:sz w:val="20"/>
                <w:szCs w:val="20"/>
                <w:lang w:val="en-US" w:eastAsia="zh-CN"/>
              </w:rPr>
              <w:t xml:space="preserve">issue originated from </w:t>
            </w:r>
            <w:r>
              <w:rPr>
                <w:rFonts w:ascii="Arial" w:hAnsi="Arial"/>
                <w:sz w:val="20"/>
                <w:szCs w:val="20"/>
                <w:lang w:val="en-US" w:eastAsia="zh-CN"/>
              </w:rPr>
              <w:t xml:space="preserve">the fact that full-PRB mapping is </w:t>
            </w:r>
            <w:r>
              <w:rPr>
                <w:rFonts w:ascii="Arial" w:hAnsi="Arial" w:hint="eastAsia"/>
                <w:sz w:val="20"/>
                <w:szCs w:val="20"/>
                <w:lang w:val="en-US" w:eastAsia="zh-CN"/>
              </w:rPr>
              <w:t xml:space="preserve">lack of multiplexing capacity. </w:t>
            </w:r>
            <w:r>
              <w:rPr>
                <w:rFonts w:ascii="Arial" w:hAnsi="Arial"/>
                <w:sz w:val="20"/>
                <w:szCs w:val="20"/>
                <w:lang w:val="en-US" w:eastAsia="zh-CN"/>
              </w:rPr>
              <w:t xml:space="preserve">While sub-PRB mapping can nicely avoid this issue. Therefore, it is not fair to just put a label of high spec impact to sub-PRB mapping. </w:t>
            </w:r>
          </w:p>
          <w:p w14:paraId="09ADA723" w14:textId="77777777" w:rsidR="00B63F3D" w:rsidRDefault="00B63F3D">
            <w:pPr>
              <w:spacing w:after="0"/>
              <w:ind w:right="27"/>
              <w:rPr>
                <w:rFonts w:ascii="Arial" w:hAnsi="Arial"/>
                <w:sz w:val="20"/>
                <w:szCs w:val="20"/>
                <w:lang w:val="de-DE" w:eastAsia="zh-CN"/>
              </w:rPr>
            </w:pPr>
          </w:p>
        </w:tc>
      </w:tr>
      <w:tr w:rsidR="00B63F3D" w14:paraId="14A0D36D" w14:textId="77777777">
        <w:tc>
          <w:tcPr>
            <w:tcW w:w="1525" w:type="dxa"/>
          </w:tcPr>
          <w:p w14:paraId="025D3493" w14:textId="77777777" w:rsidR="00B63F3D" w:rsidRDefault="00C25C6E">
            <w:pPr>
              <w:spacing w:after="0"/>
              <w:ind w:right="27"/>
              <w:rPr>
                <w:rFonts w:ascii="Arial" w:hAnsi="Arial"/>
                <w:sz w:val="20"/>
                <w:szCs w:val="20"/>
                <w:lang w:val="de-DE" w:eastAsia="zh-CN"/>
              </w:rPr>
            </w:pPr>
            <w:r>
              <w:rPr>
                <w:sz w:val="20"/>
                <w:szCs w:val="20"/>
                <w:lang w:val="de-DE"/>
              </w:rPr>
              <w:lastRenderedPageBreak/>
              <w:t>Nokia, NSB</w:t>
            </w:r>
          </w:p>
        </w:tc>
        <w:tc>
          <w:tcPr>
            <w:tcW w:w="7560" w:type="dxa"/>
          </w:tcPr>
          <w:p w14:paraId="4CB69C8E" w14:textId="77777777" w:rsidR="00B63F3D" w:rsidRDefault="00C25C6E">
            <w:pPr>
              <w:spacing w:after="0"/>
              <w:ind w:right="27"/>
              <w:rPr>
                <w:rFonts w:ascii="Arial" w:hAnsi="Arial"/>
                <w:sz w:val="20"/>
                <w:szCs w:val="20"/>
                <w:lang w:val="de-DE" w:eastAsia="zh-CN"/>
              </w:rPr>
            </w:pPr>
            <w:r>
              <w:rPr>
                <w:rFonts w:ascii="Arial" w:hAnsi="Arial"/>
                <w:sz w:val="20"/>
                <w:szCs w:val="20"/>
                <w:lang w:val="de-DE" w:eastAsia="zh-CN"/>
              </w:rPr>
              <w:t>We prefer Alt 1 for the smaller specification and implemention impact and simpler operation due to unified RE mapping. The multiplexing benefits of Alt. 2 limited to PUCCH 0/1/4 do not justify for the additional specification and implementation efforts.</w:t>
            </w:r>
          </w:p>
        </w:tc>
      </w:tr>
      <w:tr w:rsidR="00B63F3D" w14:paraId="6D035DB6" w14:textId="77777777">
        <w:tc>
          <w:tcPr>
            <w:tcW w:w="1525" w:type="dxa"/>
          </w:tcPr>
          <w:p w14:paraId="78DBACEC"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ZTE, </w:t>
            </w:r>
            <w:proofErr w:type="spellStart"/>
            <w:r>
              <w:rPr>
                <w:rFonts w:ascii="Arial" w:hAnsi="Arial" w:hint="eastAsia"/>
                <w:sz w:val="20"/>
                <w:szCs w:val="20"/>
                <w:lang w:val="en-US" w:eastAsia="zh-CN"/>
              </w:rPr>
              <w:t>Sanechips</w:t>
            </w:r>
            <w:proofErr w:type="spellEnd"/>
          </w:p>
        </w:tc>
        <w:tc>
          <w:tcPr>
            <w:tcW w:w="7560" w:type="dxa"/>
          </w:tcPr>
          <w:p w14:paraId="1E85E002"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We support Alt1. </w:t>
            </w:r>
          </w:p>
          <w:p w14:paraId="10EF7363"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In addition to coverage effect, spec and implementation impact of Alt 2 as mentioned before, increased signalling is needed to indicate for a UE which RE is occupied. Besides, we also don</w:t>
            </w:r>
            <w:r>
              <w:rPr>
                <w:rFonts w:ascii="Arial" w:hAnsi="Arial"/>
                <w:sz w:val="20"/>
                <w:szCs w:val="20"/>
                <w:lang w:val="en-US" w:eastAsia="zh-CN"/>
              </w:rPr>
              <w:t>’</w:t>
            </w:r>
            <w:r>
              <w:rPr>
                <w:rFonts w:ascii="Arial" w:hAnsi="Arial" w:hint="eastAsia"/>
                <w:sz w:val="20"/>
                <w:szCs w:val="20"/>
                <w:lang w:val="en-US" w:eastAsia="zh-CN"/>
              </w:rPr>
              <w:t xml:space="preserve">t think the hopping distance </w:t>
            </w:r>
            <w:proofErr w:type="spellStart"/>
            <w:r>
              <w:rPr>
                <w:rFonts w:ascii="Arial" w:hAnsi="Arial"/>
                <w:sz w:val="20"/>
                <w:szCs w:val="20"/>
                <w:lang w:val="en-US" w:eastAsia="zh-CN"/>
              </w:rPr>
              <w:t>unequal</w:t>
            </w:r>
            <w:r>
              <w:rPr>
                <w:rFonts w:ascii="Arial" w:hAnsi="Arial" w:hint="eastAsia"/>
                <w:sz w:val="20"/>
                <w:szCs w:val="20"/>
                <w:lang w:val="en-US" w:eastAsia="zh-CN"/>
              </w:rPr>
              <w:t>ity</w:t>
            </w:r>
            <w:proofErr w:type="spellEnd"/>
            <w:r>
              <w:rPr>
                <w:rFonts w:ascii="Arial" w:hAnsi="Arial" w:hint="eastAsia"/>
                <w:sz w:val="20"/>
                <w:szCs w:val="20"/>
                <w:lang w:val="en-US" w:eastAsia="zh-CN"/>
              </w:rPr>
              <w:t xml:space="preserve"> is a problem, because the hopping gain when small number of PRB is similar, and when the number of PRB is large, the hopping gain would be quite limited.</w:t>
            </w:r>
          </w:p>
          <w:p w14:paraId="4D2A5B74" w14:textId="77777777" w:rsidR="00B63F3D" w:rsidRDefault="00C25C6E">
            <w:pPr>
              <w:spacing w:after="0"/>
              <w:ind w:right="27"/>
              <w:rPr>
                <w:rFonts w:ascii="Arial" w:hAnsi="Arial"/>
                <w:sz w:val="20"/>
                <w:szCs w:val="20"/>
                <w:lang w:val="de-DE" w:eastAsia="zh-CN"/>
              </w:rPr>
            </w:pPr>
            <w:r>
              <w:rPr>
                <w:rFonts w:ascii="Arial" w:hAnsi="Arial" w:hint="eastAsia"/>
                <w:sz w:val="20"/>
                <w:szCs w:val="20"/>
                <w:lang w:val="en-US" w:eastAsia="zh-CN"/>
              </w:rPr>
              <w:t>And for the DMRS of PF4, we agree with FL.</w:t>
            </w:r>
          </w:p>
        </w:tc>
      </w:tr>
      <w:tr w:rsidR="00B63F3D" w14:paraId="53391D31" w14:textId="77777777">
        <w:tc>
          <w:tcPr>
            <w:tcW w:w="1525" w:type="dxa"/>
          </w:tcPr>
          <w:p w14:paraId="352EF086" w14:textId="77777777" w:rsidR="00B63F3D" w:rsidRDefault="00C25C6E">
            <w:pPr>
              <w:spacing w:after="0"/>
              <w:ind w:right="27"/>
              <w:rPr>
                <w:rFonts w:ascii="Arial" w:hAnsi="Arial"/>
                <w:lang w:val="en-US" w:eastAsia="zh-CN"/>
              </w:rPr>
            </w:pPr>
            <w:r>
              <w:rPr>
                <w:rFonts w:ascii="Arial" w:hAnsi="Arial"/>
                <w:lang w:val="en-US" w:eastAsia="zh-CN"/>
              </w:rPr>
              <w:t>Huawei</w:t>
            </w:r>
          </w:p>
        </w:tc>
        <w:tc>
          <w:tcPr>
            <w:tcW w:w="7560" w:type="dxa"/>
          </w:tcPr>
          <w:p w14:paraId="64CE239D" w14:textId="77777777" w:rsidR="00B63F3D" w:rsidRDefault="00C25C6E">
            <w:pPr>
              <w:spacing w:after="0"/>
              <w:ind w:right="27"/>
              <w:rPr>
                <w:rFonts w:ascii="Arial" w:hAnsi="Arial"/>
                <w:lang w:val="en-US" w:eastAsia="zh-CN"/>
              </w:rPr>
            </w:pPr>
            <w:r>
              <w:rPr>
                <w:rFonts w:ascii="Arial" w:hAnsi="Arial"/>
                <w:lang w:val="en-US" w:eastAsia="zh-CN"/>
              </w:rPr>
              <w:t>We prefer Alt 1. Sub-PRB interlacing is quite a big departure from NR design principles and we envisage that it would come with considerable impact on other channels/signals, if the flexibility/gain from it should be substantial.</w:t>
            </w:r>
          </w:p>
        </w:tc>
      </w:tr>
      <w:tr w:rsidR="00B63F3D" w14:paraId="28BBF160" w14:textId="77777777">
        <w:tc>
          <w:tcPr>
            <w:tcW w:w="1525" w:type="dxa"/>
          </w:tcPr>
          <w:p w14:paraId="5121D4DD" w14:textId="77777777" w:rsidR="00B63F3D" w:rsidRDefault="00C25C6E">
            <w:pPr>
              <w:spacing w:after="0"/>
              <w:ind w:right="27"/>
              <w:rPr>
                <w:rFonts w:ascii="Arial" w:hAnsi="Arial"/>
                <w:lang w:val="en-US" w:eastAsia="zh-CN"/>
              </w:rPr>
            </w:pPr>
            <w:r>
              <w:rPr>
                <w:rFonts w:ascii="Arial" w:hAnsi="Arial"/>
                <w:lang w:val="en-US" w:eastAsia="zh-CN"/>
              </w:rPr>
              <w:t>Qualcomm</w:t>
            </w:r>
          </w:p>
        </w:tc>
        <w:tc>
          <w:tcPr>
            <w:tcW w:w="7560" w:type="dxa"/>
          </w:tcPr>
          <w:p w14:paraId="19F009FD" w14:textId="77777777" w:rsidR="00B63F3D" w:rsidRDefault="00C25C6E">
            <w:pPr>
              <w:spacing w:after="0"/>
              <w:ind w:right="27"/>
              <w:rPr>
                <w:rFonts w:ascii="Arial" w:hAnsi="Arial"/>
                <w:color w:val="FF0000"/>
                <w:lang w:val="en-US" w:eastAsia="zh-CN"/>
              </w:rPr>
            </w:pPr>
            <w:r>
              <w:rPr>
                <w:rFonts w:ascii="Arial" w:hAnsi="Arial"/>
                <w:lang w:val="en-US" w:eastAsia="zh-CN"/>
              </w:rPr>
              <w:t>We support Alt-1 only.</w:t>
            </w:r>
          </w:p>
        </w:tc>
      </w:tr>
      <w:tr w:rsidR="00B63F3D" w14:paraId="39EDA816" w14:textId="77777777">
        <w:tc>
          <w:tcPr>
            <w:tcW w:w="1525" w:type="dxa"/>
          </w:tcPr>
          <w:p w14:paraId="4D27A7C5" w14:textId="77777777" w:rsidR="00B63F3D" w:rsidRDefault="00C25C6E">
            <w:pPr>
              <w:spacing w:after="0"/>
              <w:ind w:right="27"/>
              <w:rPr>
                <w:rFonts w:ascii="Arial" w:hAnsi="Arial"/>
                <w:lang w:val="en-US" w:eastAsia="zh-CN"/>
              </w:rPr>
            </w:pPr>
            <w:r>
              <w:rPr>
                <w:rFonts w:ascii="Arial" w:hAnsi="Arial"/>
                <w:lang w:val="en-US" w:eastAsia="zh-CN"/>
              </w:rPr>
              <w:t>Futurewei</w:t>
            </w:r>
          </w:p>
        </w:tc>
        <w:tc>
          <w:tcPr>
            <w:tcW w:w="7560" w:type="dxa"/>
          </w:tcPr>
          <w:p w14:paraId="055C1DBE" w14:textId="77777777" w:rsidR="00B63F3D" w:rsidRDefault="00C25C6E">
            <w:pPr>
              <w:spacing w:after="0"/>
              <w:ind w:right="27"/>
              <w:rPr>
                <w:rFonts w:ascii="Arial" w:hAnsi="Arial"/>
                <w:lang w:val="en-US" w:eastAsia="zh-CN"/>
              </w:rPr>
            </w:pPr>
            <w:r>
              <w:rPr>
                <w:rFonts w:ascii="Arial" w:hAnsi="Arial"/>
                <w:lang w:val="en-US" w:eastAsia="zh-CN"/>
              </w:rPr>
              <w:t xml:space="preserve">We prefer Alt-1 considering the performance, signaling </w:t>
            </w:r>
            <w:proofErr w:type="spellStart"/>
            <w:r>
              <w:rPr>
                <w:rFonts w:ascii="Arial" w:hAnsi="Arial"/>
                <w:lang w:val="en-US" w:eastAsia="zh-CN"/>
              </w:rPr>
              <w:t>oveahead</w:t>
            </w:r>
            <w:proofErr w:type="spellEnd"/>
            <w:r>
              <w:rPr>
                <w:rFonts w:ascii="Arial" w:hAnsi="Arial"/>
                <w:lang w:val="en-US" w:eastAsia="zh-CN"/>
              </w:rPr>
              <w:t xml:space="preserve">, and spec impact.  While we are open to further discussions if additional simulation results showing sub-PRB mapping has advantage over MIL are available. Companies have shown one case on PF 0, 1 bit for certain number of symbol(s) (not shown). A more comprehensive comparison would need more of the cases across different formats, number of bits, symbol lengths, payloads, </w:t>
            </w:r>
            <w:proofErr w:type="spellStart"/>
            <w:r>
              <w:rPr>
                <w:rFonts w:ascii="Arial" w:hAnsi="Arial"/>
                <w:lang w:val="en-US" w:eastAsia="zh-CN"/>
              </w:rPr>
              <w:t>etc</w:t>
            </w:r>
            <w:proofErr w:type="spellEnd"/>
            <w:r>
              <w:rPr>
                <w:rFonts w:ascii="Arial" w:hAnsi="Arial"/>
                <w:lang w:val="en-US" w:eastAsia="zh-CN"/>
              </w:rPr>
              <w:t xml:space="preserve">, in order to determine which of the two mapping type has the </w:t>
            </w:r>
            <w:r>
              <w:rPr>
                <w:rFonts w:ascii="Arial" w:hAnsi="Arial"/>
                <w:lang w:val="en-US" w:eastAsia="zh-CN"/>
              </w:rPr>
              <w:lastRenderedPageBreak/>
              <w:t xml:space="preserve">better MIL. We suggest to deprioritize multiplexing gain from the discussion given the prior agreement on priority of MIL and UE multiplexing. </w:t>
            </w:r>
          </w:p>
        </w:tc>
      </w:tr>
      <w:tr w:rsidR="00B63F3D" w14:paraId="234B2A31" w14:textId="77777777">
        <w:tc>
          <w:tcPr>
            <w:tcW w:w="1525" w:type="dxa"/>
          </w:tcPr>
          <w:p w14:paraId="6D563852" w14:textId="77777777" w:rsidR="00B63F3D" w:rsidRDefault="00C25C6E">
            <w:pPr>
              <w:spacing w:after="0"/>
              <w:ind w:right="27"/>
              <w:rPr>
                <w:rFonts w:ascii="Arial" w:hAnsi="Arial" w:cs="Arial"/>
                <w:lang w:val="en-US" w:eastAsia="zh-CN"/>
              </w:rPr>
            </w:pPr>
            <w:r>
              <w:rPr>
                <w:rFonts w:ascii="Arial" w:hAnsi="Arial" w:cs="Arial"/>
                <w:lang w:val="en-US" w:eastAsia="zh-CN"/>
              </w:rPr>
              <w:lastRenderedPageBreak/>
              <w:t>vivo</w:t>
            </w:r>
          </w:p>
        </w:tc>
        <w:tc>
          <w:tcPr>
            <w:tcW w:w="7560" w:type="dxa"/>
          </w:tcPr>
          <w:p w14:paraId="1FBB83F3" w14:textId="77777777" w:rsidR="00B63F3D" w:rsidRDefault="00C25C6E">
            <w:pPr>
              <w:spacing w:after="0"/>
              <w:ind w:right="27"/>
              <w:rPr>
                <w:rFonts w:ascii="Arial" w:hAnsi="Arial" w:cs="Arial"/>
                <w:lang w:eastAsia="zh-CN"/>
              </w:rPr>
            </w:pPr>
            <w:r>
              <w:rPr>
                <w:rFonts w:ascii="Arial" w:hAnsi="Arial" w:cs="Arial"/>
                <w:lang w:eastAsia="zh-CN"/>
              </w:rPr>
              <w:t>Respond to Moderator’s questions:</w:t>
            </w:r>
          </w:p>
          <w:p w14:paraId="77C1B2F4" w14:textId="77777777" w:rsidR="00B63F3D" w:rsidRDefault="00C25C6E">
            <w:pPr>
              <w:pStyle w:val="ListParagraph"/>
              <w:numPr>
                <w:ilvl w:val="0"/>
                <w:numId w:val="33"/>
              </w:numPr>
              <w:ind w:right="27"/>
              <w:rPr>
                <w:rFonts w:ascii="Arial" w:hAnsi="Arial" w:cs="Arial"/>
                <w:lang w:val="en-US" w:eastAsia="zh-CN"/>
              </w:rPr>
            </w:pPr>
            <w:r>
              <w:rPr>
                <w:rFonts w:ascii="Arial" w:hAnsi="Arial" w:cs="Arial"/>
                <w:lang w:val="en-US" w:eastAsia="zh-CN"/>
              </w:rPr>
              <w:t>The cyclic shifts defined in R15/16 for DMRS are used for DMRS multiplexing occupying the same REs. The motivation of our proposal of comb-based DMRS is to have better coverage and power boosting gain as illustrate in Figure 11 of R1-2106065. That is to say, the comb-based DMRS does not affect the cyclic shift configuration. We don’t see FDM of DMRS will prevent the usage of CDM. So a short answer to Moderator’s question, no. Your understanding of no cyclic shift for DMRS if comb structure is used is not correct.</w:t>
            </w:r>
            <w:r>
              <w:rPr>
                <w:rFonts w:ascii="Arial" w:eastAsiaTheme="minorEastAsia" w:hAnsi="Arial" w:cs="Arial"/>
                <w:lang w:val="en-US" w:eastAsia="zh-CN"/>
              </w:rPr>
              <w:t xml:space="preserve"> Our proposal is not in contrast to Rel-16 DMRS cyclic shift design. Actually, we’d like to ask the question back to Moderator, is there an issue when OCC is configured for UCI and cyclic shift is still used for comb DMRS?</w:t>
            </w:r>
          </w:p>
          <w:p w14:paraId="5CFB24E3" w14:textId="77777777" w:rsidR="00B63F3D" w:rsidRDefault="00C25C6E">
            <w:pPr>
              <w:pStyle w:val="ListParagraph"/>
              <w:numPr>
                <w:ilvl w:val="0"/>
                <w:numId w:val="33"/>
              </w:numPr>
              <w:ind w:right="27"/>
              <w:rPr>
                <w:rFonts w:ascii="Arial" w:hAnsi="Arial" w:cs="Arial"/>
                <w:lang w:val="en-US" w:eastAsia="zh-CN"/>
              </w:rPr>
            </w:pPr>
            <w:r>
              <w:rPr>
                <w:rFonts w:ascii="Arial" w:eastAsiaTheme="minorEastAsia" w:hAnsi="Arial" w:cs="Arial"/>
                <w:lang w:val="en-US" w:eastAsia="zh-CN"/>
              </w:rPr>
              <w:t>We disagree with Moderator’s view that our proposal of comb DMRS for PF4 violate the agreement about DMRS for PF4 from last meeting agreement. If companies are arguing literally on the meaning of “</w:t>
            </w:r>
            <w:r>
              <w:rPr>
                <w:highlight w:val="yellow"/>
                <w:lang w:val="en-US" w:eastAsia="zh-CN"/>
              </w:rPr>
              <w:t>in the same was as Rel-15/16</w:t>
            </w:r>
            <w:r>
              <w:rPr>
                <w:rFonts w:ascii="Arial" w:eastAsiaTheme="minorEastAsia" w:hAnsi="Arial" w:cs="Arial"/>
                <w:lang w:val="en-US" w:eastAsia="zh-CN"/>
              </w:rPr>
              <w:t xml:space="preserve">”, then let me ask this question. For long sequence DMRS, the value of m0 in </w:t>
            </w:r>
            <w:r>
              <w:rPr>
                <w:rFonts w:ascii="Arial" w:hAnsi="Arial" w:cs="Arial"/>
                <w:b/>
                <w:bCs/>
                <w:lang w:val="en-US"/>
              </w:rPr>
              <w:t xml:space="preserve">Table 6.4.1.3.3.1-1 </w:t>
            </w:r>
            <w:r>
              <w:rPr>
                <w:rFonts w:ascii="Arial" w:eastAsiaTheme="minorEastAsia" w:hAnsi="Arial" w:cs="Arial"/>
                <w:lang w:val="en-US" w:eastAsia="zh-CN"/>
              </w:rPr>
              <w:t xml:space="preserve">should be modified depending on the number of subcarrier. Does that violate the quoted agreement when that will not be the same as Rel-15/16? </w:t>
            </w:r>
          </w:p>
          <w:p w14:paraId="29C3082F" w14:textId="77777777" w:rsidR="00B63F3D" w:rsidRDefault="00B63F3D">
            <w:pPr>
              <w:ind w:right="27"/>
              <w:rPr>
                <w:rFonts w:ascii="Arial" w:hAnsi="Arial" w:cs="Arial"/>
                <w:lang w:val="en-US" w:eastAsia="zh-CN"/>
              </w:rPr>
            </w:pPr>
          </w:p>
          <w:p w14:paraId="3A1DC63F" w14:textId="77777777" w:rsidR="00B63F3D" w:rsidRDefault="00C25C6E">
            <w:pPr>
              <w:ind w:right="27"/>
              <w:rPr>
                <w:rFonts w:ascii="Arial" w:hAnsi="Arial" w:cs="Arial"/>
                <w:lang w:val="en-US" w:eastAsia="zh-CN"/>
              </w:rPr>
            </w:pPr>
            <w:r>
              <w:rPr>
                <w:rFonts w:ascii="Arial" w:hAnsi="Arial" w:cs="Arial"/>
                <w:lang w:val="en-US" w:eastAsia="zh-CN"/>
              </w:rPr>
              <w:t xml:space="preserve">In summary, we cannot agree with Proposal 2 as we strongly believe that at least sub-PRB mapping of DMRS for PF4 is beneficial and well justified. We disagree with the arguments that Alt-2 should be excluded since it is different from existing NR specification and hence some specification impact. If that were the criteria, I’m wondering why RAN1 made efforts evaluating/investigating enhancements from the beginning. We always think RAN1 discussion is technical merit oriented and hope that’s the case on this particular matter as well. </w:t>
            </w:r>
          </w:p>
        </w:tc>
      </w:tr>
      <w:tr w:rsidR="00B63F3D" w14:paraId="446FDFE5" w14:textId="77777777">
        <w:tc>
          <w:tcPr>
            <w:tcW w:w="1525" w:type="dxa"/>
          </w:tcPr>
          <w:p w14:paraId="159E6256" w14:textId="77777777" w:rsidR="00B63F3D" w:rsidRDefault="00C25C6E">
            <w:pPr>
              <w:spacing w:after="0"/>
              <w:ind w:right="27"/>
              <w:rPr>
                <w:rFonts w:ascii="Arial" w:hAnsi="Arial" w:cs="Arial"/>
                <w:sz w:val="20"/>
                <w:szCs w:val="20"/>
                <w:lang w:val="en-US" w:eastAsia="zh-CN"/>
              </w:rPr>
            </w:pPr>
            <w:r>
              <w:rPr>
                <w:rFonts w:ascii="Arial" w:hAnsi="Arial" w:cs="Arial"/>
                <w:sz w:val="20"/>
                <w:szCs w:val="20"/>
                <w:lang w:val="en-US" w:eastAsia="zh-CN"/>
              </w:rPr>
              <w:t>Apple</w:t>
            </w:r>
          </w:p>
        </w:tc>
        <w:tc>
          <w:tcPr>
            <w:tcW w:w="7560" w:type="dxa"/>
          </w:tcPr>
          <w:p w14:paraId="782F2A1F" w14:textId="77777777" w:rsidR="00B63F3D" w:rsidRDefault="00C25C6E">
            <w:pPr>
              <w:spacing w:after="0"/>
              <w:ind w:right="27"/>
              <w:rPr>
                <w:rFonts w:ascii="Arial" w:hAnsi="Arial" w:cs="Arial"/>
                <w:sz w:val="20"/>
                <w:szCs w:val="20"/>
                <w:lang w:eastAsia="zh-CN"/>
              </w:rPr>
            </w:pPr>
            <w:r>
              <w:rPr>
                <w:rFonts w:ascii="Arial" w:hAnsi="Arial" w:cs="Arial"/>
                <w:sz w:val="20"/>
                <w:szCs w:val="20"/>
                <w:lang w:eastAsia="zh-CN"/>
              </w:rPr>
              <w:t>We think that Alt 2 have additional implantation impact for the UE and would require additional signaling overhead. We would prefer Alt 1</w:t>
            </w:r>
          </w:p>
        </w:tc>
      </w:tr>
      <w:tr w:rsidR="00B63F3D" w14:paraId="03B7E83B" w14:textId="77777777">
        <w:tc>
          <w:tcPr>
            <w:tcW w:w="1525" w:type="dxa"/>
          </w:tcPr>
          <w:p w14:paraId="12ED3F1E" w14:textId="77777777" w:rsidR="00B63F3D" w:rsidRDefault="00C25C6E">
            <w:pPr>
              <w:spacing w:after="0"/>
              <w:ind w:right="27"/>
              <w:rPr>
                <w:rFonts w:ascii="Arial" w:hAnsi="Arial" w:cs="Arial"/>
                <w:lang w:val="en-US" w:eastAsia="zh-CN"/>
              </w:rPr>
            </w:pPr>
            <w:r>
              <w:rPr>
                <w:rFonts w:eastAsia="SimSun"/>
                <w:lang w:val="en-US"/>
              </w:rPr>
              <w:t>Lenovo, Motorola Mobility</w:t>
            </w:r>
          </w:p>
        </w:tc>
        <w:tc>
          <w:tcPr>
            <w:tcW w:w="7560" w:type="dxa"/>
          </w:tcPr>
          <w:p w14:paraId="329B1D18" w14:textId="77777777" w:rsidR="00B63F3D" w:rsidRDefault="00C25C6E">
            <w:pPr>
              <w:spacing w:after="0"/>
              <w:ind w:right="27"/>
              <w:rPr>
                <w:rFonts w:ascii="Arial" w:hAnsi="Arial" w:cs="Arial"/>
                <w:lang w:eastAsia="zh-CN"/>
              </w:rPr>
            </w:pPr>
            <w:r>
              <w:rPr>
                <w:rFonts w:ascii="Arial" w:hAnsi="Arial"/>
                <w:lang w:val="en-US" w:eastAsia="zh-CN"/>
              </w:rPr>
              <w:t>We support Alt 1.</w:t>
            </w:r>
          </w:p>
        </w:tc>
      </w:tr>
      <w:tr w:rsidR="00B63F3D" w14:paraId="7AFE84BB" w14:textId="77777777">
        <w:tc>
          <w:tcPr>
            <w:tcW w:w="1525" w:type="dxa"/>
          </w:tcPr>
          <w:p w14:paraId="4154CFFD" w14:textId="77777777" w:rsidR="00B63F3D" w:rsidRDefault="00C25C6E">
            <w:pPr>
              <w:spacing w:after="0"/>
              <w:ind w:right="27"/>
              <w:rPr>
                <w:rFonts w:eastAsia="SimSun"/>
                <w:sz w:val="20"/>
                <w:lang w:val="en-US"/>
              </w:rPr>
            </w:pPr>
            <w:r>
              <w:rPr>
                <w:rFonts w:eastAsia="SimSun"/>
                <w:lang w:val="en-US"/>
              </w:rPr>
              <w:t>vivo2</w:t>
            </w:r>
          </w:p>
        </w:tc>
        <w:tc>
          <w:tcPr>
            <w:tcW w:w="7560" w:type="dxa"/>
          </w:tcPr>
          <w:p w14:paraId="6DBBEB5C" w14:textId="77777777" w:rsidR="00B63F3D" w:rsidRDefault="00C25C6E">
            <w:pPr>
              <w:spacing w:after="0"/>
              <w:ind w:right="27"/>
              <w:rPr>
                <w:rFonts w:ascii="Arial" w:hAnsi="Arial"/>
                <w:lang w:val="en-US" w:eastAsia="zh-CN"/>
              </w:rPr>
            </w:pPr>
            <w:r>
              <w:rPr>
                <w:rFonts w:ascii="Arial" w:hAnsi="Arial"/>
                <w:lang w:val="en-US" w:eastAsia="zh-CN"/>
              </w:rPr>
              <w:t>We’d like to provide some further comments/questions as we didn’t get a chance to express ourselves during today’s GTW due to time limitation.</w:t>
            </w:r>
          </w:p>
          <w:p w14:paraId="5D410914"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To Moderator, we provided our clarification response to your questions above and would like to know if they clarified or you still have question on our proposal.</w:t>
            </w:r>
          </w:p>
          <w:p w14:paraId="23062A65"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For PF0/1, as we showed in our contribution, we have concern on the performance (MIL/coverage) loss when UEs are multiplex if Alt-1 is adopted.</w:t>
            </w:r>
          </w:p>
          <w:p w14:paraId="3E952E45"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For PF4, all the evaluation results on RE mapping from different companies other than us are not for PF4 neither on DMRS as summarized by Moderator. This meeting is the 1</w:t>
            </w:r>
            <w:r>
              <w:rPr>
                <w:rFonts w:ascii="Arial" w:hAnsi="Arial"/>
                <w:vertAlign w:val="superscript"/>
                <w:lang w:val="en-US" w:eastAsia="zh-CN"/>
              </w:rPr>
              <w:t>st</w:t>
            </w:r>
            <w:r>
              <w:rPr>
                <w:rFonts w:ascii="Arial" w:hAnsi="Arial"/>
                <w:lang w:val="en-US" w:eastAsia="zh-CN"/>
              </w:rPr>
              <w:t xml:space="preserve"> time we brought up and provided evaluation results of comb DMRS for PF4. So </w:t>
            </w:r>
            <w:r>
              <w:rPr>
                <w:rFonts w:ascii="Arial" w:hAnsi="Arial"/>
                <w:lang w:val="en-US" w:eastAsia="zh-CN"/>
              </w:rPr>
              <w:lastRenderedPageBreak/>
              <w:t>Moderator’s statement that this issue “RE mapping of DMRS for PF4 has been studied for 3 meetings” is not true.</w:t>
            </w:r>
          </w:p>
          <w:p w14:paraId="7C1CF523"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Even if we only look at single UE case, sub-PRB/comb DMRS for PF4 provides up to 2 dB MIL gain. For companies argued coverage is more important than multiplexing, why that’s not justified?</w:t>
            </w:r>
          </w:p>
          <w:p w14:paraId="7DF54B61"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We understand 3GPP is a consensus based group and willing to work with others to move forward as we commented in last week’s GTW. If that was misunderstand to Moderator/companies, we’d make it clear here. However, keep pushing one alternative while not addressing the concern from our side is not a fair compromise we can accept.</w:t>
            </w:r>
          </w:p>
          <w:p w14:paraId="4659B842" w14:textId="77777777" w:rsidR="00B63F3D" w:rsidRDefault="00C25C6E">
            <w:pPr>
              <w:spacing w:after="0"/>
              <w:ind w:right="27"/>
              <w:rPr>
                <w:rFonts w:ascii="Arial" w:hAnsi="Arial"/>
                <w:sz w:val="20"/>
                <w:lang w:val="en-US" w:eastAsia="zh-CN"/>
              </w:rPr>
            </w:pPr>
            <w:r>
              <w:rPr>
                <w:rFonts w:ascii="Arial" w:hAnsi="Arial"/>
                <w:lang w:val="en-US" w:eastAsia="zh-CN"/>
              </w:rPr>
              <w:t xml:space="preserve">     </w:t>
            </w:r>
          </w:p>
        </w:tc>
      </w:tr>
      <w:tr w:rsidR="00B63F3D" w14:paraId="0D20F5F4" w14:textId="77777777">
        <w:tc>
          <w:tcPr>
            <w:tcW w:w="1525" w:type="dxa"/>
            <w:shd w:val="clear" w:color="auto" w:fill="00B0F0"/>
          </w:tcPr>
          <w:p w14:paraId="1136E216" w14:textId="77777777" w:rsidR="00B63F3D" w:rsidRDefault="00C25C6E">
            <w:pPr>
              <w:spacing w:after="0"/>
              <w:ind w:right="27"/>
              <w:rPr>
                <w:rFonts w:eastAsia="SimSun"/>
                <w:sz w:val="20"/>
                <w:lang w:val="en-US"/>
              </w:rPr>
            </w:pPr>
            <w:r>
              <w:rPr>
                <w:rFonts w:eastAsia="SimSun"/>
                <w:sz w:val="20"/>
                <w:lang w:val="en-US"/>
              </w:rPr>
              <w:lastRenderedPageBreak/>
              <w:t>Moderator</w:t>
            </w:r>
          </w:p>
        </w:tc>
        <w:tc>
          <w:tcPr>
            <w:tcW w:w="7560" w:type="dxa"/>
          </w:tcPr>
          <w:p w14:paraId="018C2C0E"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Regarding </w:t>
            </w:r>
            <w:proofErr w:type="spellStart"/>
            <w:r>
              <w:rPr>
                <w:rFonts w:ascii="Arial" w:hAnsi="Arial"/>
                <w:sz w:val="20"/>
                <w:lang w:val="en-US" w:eastAsia="zh-CN"/>
              </w:rPr>
              <w:t>vivo's</w:t>
            </w:r>
            <w:proofErr w:type="spellEnd"/>
            <w:r>
              <w:rPr>
                <w:rFonts w:ascii="Arial" w:hAnsi="Arial"/>
                <w:sz w:val="20"/>
                <w:lang w:val="en-US" w:eastAsia="zh-CN"/>
              </w:rPr>
              <w:t xml:space="preserve"> questions:</w:t>
            </w:r>
          </w:p>
          <w:p w14:paraId="7982C231" w14:textId="77777777" w:rsidR="00B63F3D" w:rsidRDefault="00B63F3D">
            <w:pPr>
              <w:spacing w:after="0"/>
              <w:ind w:right="27"/>
              <w:rPr>
                <w:rFonts w:ascii="Arial" w:hAnsi="Arial"/>
                <w:sz w:val="20"/>
                <w:lang w:val="en-US" w:eastAsia="zh-CN"/>
              </w:rPr>
            </w:pPr>
          </w:p>
          <w:p w14:paraId="2860B8FB"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Q1: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1. From the moderator perspective, OCC for UCI and cyclic shifts for DMRS is what is specified in Rel-15/16. Hence I don't see an issue from a spec perspective.</w:t>
            </w:r>
          </w:p>
          <w:p w14:paraId="21A538D9" w14:textId="77777777" w:rsidR="00B63F3D" w:rsidRDefault="00B63F3D">
            <w:pPr>
              <w:spacing w:after="0"/>
              <w:ind w:right="27"/>
              <w:rPr>
                <w:rFonts w:ascii="Arial" w:hAnsi="Arial"/>
                <w:sz w:val="20"/>
                <w:lang w:val="en-US" w:eastAsia="zh-CN"/>
              </w:rPr>
            </w:pPr>
          </w:p>
          <w:p w14:paraId="5A829121"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Q2: Again,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2. From the moderator perspective, I don't see that the cyclic shift index m0 in Table 6.4.1.3.3.1-1 would need to be modified for Alt-1. If OCC2 is configured (</w:t>
            </w:r>
            <m:oMath>
              <m:sSubSup>
                <m:sSubSupPr>
                  <m:ctrlPr>
                    <w:rPr>
                      <w:rFonts w:ascii="Cambria Math" w:eastAsia="Batang" w:hAnsi="Cambria Math"/>
                      <w:b/>
                      <w:sz w:val="18"/>
                      <w:szCs w:val="18"/>
                    </w:rPr>
                  </m:ctrlPr>
                </m:sSubSupPr>
                <m:e>
                  <m:r>
                    <m:rPr>
                      <m:sty m:val="bi"/>
                    </m:rPr>
                    <w:rPr>
                      <w:rFonts w:ascii="Cambria Math" w:eastAsia="Batang" w:hAnsi="Cambria Math"/>
                      <w:sz w:val="18"/>
                    </w:rPr>
                    <m:t>N</m:t>
                  </m:r>
                </m:e>
                <m:sub>
                  <m:r>
                    <m:rPr>
                      <m:nor/>
                    </m:rPr>
                    <w:rPr>
                      <w:rFonts w:ascii="Arial" w:eastAsia="Batang" w:hAnsi="Arial"/>
                      <w:b/>
                      <w:sz w:val="18"/>
                    </w:rPr>
                    <m:t>SF</m:t>
                  </m:r>
                </m:sub>
                <m:sup>
                  <m:r>
                    <m:rPr>
                      <m:nor/>
                    </m:rPr>
                    <w:rPr>
                      <w:rFonts w:ascii="Arial" w:eastAsia="Batang" w:hAnsi="Arial"/>
                      <w:b/>
                      <w:sz w:val="18"/>
                    </w:rPr>
                    <m:t>PUCCH,</m:t>
                  </m:r>
                  <m:r>
                    <m:rPr>
                      <m:sty m:val="bi"/>
                    </m:rPr>
                    <w:rPr>
                      <w:rFonts w:ascii="Cambria Math" w:eastAsia="Batang" w:hAnsi="Arial"/>
                      <w:sz w:val="18"/>
                    </w:rPr>
                    <m:t>s</m:t>
                  </m:r>
                </m:sup>
              </m:sSubSup>
              <m:r>
                <m:rPr>
                  <m:sty m:val="b"/>
                </m:rPr>
                <w:rPr>
                  <w:rFonts w:ascii="Cambria Math" w:eastAsia="Batang" w:hAnsi="Cambria Math"/>
                  <w:sz w:val="18"/>
                </w:rPr>
                <m:t>=2</m:t>
              </m:r>
            </m:oMath>
            <w:r>
              <w:rPr>
                <w:rFonts w:ascii="Arial" w:hAnsi="Arial"/>
                <w:sz w:val="20"/>
                <w:lang w:val="en-US" w:eastAsia="zh-CN"/>
              </w:rPr>
              <w:t>), cyclic shifts 0 and 6 can still be used. Similar observation for if OCC4 is configured.</w:t>
            </w:r>
          </w:p>
          <w:p w14:paraId="5E0696F2" w14:textId="77777777" w:rsidR="00B63F3D" w:rsidRDefault="00B63F3D">
            <w:pPr>
              <w:spacing w:after="0"/>
              <w:ind w:right="27"/>
              <w:rPr>
                <w:rFonts w:ascii="Arial" w:hAnsi="Arial"/>
                <w:sz w:val="20"/>
                <w:lang w:val="en-US" w:eastAsia="zh-CN"/>
              </w:rPr>
            </w:pPr>
          </w:p>
          <w:p w14:paraId="3DD9BAB3" w14:textId="77777777" w:rsidR="00B63F3D" w:rsidRDefault="00C25C6E">
            <w:pPr>
              <w:pStyle w:val="TH"/>
              <w:rPr>
                <w:lang w:val="en-GB" w:eastAsia="en-US"/>
              </w:rPr>
            </w:pPr>
            <w:r>
              <w:rPr>
                <w:lang w:val="en-US"/>
              </w:rPr>
              <w:t xml:space="preserve">Table 6.4.1.3.3.1-1: Cyclic shift index </w:t>
            </w:r>
            <m:oMath>
              <m:sSub>
                <m:sSubPr>
                  <m:ctrlPr>
                    <w:rPr>
                      <w:rFonts w:ascii="Cambria Math" w:hAnsi="Cambria Math"/>
                      <w:i/>
                      <w:lang w:val="en-GB"/>
                    </w:rPr>
                  </m:ctrlPr>
                </m:sSubPr>
                <m:e>
                  <m:r>
                    <m:rPr>
                      <m:sty m:val="bi"/>
                    </m:rPr>
                    <w:rPr>
                      <w:rFonts w:ascii="Cambria Math" w:hAnsi="Cambria Math"/>
                    </w:rPr>
                    <m:t>m</m:t>
                  </m:r>
                </m:e>
                <m:sub>
                  <m:r>
                    <m:rPr>
                      <m:sty m:val="bi"/>
                    </m:rPr>
                    <w:rPr>
                      <w:rFonts w:ascii="Cambria Math" w:hAnsi="Cambria Math"/>
                    </w:rPr>
                    <m:t>0</m:t>
                  </m:r>
                </m:sub>
              </m:sSub>
            </m:oMath>
            <w:r>
              <w:rPr>
                <w:lang w:val="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tblGrid>
            <w:tr w:rsidR="00B63F3D" w14:paraId="4B4C721D" w14:textId="77777777">
              <w:trPr>
                <w:jc w:val="center"/>
              </w:trPr>
              <w:tc>
                <w:tcPr>
                  <w:tcW w:w="1812" w:type="dxa"/>
                  <w:vMerge w:val="restart"/>
                  <w:tcBorders>
                    <w:top w:val="single" w:sz="4" w:space="0" w:color="auto"/>
                    <w:left w:val="single" w:sz="4" w:space="0" w:color="auto"/>
                    <w:bottom w:val="single" w:sz="4" w:space="0" w:color="auto"/>
                    <w:right w:val="single" w:sz="4" w:space="0" w:color="auto"/>
                  </w:tcBorders>
                </w:tcPr>
                <w:p w14:paraId="64DC375F" w14:textId="77777777"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Orthogonal sequence index </w:t>
                  </w:r>
                  <m:oMath>
                    <m:r>
                      <m:rPr>
                        <m:sty m:val="bi"/>
                      </m:rPr>
                      <w:rPr>
                        <w:rFonts w:ascii="Cambria Math" w:eastAsia="Batang" w:hAnsi="Cambria Math"/>
                        <w:sz w:val="18"/>
                        <w:lang w:eastAsia="en-GB"/>
                      </w:rPr>
                      <m:t>n</m:t>
                    </m:r>
                  </m:oMath>
                </w:p>
              </w:tc>
              <w:tc>
                <w:tcPr>
                  <w:tcW w:w="5437" w:type="dxa"/>
                  <w:gridSpan w:val="3"/>
                  <w:tcBorders>
                    <w:top w:val="single" w:sz="4" w:space="0" w:color="auto"/>
                    <w:left w:val="single" w:sz="4" w:space="0" w:color="auto"/>
                    <w:bottom w:val="nil"/>
                    <w:right w:val="single" w:sz="4" w:space="0" w:color="auto"/>
                  </w:tcBorders>
                </w:tcPr>
                <w:p w14:paraId="6F452940" w14:textId="77777777"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Cyclic shift index </w:t>
                  </w:r>
                  <w:r>
                    <w:rPr>
                      <w:rFonts w:ascii="Arial" w:eastAsia="Batang" w:hAnsi="Arial"/>
                      <w:b/>
                      <w:noProof/>
                      <w:position w:val="-10"/>
                      <w:sz w:val="18"/>
                      <w:lang w:val="en-US" w:eastAsia="en-US"/>
                    </w:rPr>
                    <w:drawing>
                      <wp:inline distT="0" distB="0" distL="0" distR="0" wp14:anchorId="3F47EBF4" wp14:editId="4533CC2D">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r>
            <w:tr w:rsidR="00B63F3D" w14:paraId="48E922AD" w14:textId="77777777">
              <w:trPr>
                <w:jc w:val="center"/>
              </w:trPr>
              <w:tc>
                <w:tcPr>
                  <w:tcW w:w="1812" w:type="dxa"/>
                  <w:vMerge/>
                  <w:tcBorders>
                    <w:top w:val="single" w:sz="4" w:space="0" w:color="auto"/>
                    <w:left w:val="single" w:sz="4" w:space="0" w:color="auto"/>
                    <w:bottom w:val="single" w:sz="4" w:space="0" w:color="auto"/>
                    <w:right w:val="single" w:sz="4" w:space="0" w:color="auto"/>
                  </w:tcBorders>
                  <w:vAlign w:val="center"/>
                </w:tcPr>
                <w:p w14:paraId="4EC291BC" w14:textId="77777777" w:rsidR="00B63F3D" w:rsidRDefault="00B63F3D">
                  <w:pPr>
                    <w:spacing w:after="0"/>
                    <w:rPr>
                      <w:rFonts w:ascii="Arial" w:eastAsia="Batang" w:hAnsi="Arial"/>
                      <w:b/>
                      <w:sz w:val="18"/>
                      <w:lang w:eastAsia="en-GB"/>
                    </w:rPr>
                  </w:pPr>
                </w:p>
              </w:tc>
              <w:tc>
                <w:tcPr>
                  <w:tcW w:w="1812" w:type="dxa"/>
                  <w:tcBorders>
                    <w:top w:val="nil"/>
                    <w:left w:val="single" w:sz="4" w:space="0" w:color="auto"/>
                    <w:bottom w:val="single" w:sz="4" w:space="0" w:color="auto"/>
                    <w:right w:val="single" w:sz="4" w:space="0" w:color="auto"/>
                  </w:tcBorders>
                </w:tcPr>
                <w:p w14:paraId="195DB2EA" w14:textId="77777777" w:rsidR="00B63F3D" w:rsidRDefault="00AD35BE">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=1</m:t>
                      </m:r>
                    </m:oMath>
                  </m:oMathPara>
                </w:p>
              </w:tc>
              <w:tc>
                <w:tcPr>
                  <w:tcW w:w="1812" w:type="dxa"/>
                  <w:tcBorders>
                    <w:top w:val="nil"/>
                    <w:left w:val="single" w:sz="4" w:space="0" w:color="auto"/>
                    <w:bottom w:val="single" w:sz="4" w:space="0" w:color="auto"/>
                    <w:right w:val="single" w:sz="4" w:space="0" w:color="auto"/>
                  </w:tcBorders>
                </w:tcPr>
                <w:p w14:paraId="3AA577C6" w14:textId="77777777" w:rsidR="00B63F3D" w:rsidRDefault="00AD35BE">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=2</m:t>
                      </m:r>
                    </m:oMath>
                  </m:oMathPara>
                </w:p>
              </w:tc>
              <w:tc>
                <w:tcPr>
                  <w:tcW w:w="1813" w:type="dxa"/>
                  <w:tcBorders>
                    <w:top w:val="nil"/>
                    <w:left w:val="single" w:sz="4" w:space="0" w:color="auto"/>
                    <w:bottom w:val="single" w:sz="4" w:space="0" w:color="auto"/>
                    <w:right w:val="single" w:sz="4" w:space="0" w:color="auto"/>
                  </w:tcBorders>
                </w:tcPr>
                <w:p w14:paraId="78F0CCAE" w14:textId="77777777" w:rsidR="00B63F3D" w:rsidRDefault="00C25C6E">
                  <w:pPr>
                    <w:keepNext/>
                    <w:keepLines/>
                    <w:spacing w:after="0"/>
                    <w:jc w:val="center"/>
                    <w:rPr>
                      <w:rFonts w:ascii="Arial" w:eastAsia="Batang" w:hAnsi="Arial"/>
                      <w:b/>
                      <w:sz w:val="18"/>
                      <w:lang w:eastAsia="en-GB"/>
                    </w:rPr>
                  </w:pPr>
                  <m:oMathPara>
                    <m:oMath>
                      <m:r>
                        <m:rPr>
                          <m:sty m:val="p"/>
                        </m:rPr>
                        <w:rPr>
                          <w:rFonts w:ascii="Cambria Math" w:eastAsia="Batang" w:hAnsi="Cambria Math"/>
                          <w:sz w:val="18"/>
                          <w:lang w:eastAsia="en-GB"/>
                        </w:rPr>
                        <w:br/>
                      </m:r>
                    </m:oMath>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=4</m:t>
                      </m:r>
                    </m:oMath>
                  </m:oMathPara>
                </w:p>
              </w:tc>
            </w:tr>
            <w:tr w:rsidR="00B63F3D" w14:paraId="32D5FB49"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32E41D3E"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14:paraId="7442978E"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14:paraId="39BD2017"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3" w:type="dxa"/>
                  <w:tcBorders>
                    <w:top w:val="single" w:sz="4" w:space="0" w:color="auto"/>
                    <w:left w:val="single" w:sz="4" w:space="0" w:color="auto"/>
                    <w:bottom w:val="single" w:sz="4" w:space="0" w:color="auto"/>
                    <w:right w:val="single" w:sz="4" w:space="0" w:color="auto"/>
                  </w:tcBorders>
                </w:tcPr>
                <w:p w14:paraId="2784F5CA"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r>
            <w:tr w:rsidR="00B63F3D" w14:paraId="2010CD0D"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5615DC23"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1</w:t>
                  </w:r>
                </w:p>
              </w:tc>
              <w:tc>
                <w:tcPr>
                  <w:tcW w:w="1812" w:type="dxa"/>
                  <w:tcBorders>
                    <w:top w:val="single" w:sz="4" w:space="0" w:color="auto"/>
                    <w:left w:val="single" w:sz="4" w:space="0" w:color="auto"/>
                    <w:bottom w:val="single" w:sz="4" w:space="0" w:color="auto"/>
                    <w:right w:val="single" w:sz="4" w:space="0" w:color="auto"/>
                  </w:tcBorders>
                </w:tcPr>
                <w:p w14:paraId="1FAB0288"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7E8CF0BF"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c>
                <w:tcPr>
                  <w:tcW w:w="1813" w:type="dxa"/>
                  <w:tcBorders>
                    <w:top w:val="single" w:sz="4" w:space="0" w:color="auto"/>
                    <w:left w:val="single" w:sz="4" w:space="0" w:color="auto"/>
                    <w:bottom w:val="single" w:sz="4" w:space="0" w:color="auto"/>
                    <w:right w:val="single" w:sz="4" w:space="0" w:color="auto"/>
                  </w:tcBorders>
                </w:tcPr>
                <w:p w14:paraId="7FFCCB51"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r>
            <w:tr w:rsidR="00B63F3D" w14:paraId="716F925E"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3F97317B"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2</w:t>
                  </w:r>
                </w:p>
              </w:tc>
              <w:tc>
                <w:tcPr>
                  <w:tcW w:w="1812" w:type="dxa"/>
                  <w:tcBorders>
                    <w:top w:val="single" w:sz="4" w:space="0" w:color="auto"/>
                    <w:left w:val="single" w:sz="4" w:space="0" w:color="auto"/>
                    <w:bottom w:val="single" w:sz="4" w:space="0" w:color="auto"/>
                    <w:right w:val="single" w:sz="4" w:space="0" w:color="auto"/>
                  </w:tcBorders>
                </w:tcPr>
                <w:p w14:paraId="265219A5"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36AEA03D"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14:paraId="64462112"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r>
            <w:tr w:rsidR="00B63F3D" w14:paraId="41F75CFC"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604F1064"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c>
                <w:tcPr>
                  <w:tcW w:w="1812" w:type="dxa"/>
                  <w:tcBorders>
                    <w:top w:val="single" w:sz="4" w:space="0" w:color="auto"/>
                    <w:left w:val="single" w:sz="4" w:space="0" w:color="auto"/>
                    <w:bottom w:val="single" w:sz="4" w:space="0" w:color="auto"/>
                    <w:right w:val="single" w:sz="4" w:space="0" w:color="auto"/>
                  </w:tcBorders>
                </w:tcPr>
                <w:p w14:paraId="5434AA10"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036D0A92"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14:paraId="093B45F4"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9</w:t>
                  </w:r>
                </w:p>
              </w:tc>
            </w:tr>
          </w:tbl>
          <w:p w14:paraId="49B703FE"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 </w:t>
            </w:r>
          </w:p>
        </w:tc>
      </w:tr>
    </w:tbl>
    <w:p w14:paraId="44883A7A" w14:textId="77777777" w:rsidR="00B63F3D" w:rsidRDefault="00B63F3D">
      <w:pPr>
        <w:pStyle w:val="BodyText"/>
        <w:spacing w:after="0"/>
      </w:pPr>
    </w:p>
    <w:p w14:paraId="393833EF" w14:textId="77777777" w:rsidR="00B63F3D" w:rsidRDefault="00B63F3D">
      <w:pPr>
        <w:pStyle w:val="BodyText"/>
        <w:spacing w:after="0"/>
      </w:pPr>
    </w:p>
    <w:p w14:paraId="3C2D3AF4" w14:textId="77777777" w:rsidR="00B63F3D" w:rsidRDefault="00C25C6E">
      <w:pPr>
        <w:pStyle w:val="Heading3"/>
      </w:pPr>
      <w:r>
        <w:t>2.3.4</w:t>
      </w:r>
      <w:r>
        <w:tab/>
        <w:t>&lt;Summary of 2</w:t>
      </w:r>
      <w:r>
        <w:rPr>
          <w:vertAlign w:val="superscript"/>
        </w:rPr>
        <w:t>nd</w:t>
      </w:r>
      <w:r>
        <w:t xml:space="preserve"> Round&gt;</w:t>
      </w:r>
    </w:p>
    <w:p w14:paraId="2E3B8865" w14:textId="77777777" w:rsidR="00B63F3D" w:rsidRDefault="00C25C6E">
      <w:pPr>
        <w:rPr>
          <w:rFonts w:ascii="Arial" w:hAnsi="Arial" w:cs="Arial"/>
        </w:rPr>
      </w:pPr>
      <w:r>
        <w:rPr>
          <w:rFonts w:ascii="Arial" w:hAnsi="Arial" w:cs="Arial"/>
        </w:rPr>
        <w:t>Company positions have not shifted:</w:t>
      </w:r>
    </w:p>
    <w:p w14:paraId="3CEC57CB" w14:textId="77777777" w:rsidR="00B63F3D" w:rsidRDefault="00C25C6E">
      <w:pPr>
        <w:pStyle w:val="ListParagraph"/>
        <w:numPr>
          <w:ilvl w:val="0"/>
          <w:numId w:val="30"/>
        </w:numPr>
        <w:rPr>
          <w:rFonts w:ascii="Arial" w:hAnsi="Arial" w:cs="Arial"/>
          <w:sz w:val="20"/>
          <w:szCs w:val="20"/>
          <w:lang w:eastAsia="zh-CN"/>
        </w:rPr>
      </w:pPr>
      <w:r>
        <w:rPr>
          <w:rFonts w:ascii="Arial" w:hAnsi="Arial" w:cs="Arial"/>
          <w:sz w:val="20"/>
          <w:szCs w:val="20"/>
          <w:lang w:eastAsia="zh-CN"/>
        </w:rPr>
        <w:t>Alt-1:</w:t>
      </w:r>
    </w:p>
    <w:p w14:paraId="51F0DD10" w14:textId="77777777" w:rsidR="00B63F3D" w:rsidRDefault="00C25C6E">
      <w:pPr>
        <w:pStyle w:val="ListParagraph"/>
        <w:numPr>
          <w:ilvl w:val="1"/>
          <w:numId w:val="30"/>
        </w:numPr>
        <w:rPr>
          <w:rFonts w:ascii="Arial" w:hAnsi="Arial" w:cs="Arial"/>
          <w:sz w:val="20"/>
          <w:szCs w:val="20"/>
          <w:lang w:val="en-US" w:eastAsia="zh-CN"/>
        </w:rPr>
      </w:pPr>
      <w:r>
        <w:rPr>
          <w:rFonts w:ascii="Arial" w:hAnsi="Arial" w:cs="Arial"/>
          <w:sz w:val="20"/>
          <w:szCs w:val="20"/>
          <w:lang w:val="en-US" w:eastAsia="zh-CN"/>
        </w:rPr>
        <w:t>Intel, LG, Nokia, Futurewei, Apple, Lenovo, Qualcomm, Interdigital, Samsung, NTT DOCOMO, ZTE, Spreadtrum, WILUS, Huawei, Sony, Ericsson</w:t>
      </w:r>
    </w:p>
    <w:p w14:paraId="205D923F" w14:textId="77777777" w:rsidR="00B63F3D" w:rsidRDefault="00C25C6E">
      <w:pPr>
        <w:pStyle w:val="ListParagraph"/>
        <w:numPr>
          <w:ilvl w:val="0"/>
          <w:numId w:val="30"/>
        </w:numPr>
        <w:rPr>
          <w:rFonts w:ascii="Arial" w:hAnsi="Arial" w:cs="Arial"/>
          <w:sz w:val="20"/>
          <w:szCs w:val="20"/>
          <w:lang w:eastAsia="zh-CN"/>
        </w:rPr>
      </w:pPr>
      <w:r>
        <w:rPr>
          <w:rFonts w:ascii="Arial" w:hAnsi="Arial" w:cs="Arial"/>
          <w:sz w:val="20"/>
          <w:szCs w:val="20"/>
          <w:lang w:eastAsia="zh-CN"/>
        </w:rPr>
        <w:t>Alt-2:</w:t>
      </w:r>
    </w:p>
    <w:p w14:paraId="40C02FC9" w14:textId="77777777" w:rsidR="00B63F3D" w:rsidRDefault="00C25C6E">
      <w:pPr>
        <w:pStyle w:val="ListParagraph"/>
        <w:numPr>
          <w:ilvl w:val="1"/>
          <w:numId w:val="30"/>
        </w:numPr>
        <w:rPr>
          <w:rFonts w:ascii="Arial" w:hAnsi="Arial" w:cs="Arial"/>
          <w:sz w:val="20"/>
          <w:szCs w:val="20"/>
          <w:lang w:eastAsia="zh-CN"/>
        </w:rPr>
      </w:pPr>
      <w:r>
        <w:rPr>
          <w:rFonts w:ascii="Arial" w:hAnsi="Arial" w:cs="Arial"/>
          <w:sz w:val="20"/>
          <w:szCs w:val="20"/>
          <w:lang w:val="en-US" w:eastAsia="zh-CN"/>
        </w:rPr>
        <w:t>v</w:t>
      </w:r>
      <w:r>
        <w:rPr>
          <w:rFonts w:ascii="Arial" w:hAnsi="Arial" w:cs="Arial"/>
          <w:sz w:val="20"/>
          <w:szCs w:val="20"/>
          <w:lang w:eastAsia="zh-CN"/>
        </w:rPr>
        <w:t>ivo, OPPO</w:t>
      </w:r>
    </w:p>
    <w:p w14:paraId="27F61500" w14:textId="77777777" w:rsidR="00B63F3D" w:rsidRDefault="00B63F3D">
      <w:pPr>
        <w:rPr>
          <w:rFonts w:ascii="Arial" w:hAnsi="Arial" w:cs="Arial"/>
        </w:rPr>
      </w:pPr>
    </w:p>
    <w:p w14:paraId="269078D1" w14:textId="77777777" w:rsidR="00B63F3D" w:rsidRDefault="00C25C6E">
      <w:pPr>
        <w:rPr>
          <w:rFonts w:ascii="Arial" w:hAnsi="Arial" w:cs="Arial"/>
        </w:rPr>
      </w:pPr>
      <w:r>
        <w:rPr>
          <w:rFonts w:ascii="Arial" w:hAnsi="Arial" w:cs="Arial"/>
        </w:rPr>
        <w:t>The following aspects have been discussed:</w:t>
      </w:r>
    </w:p>
    <w:p w14:paraId="0F77BF46" w14:textId="77777777" w:rsidR="00B63F3D" w:rsidRDefault="00C25C6E">
      <w:pPr>
        <w:rPr>
          <w:rFonts w:ascii="Arial" w:hAnsi="Arial" w:cs="Arial"/>
          <w:u w:val="single"/>
        </w:rPr>
      </w:pPr>
      <w:r>
        <w:rPr>
          <w:rFonts w:ascii="Arial" w:hAnsi="Arial" w:cs="Arial"/>
          <w:u w:val="single"/>
        </w:rPr>
        <w:t>Coverage</w:t>
      </w:r>
    </w:p>
    <w:p w14:paraId="7FF18FA2" w14:textId="77777777" w:rsidR="00B63F3D" w:rsidRDefault="00C25C6E">
      <w:pPr>
        <w:pStyle w:val="ListParagraph"/>
        <w:numPr>
          <w:ilvl w:val="0"/>
          <w:numId w:val="35"/>
        </w:numPr>
        <w:rPr>
          <w:rFonts w:ascii="Arial" w:hAnsi="Arial" w:cs="Arial"/>
          <w:sz w:val="20"/>
          <w:szCs w:val="20"/>
          <w:lang w:val="en-US"/>
        </w:rPr>
      </w:pPr>
      <w:r>
        <w:rPr>
          <w:rFonts w:ascii="Arial" w:hAnsi="Arial" w:cs="Arial"/>
          <w:sz w:val="20"/>
          <w:szCs w:val="20"/>
          <w:lang w:val="en-US"/>
        </w:rPr>
        <w:t>Based on the agreed evaluation scenario, the evaluations summarized in Section 2.3 show that for PF0/1, Alt-1 and Alt-2 have comparable coverage (MIL) for the case of single user and for the case of user-multiplexing with balanced received power amongst multiplexed users.</w:t>
      </w:r>
    </w:p>
    <w:p w14:paraId="71202452" w14:textId="77777777" w:rsidR="00B63F3D" w:rsidRDefault="00C25C6E">
      <w:pPr>
        <w:pStyle w:val="ListParagraph"/>
        <w:numPr>
          <w:ilvl w:val="1"/>
          <w:numId w:val="35"/>
        </w:numPr>
        <w:rPr>
          <w:rFonts w:ascii="Arial" w:hAnsi="Arial" w:cs="Arial"/>
          <w:sz w:val="20"/>
          <w:szCs w:val="20"/>
          <w:lang w:val="en-US"/>
        </w:rPr>
      </w:pPr>
      <w:r>
        <w:rPr>
          <w:rFonts w:ascii="Arial" w:hAnsi="Arial" w:cs="Arial"/>
          <w:sz w:val="20"/>
          <w:szCs w:val="20"/>
          <w:lang w:val="en-US"/>
        </w:rPr>
        <w:lastRenderedPageBreak/>
        <w:t>For user multiplexing with imbalanced receive powers, vivo showed that Alt-2 can have a MIL gain vs. Alt-1 in the US/SK region, but comparable MIL in the EU region</w:t>
      </w:r>
    </w:p>
    <w:p w14:paraId="791E6256" w14:textId="77777777" w:rsidR="00B63F3D" w:rsidRDefault="00C25C6E">
      <w:pPr>
        <w:pStyle w:val="ListParagraph"/>
        <w:numPr>
          <w:ilvl w:val="1"/>
          <w:numId w:val="35"/>
        </w:numPr>
        <w:rPr>
          <w:sz w:val="20"/>
          <w:szCs w:val="20"/>
          <w:lang w:val="en-US"/>
        </w:rPr>
      </w:pPr>
      <w:r>
        <w:rPr>
          <w:rFonts w:ascii="Arial" w:hAnsi="Arial" w:cs="Arial"/>
          <w:sz w:val="20"/>
          <w:szCs w:val="20"/>
          <w:lang w:val="en-US"/>
        </w:rPr>
        <w:t>For PF4, one company (vivo) showed that if using Alt-2 for DMRS (+ Alt-1 for UCI symbols) there can be a MIL gain vs. Alt-1 for DMRS depending on PUCCH payload and delay spread</w:t>
      </w:r>
    </w:p>
    <w:p w14:paraId="1DAF6386" w14:textId="77777777" w:rsidR="00B63F3D" w:rsidRDefault="00C25C6E">
      <w:pPr>
        <w:pStyle w:val="ListParagraph"/>
        <w:numPr>
          <w:ilvl w:val="2"/>
          <w:numId w:val="35"/>
        </w:numPr>
        <w:rPr>
          <w:sz w:val="20"/>
          <w:szCs w:val="20"/>
          <w:lang w:val="en-US"/>
        </w:rPr>
      </w:pPr>
      <w:r>
        <w:rPr>
          <w:rFonts w:ascii="Arial" w:hAnsi="Arial" w:cs="Arial"/>
          <w:sz w:val="20"/>
          <w:szCs w:val="20"/>
          <w:lang w:val="en-US"/>
        </w:rPr>
        <w:t>Some companies observe that the following agreement from RAN1#104bis-e conflicts with the proposal of using Alt-2 for DMRS since the cyclic shift mapping when OCC2 or OCC4 is configured deviates from Rel-15/16.</w:t>
      </w:r>
    </w:p>
    <w:p w14:paraId="6C89BCE8" w14:textId="77777777" w:rsidR="00B63F3D" w:rsidRDefault="00C25C6E">
      <w:pPr>
        <w:spacing w:after="0"/>
        <w:ind w:left="2835"/>
        <w:rPr>
          <w:highlight w:val="green"/>
          <w:lang w:eastAsia="zh-CN"/>
        </w:rPr>
      </w:pPr>
      <w:r>
        <w:rPr>
          <w:highlight w:val="green"/>
          <w:lang w:eastAsia="zh-CN"/>
        </w:rPr>
        <w:t>Agreement:</w:t>
      </w:r>
    </w:p>
    <w:p w14:paraId="7B20F714" w14:textId="77777777" w:rsidR="00B63F3D" w:rsidRDefault="00C25C6E">
      <w:pPr>
        <w:spacing w:after="0"/>
        <w:ind w:left="2835"/>
        <w:rPr>
          <w:lang w:eastAsia="zh-CN"/>
        </w:rPr>
      </w:pPr>
      <w:r>
        <w:rPr>
          <w:lang w:eastAsia="zh-CN"/>
        </w:rPr>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3AB3C290" w14:textId="77777777" w:rsidR="00B63F3D" w:rsidRDefault="00C25C6E">
      <w:pPr>
        <w:pStyle w:val="ListParagraph"/>
        <w:numPr>
          <w:ilvl w:val="2"/>
          <w:numId w:val="35"/>
        </w:numPr>
        <w:rPr>
          <w:sz w:val="20"/>
          <w:szCs w:val="20"/>
        </w:rPr>
      </w:pPr>
      <w:r>
        <w:rPr>
          <w:rFonts w:ascii="Arial" w:hAnsi="Arial" w:cs="Arial"/>
          <w:sz w:val="20"/>
          <w:szCs w:val="20"/>
          <w:lang w:val="en-US"/>
        </w:rPr>
        <w:t>Vivo disputes this interpretation</w:t>
      </w:r>
    </w:p>
    <w:p w14:paraId="1D3BD160" w14:textId="77777777" w:rsidR="00B63F3D" w:rsidRDefault="00B63F3D">
      <w:pPr>
        <w:rPr>
          <w:rFonts w:ascii="Arial" w:hAnsi="Arial" w:cs="Arial"/>
        </w:rPr>
      </w:pPr>
    </w:p>
    <w:p w14:paraId="1ADC1928" w14:textId="77777777" w:rsidR="00B63F3D" w:rsidRDefault="00C25C6E">
      <w:pPr>
        <w:rPr>
          <w:rFonts w:ascii="Arial" w:hAnsi="Arial" w:cs="Arial"/>
          <w:u w:val="single"/>
        </w:rPr>
      </w:pPr>
      <w:r>
        <w:rPr>
          <w:rFonts w:ascii="Arial" w:hAnsi="Arial" w:cs="Arial"/>
          <w:u w:val="single"/>
        </w:rPr>
        <w:t>User multiplexing</w:t>
      </w:r>
    </w:p>
    <w:p w14:paraId="08BDDFBD" w14:textId="77777777" w:rsidR="00B63F3D" w:rsidRDefault="00C25C6E">
      <w:pPr>
        <w:pStyle w:val="ListParagraph"/>
        <w:numPr>
          <w:ilvl w:val="0"/>
          <w:numId w:val="36"/>
        </w:numPr>
        <w:rPr>
          <w:rFonts w:ascii="Arial" w:hAnsi="Arial" w:cs="Arial"/>
          <w:sz w:val="20"/>
          <w:szCs w:val="20"/>
          <w:lang w:val="en-US"/>
        </w:rPr>
      </w:pPr>
      <w:r>
        <w:rPr>
          <w:rFonts w:ascii="Arial" w:hAnsi="Arial" w:cs="Arial"/>
          <w:sz w:val="20"/>
          <w:szCs w:val="20"/>
          <w:lang w:val="en-US"/>
        </w:rPr>
        <w:t>No company disputes that Alt-2 offers an opportunity for orthogonal FDM multiplexing of users since fewer REs are mapped to a PRB vs. Alt-1. In comparison, Alt-1 relies on cyclic shifts for user multiplexing (CDM instead of FDM).</w:t>
      </w:r>
    </w:p>
    <w:p w14:paraId="773CFEB8" w14:textId="77777777" w:rsidR="00B63F3D" w:rsidRDefault="00C25C6E">
      <w:pPr>
        <w:pStyle w:val="ListParagraph"/>
        <w:numPr>
          <w:ilvl w:val="1"/>
          <w:numId w:val="36"/>
        </w:numPr>
        <w:rPr>
          <w:rFonts w:ascii="Arial" w:hAnsi="Arial" w:cs="Arial"/>
          <w:sz w:val="20"/>
          <w:szCs w:val="20"/>
          <w:lang w:val="en-US"/>
        </w:rPr>
      </w:pPr>
      <w:r>
        <w:rPr>
          <w:rFonts w:ascii="Arial" w:hAnsi="Arial" w:cs="Arial"/>
          <w:sz w:val="20"/>
          <w:szCs w:val="20"/>
          <w:lang w:val="en-US"/>
        </w:rPr>
        <w:t>OPPO shows that for cell-specific PUCCH (i.e., PUCCH resource sets used prior to RRC configuration) Alt-2 can support 16 PUCCH resources per set with fewer RBs than Alt-1 due to the use of fewer REs per PRB.</w:t>
      </w:r>
    </w:p>
    <w:p w14:paraId="7A04C75C" w14:textId="77777777" w:rsidR="00B63F3D" w:rsidRDefault="00C25C6E">
      <w:pPr>
        <w:pStyle w:val="ListParagraph"/>
        <w:numPr>
          <w:ilvl w:val="0"/>
          <w:numId w:val="36"/>
        </w:numPr>
        <w:rPr>
          <w:rFonts w:ascii="Arial" w:hAnsi="Arial" w:cs="Arial"/>
          <w:sz w:val="20"/>
          <w:szCs w:val="20"/>
        </w:rPr>
      </w:pPr>
      <w:r>
        <w:rPr>
          <w:rFonts w:ascii="Arial" w:hAnsi="Arial" w:cs="Arial"/>
          <w:sz w:val="20"/>
          <w:szCs w:val="20"/>
          <w:lang w:val="en-US"/>
        </w:rPr>
        <w:t>Multiple companies do not see optimization of user multiplexing as an important design criterion due to narrow beamforming and high pathloss, i.e., limited opportunity to multiplex users in the same beam. Some quote the following agreement from RAN1#104bis-e.</w:t>
      </w:r>
    </w:p>
    <w:p w14:paraId="246111A1" w14:textId="77777777" w:rsidR="00B63F3D" w:rsidRDefault="00C25C6E">
      <w:pPr>
        <w:spacing w:after="0"/>
        <w:ind w:left="1134"/>
        <w:rPr>
          <w:lang w:eastAsia="zh-CN"/>
        </w:rPr>
      </w:pPr>
      <w:r>
        <w:rPr>
          <w:highlight w:val="green"/>
          <w:lang w:eastAsia="zh-CN"/>
        </w:rPr>
        <w:t>Agreement:</w:t>
      </w:r>
    </w:p>
    <w:p w14:paraId="3AEE150C" w14:textId="77777777" w:rsidR="00B63F3D" w:rsidRDefault="00C25C6E">
      <w:pPr>
        <w:spacing w:after="0"/>
        <w:ind w:left="1134"/>
        <w:rPr>
          <w:lang w:eastAsia="zh-CN"/>
        </w:rPr>
      </w:pPr>
      <w:r>
        <w:rPr>
          <w:lang w:eastAsia="zh-CN"/>
        </w:rPr>
        <w:t>User-multiplexing can be considered but as lower priority compared to maximum isotropic loss for PUCCH as a design criterion.</w:t>
      </w:r>
    </w:p>
    <w:p w14:paraId="5AAA32BE" w14:textId="77777777" w:rsidR="00B63F3D" w:rsidRDefault="00B63F3D">
      <w:pPr>
        <w:rPr>
          <w:rFonts w:ascii="Arial" w:hAnsi="Arial" w:cs="Arial"/>
        </w:rPr>
      </w:pPr>
    </w:p>
    <w:p w14:paraId="4E698481" w14:textId="77777777" w:rsidR="00B63F3D" w:rsidRDefault="00C25C6E">
      <w:pPr>
        <w:rPr>
          <w:rFonts w:ascii="Arial" w:hAnsi="Arial" w:cs="Arial"/>
          <w:u w:val="single"/>
        </w:rPr>
      </w:pPr>
      <w:r>
        <w:rPr>
          <w:rFonts w:ascii="Arial" w:hAnsi="Arial" w:cs="Arial"/>
          <w:u w:val="single"/>
        </w:rPr>
        <w:t>Implementation Complexity</w:t>
      </w:r>
    </w:p>
    <w:p w14:paraId="410D2EC4" w14:textId="77777777" w:rsidR="00B63F3D" w:rsidRDefault="00C25C6E">
      <w:pPr>
        <w:pStyle w:val="ListParagraph"/>
        <w:numPr>
          <w:ilvl w:val="0"/>
          <w:numId w:val="37"/>
        </w:numPr>
        <w:rPr>
          <w:rFonts w:ascii="Arial" w:hAnsi="Arial" w:cs="Arial"/>
          <w:sz w:val="20"/>
          <w:szCs w:val="20"/>
          <w:lang w:val="en-US"/>
        </w:rPr>
      </w:pPr>
      <w:r>
        <w:rPr>
          <w:rFonts w:ascii="Arial" w:hAnsi="Arial" w:cs="Arial"/>
          <w:sz w:val="20"/>
          <w:szCs w:val="20"/>
          <w:lang w:val="en-US"/>
        </w:rPr>
        <w:t>Multiple companies have strong concerns about gNB and UE implementation complexity of supporting two RE mapping schemes (Alt-1 and Alt-2)</w:t>
      </w:r>
    </w:p>
    <w:p w14:paraId="31C7F03E" w14:textId="77777777" w:rsidR="00B63F3D" w:rsidRDefault="00C25C6E">
      <w:pPr>
        <w:pStyle w:val="ListParagraph"/>
        <w:numPr>
          <w:ilvl w:val="0"/>
          <w:numId w:val="37"/>
        </w:numPr>
        <w:rPr>
          <w:rFonts w:ascii="Arial" w:hAnsi="Arial" w:cs="Arial"/>
          <w:sz w:val="20"/>
          <w:szCs w:val="20"/>
          <w:lang w:val="en-US"/>
        </w:rPr>
      </w:pPr>
      <w:r>
        <w:rPr>
          <w:rFonts w:ascii="Arial" w:hAnsi="Arial" w:cs="Arial"/>
          <w:sz w:val="20"/>
          <w:szCs w:val="20"/>
          <w:lang w:val="en-US"/>
        </w:rPr>
        <w:t>If Alt-2 is supported and the UE is capable of supporting 480/960 kHz SCS:</w:t>
      </w:r>
    </w:p>
    <w:p w14:paraId="5E584899" w14:textId="77777777" w:rsidR="00B63F3D" w:rsidRDefault="00C25C6E">
      <w:pPr>
        <w:pStyle w:val="ListParagraph"/>
        <w:numPr>
          <w:ilvl w:val="1"/>
          <w:numId w:val="37"/>
        </w:numPr>
        <w:rPr>
          <w:rFonts w:ascii="Arial" w:hAnsi="Arial" w:cs="Arial"/>
          <w:sz w:val="20"/>
          <w:szCs w:val="20"/>
          <w:lang w:val="en-US"/>
        </w:rPr>
      </w:pPr>
      <w:r>
        <w:rPr>
          <w:rFonts w:ascii="Arial" w:hAnsi="Arial" w:cs="Arial"/>
          <w:sz w:val="20"/>
          <w:szCs w:val="20"/>
          <w:lang w:val="en-US"/>
        </w:rPr>
        <w:t>A different RE mapping approach would need to be implemented for 120 kHz (Alt-2) and 480/960 kHz (Alt-1 already agreed)</w:t>
      </w:r>
    </w:p>
    <w:p w14:paraId="7BE5F9C2" w14:textId="77777777" w:rsidR="00B63F3D" w:rsidRDefault="00C25C6E">
      <w:pPr>
        <w:pStyle w:val="ListParagraph"/>
        <w:numPr>
          <w:ilvl w:val="1"/>
          <w:numId w:val="37"/>
        </w:numPr>
        <w:rPr>
          <w:rFonts w:ascii="Arial" w:hAnsi="Arial" w:cs="Arial"/>
          <w:sz w:val="20"/>
          <w:szCs w:val="20"/>
          <w:lang w:val="en-US"/>
        </w:rPr>
      </w:pPr>
      <w:r>
        <w:rPr>
          <w:rFonts w:ascii="Arial" w:hAnsi="Arial" w:cs="Arial"/>
          <w:sz w:val="20"/>
          <w:szCs w:val="20"/>
          <w:lang w:val="en-US"/>
        </w:rPr>
        <w:t>If Alt-2 is supported for initial access, it would be mandatory for the UE to support</w:t>
      </w:r>
    </w:p>
    <w:p w14:paraId="40AB820F" w14:textId="77777777" w:rsidR="00B63F3D" w:rsidRDefault="00B63F3D">
      <w:pPr>
        <w:rPr>
          <w:rFonts w:ascii="Arial" w:hAnsi="Arial" w:cs="Arial"/>
        </w:rPr>
      </w:pPr>
    </w:p>
    <w:p w14:paraId="0EA95996" w14:textId="77777777" w:rsidR="00B63F3D" w:rsidRDefault="00C25C6E">
      <w:pPr>
        <w:rPr>
          <w:rFonts w:ascii="Arial" w:hAnsi="Arial" w:cs="Arial"/>
        </w:rPr>
      </w:pPr>
      <w:r>
        <w:rPr>
          <w:rFonts w:ascii="Arial" w:hAnsi="Arial" w:cs="Arial"/>
        </w:rPr>
        <w:t>As discussed several times now, it appears as though the main debate point is UE and gNB implementation complexity vs. optimization of user multiplexing.</w:t>
      </w:r>
    </w:p>
    <w:p w14:paraId="11DE84B2" w14:textId="77777777" w:rsidR="00B63F3D" w:rsidRDefault="00C25C6E">
      <w:pPr>
        <w:rPr>
          <w:rFonts w:ascii="Arial" w:hAnsi="Arial" w:cs="Arial"/>
        </w:rPr>
      </w:pPr>
      <w:r>
        <w:rPr>
          <w:rFonts w:ascii="Arial" w:hAnsi="Arial" w:cs="Arial"/>
        </w:rPr>
        <w:t xml:space="preserve">As discussed in the GTW, progress is stalled since the design of cell-specific PUCCH is </w:t>
      </w:r>
      <w:proofErr w:type="spellStart"/>
      <w:r>
        <w:rPr>
          <w:rFonts w:ascii="Arial" w:hAnsi="Arial" w:cs="Arial"/>
        </w:rPr>
        <w:t>dependendent</w:t>
      </w:r>
      <w:proofErr w:type="spellEnd"/>
      <w:r>
        <w:rPr>
          <w:rFonts w:ascii="Arial" w:hAnsi="Arial" w:cs="Arial"/>
        </w:rPr>
        <w:t xml:space="preserve"> on a decision on Alt-1 vs. Alt-2, at least for PF0/1. As pointed out by the vice-chair, we should strive to make a decision on this by the end of the meeting to unblock progress.</w:t>
      </w:r>
    </w:p>
    <w:p w14:paraId="209552CB" w14:textId="77777777" w:rsidR="00B63F3D" w:rsidRDefault="00C25C6E">
      <w:pPr>
        <w:rPr>
          <w:rFonts w:ascii="Arial" w:hAnsi="Arial" w:cs="Arial"/>
        </w:rPr>
      </w:pPr>
      <w:r>
        <w:rPr>
          <w:rFonts w:ascii="Arial" w:hAnsi="Arial" w:cs="Arial"/>
        </w:rPr>
        <w:t>To be fair to the overwhelming majority view, and also leave some room to study enhanced PF4, the moderator makes Proposal 2a. If agreeable this will at least unblock progress on cell-specific PUCCH. It also leaves room for companies to express their view on whether or not the previous agreement on DMRS of PF4 allows or disallows Alt-2.</w:t>
      </w:r>
    </w:p>
    <w:p w14:paraId="1B95FD15" w14:textId="77777777" w:rsidR="00B63F3D" w:rsidRDefault="00C25C6E">
      <w:pPr>
        <w:spacing w:after="0"/>
        <w:rPr>
          <w:rFonts w:ascii="Arial" w:hAnsi="Arial" w:cs="Arial"/>
          <w:b/>
          <w:bCs/>
        </w:rPr>
      </w:pPr>
      <w:r>
        <w:rPr>
          <w:rFonts w:ascii="Arial" w:hAnsi="Arial" w:cs="Arial"/>
          <w:b/>
          <w:bCs/>
          <w:highlight w:val="yellow"/>
        </w:rPr>
        <w:t>Proposal 2a</w:t>
      </w:r>
    </w:p>
    <w:p w14:paraId="641ABF1B"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For 120 kHz SCS:</w:t>
      </w:r>
    </w:p>
    <w:p w14:paraId="71225CA7"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is supported for enhanced PF0/1 for both cell-specific and UE-specifically configured PUCCH</w:t>
      </w:r>
    </w:p>
    <w:p w14:paraId="4E495772"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lastRenderedPageBreak/>
        <w:t>Alt-2 is not considered further for enhanced PF0/1</w:t>
      </w:r>
    </w:p>
    <w:p w14:paraId="6EAC9617"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is supported for enhanced PF4 for UE-specifically configured PUCCH</w:t>
      </w:r>
    </w:p>
    <w:p w14:paraId="6E06DCD9"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14:paraId="185371A3"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14:paraId="543B36FB"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Note:</w:t>
      </w:r>
    </w:p>
    <w:p w14:paraId="7EB920EF"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14:paraId="1F31644B"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14:paraId="44E14146" w14:textId="77777777" w:rsidR="00B63F3D" w:rsidRDefault="00B63F3D"/>
    <w:p w14:paraId="109204D5" w14:textId="77777777" w:rsidR="00B63F3D" w:rsidRDefault="00C25C6E">
      <w:pPr>
        <w:pStyle w:val="Heading3"/>
      </w:pPr>
      <w:r>
        <w:t>2.3.5</w:t>
      </w:r>
      <w:r>
        <w:tab/>
        <w:t>&lt;3</w:t>
      </w:r>
      <w:r>
        <w:rPr>
          <w:vertAlign w:val="superscript"/>
        </w:rPr>
        <w:t>rd</w:t>
      </w:r>
      <w:r>
        <w:t xml:space="preserve"> Round Comments&gt;</w:t>
      </w:r>
    </w:p>
    <w:p w14:paraId="4CD01028" w14:textId="77777777" w:rsidR="00B63F3D" w:rsidRDefault="00C25C6E">
      <w:pPr>
        <w:rPr>
          <w:rFonts w:ascii="Arial" w:hAnsi="Arial" w:cs="Arial"/>
        </w:rPr>
      </w:pPr>
      <w:r>
        <w:rPr>
          <w:rFonts w:ascii="Arial" w:hAnsi="Arial" w:cs="Arial"/>
        </w:rPr>
        <w:t>Please provide your view on the following:</w:t>
      </w:r>
    </w:p>
    <w:p w14:paraId="6508B1E2" w14:textId="77777777" w:rsidR="00B63F3D" w:rsidRDefault="00C25C6E">
      <w:pPr>
        <w:pStyle w:val="ListParagraph"/>
        <w:numPr>
          <w:ilvl w:val="0"/>
          <w:numId w:val="39"/>
        </w:numPr>
        <w:rPr>
          <w:rFonts w:ascii="Arial" w:hAnsi="Arial" w:cs="Arial"/>
          <w:sz w:val="20"/>
          <w:szCs w:val="20"/>
          <w:lang w:val="en-US"/>
        </w:rPr>
      </w:pPr>
      <w:r>
        <w:rPr>
          <w:rFonts w:ascii="Arial" w:hAnsi="Arial" w:cs="Arial"/>
          <w:sz w:val="20"/>
          <w:szCs w:val="20"/>
          <w:lang w:val="en-US"/>
        </w:rPr>
        <w:t>Whether or not you support (or can compromise) Proposal 2a</w:t>
      </w:r>
    </w:p>
    <w:p w14:paraId="199D25C3" w14:textId="77777777" w:rsidR="00B63F3D" w:rsidRDefault="00C25C6E">
      <w:pPr>
        <w:pStyle w:val="ListParagraph"/>
        <w:numPr>
          <w:ilvl w:val="0"/>
          <w:numId w:val="39"/>
        </w:numPr>
        <w:rPr>
          <w:rFonts w:ascii="Arial" w:hAnsi="Arial" w:cs="Arial"/>
          <w:sz w:val="20"/>
          <w:szCs w:val="20"/>
          <w:lang w:val="en-US"/>
        </w:rPr>
      </w:pPr>
      <w:r>
        <w:rPr>
          <w:rFonts w:ascii="Arial" w:hAnsi="Arial" w:cs="Arial"/>
          <w:sz w:val="20"/>
          <w:szCs w:val="20"/>
          <w:lang w:val="en-US"/>
        </w:rPr>
        <w:t>Any comments you may have on the implementation complexity vs. user multiplexing debate</w:t>
      </w:r>
    </w:p>
    <w:p w14:paraId="3CBE6A94" w14:textId="77777777" w:rsidR="00B63F3D" w:rsidRDefault="00B63F3D">
      <w:pPr>
        <w:pStyle w:val="ListParagraph"/>
        <w:rPr>
          <w:rFonts w:ascii="Arial" w:hAnsi="Arial" w:cs="Arial"/>
          <w:sz w:val="20"/>
          <w:szCs w:val="20"/>
          <w:lang w:val="en-US"/>
        </w:rPr>
      </w:pPr>
    </w:p>
    <w:tbl>
      <w:tblPr>
        <w:tblStyle w:val="TableGrid"/>
        <w:tblW w:w="9085" w:type="dxa"/>
        <w:tblLayout w:type="fixed"/>
        <w:tblLook w:val="04A0" w:firstRow="1" w:lastRow="0" w:firstColumn="1" w:lastColumn="0" w:noHBand="0" w:noVBand="1"/>
      </w:tblPr>
      <w:tblGrid>
        <w:gridCol w:w="1525"/>
        <w:gridCol w:w="7560"/>
      </w:tblGrid>
      <w:tr w:rsidR="00B63F3D" w14:paraId="3C52CA39" w14:textId="77777777">
        <w:tc>
          <w:tcPr>
            <w:tcW w:w="1525" w:type="dxa"/>
          </w:tcPr>
          <w:p w14:paraId="700B873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054ED51F"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6D4270E6" w14:textId="77777777">
        <w:tc>
          <w:tcPr>
            <w:tcW w:w="1525" w:type="dxa"/>
          </w:tcPr>
          <w:p w14:paraId="4F24BCE1"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F6EEB3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We are OK with the FL’s proposal.</w:t>
            </w:r>
          </w:p>
        </w:tc>
      </w:tr>
      <w:tr w:rsidR="00B63F3D" w14:paraId="773E02D7" w14:textId="77777777">
        <w:tc>
          <w:tcPr>
            <w:tcW w:w="1525" w:type="dxa"/>
          </w:tcPr>
          <w:p w14:paraId="28F2122E" w14:textId="77777777" w:rsidR="00B63F3D" w:rsidRDefault="00C25C6E">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9B03478"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 xml:space="preserve">We are generally OK with the proposal 2a, but to align with the description in current specification, we suggest following modifications. </w:t>
            </w:r>
            <w:r>
              <w:rPr>
                <w:sz w:val="20"/>
                <w:szCs w:val="20"/>
              </w:rPr>
              <w:t>“UE-specifically configured” to “dedicated”, and “cell-specifically configured” to “PUCCH resource before dedicated resource”</w:t>
            </w:r>
            <w:r>
              <w:rPr>
                <w:rFonts w:eastAsia="Yu Mincho"/>
                <w:sz w:val="20"/>
                <w:szCs w:val="20"/>
                <w:lang w:val="de-DE" w:eastAsia="ja-JP"/>
              </w:rPr>
              <w:t>.</w:t>
            </w:r>
          </w:p>
          <w:p w14:paraId="27D9BD8E" w14:textId="77777777" w:rsidR="00B63F3D" w:rsidRDefault="00B63F3D">
            <w:pPr>
              <w:pStyle w:val="BodyText"/>
              <w:spacing w:after="0"/>
              <w:ind w:right="27"/>
              <w:rPr>
                <w:rFonts w:eastAsia="Yu Mincho"/>
                <w:sz w:val="20"/>
                <w:szCs w:val="20"/>
                <w:lang w:val="de-DE" w:eastAsia="ja-JP"/>
              </w:rPr>
            </w:pPr>
          </w:p>
          <w:p w14:paraId="6749C1E2" w14:textId="77777777" w:rsidR="00B63F3D" w:rsidRDefault="00C25C6E">
            <w:pPr>
              <w:spacing w:after="0"/>
              <w:rPr>
                <w:rFonts w:ascii="Arial" w:hAnsi="Arial" w:cs="Arial"/>
                <w:b/>
                <w:bCs/>
              </w:rPr>
            </w:pPr>
            <w:r>
              <w:rPr>
                <w:rFonts w:ascii="Arial" w:hAnsi="Arial" w:cs="Arial"/>
                <w:b/>
                <w:bCs/>
                <w:highlight w:val="yellow"/>
              </w:rPr>
              <w:t>Proposal 2a</w:t>
            </w:r>
          </w:p>
          <w:p w14:paraId="139FD804"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For 120 kHz SCS:</w:t>
            </w:r>
          </w:p>
          <w:p w14:paraId="762ECDEB" w14:textId="77777777" w:rsidR="00B63F3D" w:rsidRDefault="00C25C6E">
            <w:pPr>
              <w:pStyle w:val="ListParagraph"/>
              <w:numPr>
                <w:ilvl w:val="1"/>
                <w:numId w:val="38"/>
              </w:numPr>
              <w:rPr>
                <w:rFonts w:ascii="Arial" w:hAnsi="Arial" w:cs="Arial"/>
                <w:strike/>
                <w:color w:val="FF0000"/>
                <w:sz w:val="20"/>
                <w:szCs w:val="20"/>
                <w:lang w:val="en-US"/>
              </w:rPr>
            </w:pPr>
            <w:r>
              <w:rPr>
                <w:rFonts w:ascii="Arial" w:hAnsi="Arial" w:cs="Arial"/>
                <w:sz w:val="20"/>
                <w:szCs w:val="20"/>
                <w:lang w:val="en-US"/>
              </w:rPr>
              <w:t xml:space="preserve">Alt-1 is supported for enhanced PF0/1 for both </w:t>
            </w:r>
            <w:r>
              <w:rPr>
                <w:rFonts w:ascii="Arial" w:hAnsi="Arial" w:cs="Arial"/>
                <w:color w:val="FF0000"/>
                <w:sz w:val="20"/>
                <w:szCs w:val="20"/>
                <w:lang w:val="en-US"/>
              </w:rPr>
              <w:t>PUCCH resources before and after dedicated PUCCH resource configuration</w:t>
            </w:r>
            <w:r>
              <w:rPr>
                <w:rFonts w:ascii="MS Mincho" w:eastAsia="MS Mincho" w:hAnsi="MS Mincho" w:cs="MS Mincho" w:hint="eastAsia"/>
                <w:color w:val="FF0000"/>
                <w:sz w:val="20"/>
                <w:szCs w:val="20"/>
                <w:lang w:val="en-US" w:eastAsia="ja-JP"/>
              </w:rPr>
              <w:t xml:space="preserve"> </w:t>
            </w:r>
            <w:r>
              <w:rPr>
                <w:rFonts w:ascii="Arial" w:hAnsi="Arial" w:cs="Arial"/>
                <w:strike/>
                <w:color w:val="FF0000"/>
                <w:sz w:val="20"/>
                <w:szCs w:val="20"/>
                <w:lang w:val="en-US"/>
              </w:rPr>
              <w:t>cell-specific and UE-specifically configured PUCCH</w:t>
            </w:r>
          </w:p>
          <w:p w14:paraId="7C9EA09C"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Alt-2 is not considered further for enhanced PF0/1</w:t>
            </w:r>
          </w:p>
          <w:p w14:paraId="6C8484C5" w14:textId="77777777" w:rsidR="00B63F3D" w:rsidRDefault="00C25C6E">
            <w:pPr>
              <w:pStyle w:val="ListParagraph"/>
              <w:numPr>
                <w:ilvl w:val="1"/>
                <w:numId w:val="38"/>
              </w:numPr>
              <w:rPr>
                <w:rFonts w:ascii="Arial" w:hAnsi="Arial" w:cs="Arial"/>
                <w:color w:val="FF0000"/>
                <w:sz w:val="20"/>
                <w:szCs w:val="20"/>
                <w:lang w:val="en-US"/>
              </w:rPr>
            </w:pPr>
            <w:r>
              <w:rPr>
                <w:rFonts w:ascii="Arial" w:hAnsi="Arial" w:cs="Arial"/>
                <w:sz w:val="20"/>
                <w:szCs w:val="20"/>
                <w:lang w:val="en-US"/>
              </w:rPr>
              <w:t xml:space="preserve">Alt-1 is supported for enhanced PF4 for PUCCH </w:t>
            </w:r>
            <w:r>
              <w:rPr>
                <w:rFonts w:ascii="Arial" w:hAnsi="Arial" w:cs="Arial"/>
                <w:color w:val="FF0000"/>
                <w:sz w:val="20"/>
                <w:szCs w:val="20"/>
                <w:lang w:val="en-US"/>
              </w:rPr>
              <w:t xml:space="preserve">resource after dedicated PUCCH resource </w:t>
            </w:r>
            <w:proofErr w:type="spellStart"/>
            <w:r>
              <w:rPr>
                <w:rFonts w:ascii="Arial" w:hAnsi="Arial" w:cs="Arial"/>
                <w:color w:val="FF0000"/>
                <w:sz w:val="20"/>
                <w:szCs w:val="20"/>
                <w:lang w:val="en-US"/>
              </w:rPr>
              <w:t>configuration</w:t>
            </w:r>
            <w:r>
              <w:rPr>
                <w:rFonts w:ascii="Arial" w:hAnsi="Arial" w:cs="Arial"/>
                <w:strike/>
                <w:color w:val="FF0000"/>
                <w:sz w:val="20"/>
                <w:szCs w:val="20"/>
                <w:lang w:val="en-US"/>
              </w:rPr>
              <w:t>UE</w:t>
            </w:r>
            <w:proofErr w:type="spellEnd"/>
            <w:r>
              <w:rPr>
                <w:rFonts w:ascii="Arial" w:hAnsi="Arial" w:cs="Arial"/>
                <w:strike/>
                <w:color w:val="FF0000"/>
                <w:sz w:val="20"/>
                <w:szCs w:val="20"/>
                <w:lang w:val="en-US"/>
              </w:rPr>
              <w:t>-specifically configured PUCCH</w:t>
            </w:r>
          </w:p>
          <w:p w14:paraId="32E65C66"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14:paraId="4A737F02"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14:paraId="4BDC5448"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Note:</w:t>
            </w:r>
          </w:p>
          <w:p w14:paraId="5E9A1EDA"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14:paraId="599E8316"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14:paraId="3117C06E" w14:textId="77777777" w:rsidR="00B63F3D" w:rsidRDefault="00B63F3D">
            <w:pPr>
              <w:pStyle w:val="BodyText"/>
              <w:spacing w:after="0"/>
              <w:ind w:right="27"/>
              <w:rPr>
                <w:rFonts w:eastAsia="Yu Mincho"/>
                <w:sz w:val="20"/>
                <w:szCs w:val="20"/>
                <w:lang w:val="de-DE" w:eastAsia="ja-JP"/>
              </w:rPr>
            </w:pPr>
          </w:p>
        </w:tc>
      </w:tr>
      <w:tr w:rsidR="00B63F3D" w14:paraId="7CFA6D2C" w14:textId="77777777">
        <w:tc>
          <w:tcPr>
            <w:tcW w:w="1525" w:type="dxa"/>
          </w:tcPr>
          <w:p w14:paraId="20FFEBDE" w14:textId="77777777" w:rsidR="00B63F3D" w:rsidRDefault="00C25C6E">
            <w:pPr>
              <w:pStyle w:val="BodyText"/>
              <w:spacing w:after="0"/>
              <w:ind w:right="27"/>
              <w:rPr>
                <w:sz w:val="20"/>
                <w:szCs w:val="20"/>
                <w:lang w:val="de-DE"/>
              </w:rPr>
            </w:pPr>
            <w:r>
              <w:rPr>
                <w:rFonts w:eastAsia="SimSun" w:hint="eastAsia"/>
              </w:rPr>
              <w:t>S</w:t>
            </w:r>
            <w:r>
              <w:rPr>
                <w:rFonts w:eastAsia="SimSun"/>
              </w:rPr>
              <w:t>preadtrum</w:t>
            </w:r>
          </w:p>
        </w:tc>
        <w:tc>
          <w:tcPr>
            <w:tcW w:w="7560" w:type="dxa"/>
          </w:tcPr>
          <w:p w14:paraId="15085D92" w14:textId="77777777" w:rsidR="00B63F3D" w:rsidRDefault="00C25C6E">
            <w:pPr>
              <w:pStyle w:val="BodyText"/>
              <w:spacing w:after="0"/>
              <w:ind w:right="27"/>
              <w:rPr>
                <w:sz w:val="20"/>
                <w:szCs w:val="20"/>
                <w:lang w:val="de-DE"/>
              </w:rPr>
            </w:pPr>
            <w:r>
              <w:rPr>
                <w:rFonts w:eastAsia="SimSun"/>
                <w:iCs/>
                <w:lang w:val="en-US"/>
              </w:rPr>
              <w:t>We are fine with the proposal.</w:t>
            </w:r>
          </w:p>
        </w:tc>
      </w:tr>
      <w:tr w:rsidR="00B63F3D" w14:paraId="553C896D" w14:textId="77777777">
        <w:tc>
          <w:tcPr>
            <w:tcW w:w="1525" w:type="dxa"/>
          </w:tcPr>
          <w:p w14:paraId="2E3B2799" w14:textId="77777777" w:rsidR="00B63F3D" w:rsidRDefault="00C25C6E">
            <w:pPr>
              <w:pStyle w:val="BodyText"/>
              <w:spacing w:after="0"/>
              <w:ind w:right="27"/>
              <w:rPr>
                <w:sz w:val="20"/>
                <w:szCs w:val="20"/>
                <w:lang w:val="de-DE"/>
              </w:rPr>
            </w:pPr>
            <w:r>
              <w:rPr>
                <w:rFonts w:hint="eastAsia"/>
                <w:sz w:val="20"/>
                <w:szCs w:val="20"/>
                <w:lang w:val="de-DE"/>
              </w:rPr>
              <w:t>Qualcomm</w:t>
            </w:r>
          </w:p>
        </w:tc>
        <w:tc>
          <w:tcPr>
            <w:tcW w:w="7560" w:type="dxa"/>
          </w:tcPr>
          <w:p w14:paraId="2E6AE0BD" w14:textId="77777777" w:rsidR="00B63F3D" w:rsidRDefault="00C25C6E">
            <w:pPr>
              <w:pStyle w:val="BodyText"/>
              <w:spacing w:after="0"/>
              <w:ind w:right="27"/>
              <w:rPr>
                <w:sz w:val="20"/>
                <w:szCs w:val="20"/>
                <w:lang w:val="en-US"/>
              </w:rPr>
            </w:pPr>
            <w:r>
              <w:rPr>
                <w:rFonts w:hint="eastAsia"/>
                <w:sz w:val="20"/>
                <w:szCs w:val="20"/>
                <w:lang w:val="de-DE"/>
              </w:rPr>
              <w:t>W</w:t>
            </w:r>
            <w:proofErr w:type="spellStart"/>
            <w:r>
              <w:rPr>
                <w:sz w:val="20"/>
                <w:szCs w:val="20"/>
                <w:lang w:val="en-US"/>
              </w:rPr>
              <w:t>e</w:t>
            </w:r>
            <w:proofErr w:type="spellEnd"/>
            <w:r>
              <w:rPr>
                <w:sz w:val="20"/>
                <w:szCs w:val="20"/>
                <w:lang w:val="en-US"/>
              </w:rPr>
              <w:t xml:space="preserve"> support the proposal</w:t>
            </w:r>
          </w:p>
        </w:tc>
      </w:tr>
      <w:tr w:rsidR="00B63F3D" w14:paraId="146721CA" w14:textId="77777777">
        <w:tc>
          <w:tcPr>
            <w:tcW w:w="1525" w:type="dxa"/>
          </w:tcPr>
          <w:p w14:paraId="0E71017A" w14:textId="77777777" w:rsidR="00B63F3D" w:rsidRDefault="00C25C6E">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05267DC" w14:textId="77777777" w:rsidR="00B63F3D" w:rsidRDefault="00C25C6E">
            <w:pPr>
              <w:pStyle w:val="BodyText"/>
              <w:spacing w:after="0"/>
              <w:ind w:right="27"/>
              <w:rPr>
                <w:sz w:val="20"/>
                <w:szCs w:val="20"/>
                <w:lang w:val="en-US"/>
              </w:rPr>
            </w:pPr>
            <w:r>
              <w:rPr>
                <w:rFonts w:hint="eastAsia"/>
                <w:sz w:val="20"/>
                <w:szCs w:val="20"/>
                <w:lang w:val="en-US"/>
              </w:rPr>
              <w:t>We support the proposal.</w:t>
            </w:r>
          </w:p>
        </w:tc>
      </w:tr>
      <w:tr w:rsidR="009E26B2" w14:paraId="7911FA69" w14:textId="77777777">
        <w:tc>
          <w:tcPr>
            <w:tcW w:w="1525" w:type="dxa"/>
          </w:tcPr>
          <w:p w14:paraId="53880511" w14:textId="77777777" w:rsidR="009E26B2" w:rsidRPr="009E26B2" w:rsidRDefault="009E26B2">
            <w:pPr>
              <w:pStyle w:val="BodyText"/>
              <w:spacing w:after="0"/>
              <w:ind w:right="27"/>
              <w:rPr>
                <w:rFonts w:eastAsia="Malgun Gothic"/>
                <w:sz w:val="20"/>
                <w:lang w:val="en-US" w:eastAsia="ko-KR"/>
              </w:rPr>
            </w:pPr>
            <w:r w:rsidRPr="009E26B2">
              <w:rPr>
                <w:rFonts w:eastAsia="Malgun Gothic" w:hint="eastAsia"/>
                <w:sz w:val="20"/>
                <w:lang w:val="en-US" w:eastAsia="ko-KR"/>
              </w:rPr>
              <w:t>LG</w:t>
            </w:r>
          </w:p>
        </w:tc>
        <w:tc>
          <w:tcPr>
            <w:tcW w:w="7560" w:type="dxa"/>
          </w:tcPr>
          <w:p w14:paraId="24375058" w14:textId="77777777" w:rsidR="009E26B2" w:rsidRPr="009E26B2" w:rsidRDefault="009E26B2" w:rsidP="009E26B2">
            <w:pPr>
              <w:pStyle w:val="BodyText"/>
              <w:spacing w:after="0"/>
              <w:ind w:right="27"/>
              <w:rPr>
                <w:rFonts w:eastAsia="Malgun Gothic"/>
                <w:sz w:val="20"/>
                <w:lang w:val="en-US" w:eastAsia="ko-KR"/>
              </w:rPr>
            </w:pPr>
            <w:r>
              <w:rPr>
                <w:rFonts w:eastAsia="Malgun Gothic"/>
                <w:sz w:val="20"/>
                <w:lang w:val="en-US" w:eastAsia="ko-KR"/>
              </w:rPr>
              <w:t>We prefer Alt-1 co</w:t>
            </w:r>
            <w:r w:rsidRPr="009E26B2">
              <w:rPr>
                <w:rFonts w:eastAsia="Malgun Gothic" w:hint="eastAsia"/>
                <w:sz w:val="20"/>
                <w:lang w:val="en-US" w:eastAsia="ko-KR"/>
              </w:rPr>
              <w:t>nsidering the</w:t>
            </w:r>
            <w:r>
              <w:rPr>
                <w:rFonts w:eastAsia="Malgun Gothic"/>
                <w:sz w:val="20"/>
                <w:lang w:val="en-US" w:eastAsia="ko-KR"/>
              </w:rPr>
              <w:t xml:space="preserve"> agreement f</w:t>
            </w:r>
            <w:r w:rsidRPr="009E26B2">
              <w:rPr>
                <w:rFonts w:eastAsia="Malgun Gothic"/>
                <w:sz w:val="20"/>
                <w:lang w:val="en-US" w:eastAsia="ko-KR"/>
              </w:rPr>
              <w:t xml:space="preserve">rom RAN1#104bis-e </w:t>
            </w:r>
            <w:r>
              <w:rPr>
                <w:rFonts w:eastAsia="Malgun Gothic"/>
                <w:sz w:val="20"/>
                <w:lang w:val="en-US" w:eastAsia="ko-KR"/>
              </w:rPr>
              <w:t xml:space="preserve">for DMRS of PF4 conflict with the proposal of using Alt-2 for DMRS and </w:t>
            </w:r>
            <w:r>
              <w:rPr>
                <w:rFonts w:eastAsia="Times New Roman"/>
                <w:sz w:val="20"/>
                <w:szCs w:val="20"/>
                <w:lang w:eastAsia="en-US"/>
              </w:rPr>
              <w:t>the RAN4 work may be increased due to the intermodulation distortions (IMD) from interlace design, but we are fine with Proposal 2a for the progress.</w:t>
            </w:r>
          </w:p>
        </w:tc>
      </w:tr>
      <w:tr w:rsidR="003A0326" w14:paraId="6B6A0F8D" w14:textId="77777777">
        <w:tc>
          <w:tcPr>
            <w:tcW w:w="1525" w:type="dxa"/>
          </w:tcPr>
          <w:p w14:paraId="41C0820F" w14:textId="77777777" w:rsidR="003A0326" w:rsidRPr="003A0326" w:rsidRDefault="003A0326">
            <w:pPr>
              <w:pStyle w:val="BodyText"/>
              <w:spacing w:after="0"/>
              <w:ind w:right="27"/>
              <w:rPr>
                <w:rFonts w:eastAsiaTheme="minorEastAsia"/>
                <w:lang w:val="en-US"/>
              </w:rPr>
            </w:pPr>
            <w:r>
              <w:rPr>
                <w:rFonts w:eastAsiaTheme="minorEastAsia" w:hint="eastAsia"/>
                <w:lang w:val="en-US"/>
              </w:rPr>
              <w:t>S</w:t>
            </w:r>
            <w:r>
              <w:rPr>
                <w:rFonts w:eastAsiaTheme="minorEastAsia"/>
                <w:lang w:val="en-US"/>
              </w:rPr>
              <w:t xml:space="preserve">amsung </w:t>
            </w:r>
          </w:p>
        </w:tc>
        <w:tc>
          <w:tcPr>
            <w:tcW w:w="7560" w:type="dxa"/>
          </w:tcPr>
          <w:p w14:paraId="114A534B" w14:textId="77777777" w:rsidR="003A0326" w:rsidRDefault="003A0326" w:rsidP="009E26B2">
            <w:pPr>
              <w:pStyle w:val="BodyText"/>
              <w:spacing w:after="0"/>
              <w:ind w:right="27"/>
              <w:rPr>
                <w:rFonts w:eastAsia="Malgun Gothic"/>
                <w:lang w:val="en-US" w:eastAsia="ko-KR"/>
              </w:rPr>
            </w:pPr>
            <w:r>
              <w:rPr>
                <w:rFonts w:hint="eastAsia"/>
                <w:sz w:val="20"/>
                <w:szCs w:val="20"/>
                <w:lang w:val="en-US"/>
              </w:rPr>
              <w:t>We support the proposal.</w:t>
            </w:r>
          </w:p>
        </w:tc>
      </w:tr>
      <w:tr w:rsidR="00BA231A" w14:paraId="2D15E924" w14:textId="77777777">
        <w:tc>
          <w:tcPr>
            <w:tcW w:w="1525" w:type="dxa"/>
          </w:tcPr>
          <w:p w14:paraId="0106B424" w14:textId="72ACB1EE" w:rsidR="00BA231A" w:rsidRDefault="00BA231A" w:rsidP="00BA231A">
            <w:pPr>
              <w:pStyle w:val="BodyText"/>
              <w:spacing w:after="0"/>
              <w:ind w:right="27"/>
              <w:rPr>
                <w:lang w:val="en-US"/>
              </w:rPr>
            </w:pPr>
            <w:r w:rsidRPr="00D65F91">
              <w:rPr>
                <w:rFonts w:eastAsia="Malgun Gothic"/>
                <w:sz w:val="20"/>
                <w:lang w:val="en-US" w:eastAsia="ko-KR"/>
              </w:rPr>
              <w:t>Nokia, NSB</w:t>
            </w:r>
          </w:p>
        </w:tc>
        <w:tc>
          <w:tcPr>
            <w:tcW w:w="7560" w:type="dxa"/>
          </w:tcPr>
          <w:p w14:paraId="79397A4E" w14:textId="6632E275" w:rsidR="00BA231A" w:rsidRDefault="00BA231A" w:rsidP="00BA231A">
            <w:pPr>
              <w:pStyle w:val="BodyText"/>
              <w:spacing w:after="0"/>
              <w:ind w:right="27"/>
              <w:rPr>
                <w:lang w:val="en-US"/>
              </w:rPr>
            </w:pPr>
            <w:r w:rsidRPr="00D65F91">
              <w:rPr>
                <w:rFonts w:eastAsia="Malgun Gothic"/>
                <w:sz w:val="20"/>
                <w:lang w:val="en-US" w:eastAsia="ko-KR"/>
              </w:rPr>
              <w:t>Although our strong preference is Alt-1, we are ok with the proposal 2a of the sake of progress. We are also fine with the modifications proposed by DOCOMO.</w:t>
            </w:r>
          </w:p>
        </w:tc>
      </w:tr>
      <w:tr w:rsidR="00D241BC" w14:paraId="0C1AFAEE" w14:textId="77777777">
        <w:tc>
          <w:tcPr>
            <w:tcW w:w="1525" w:type="dxa"/>
          </w:tcPr>
          <w:p w14:paraId="3E490098" w14:textId="735E1BB7" w:rsidR="00D241BC" w:rsidRPr="00D241BC" w:rsidRDefault="00D241BC" w:rsidP="00BA231A">
            <w:pPr>
              <w:pStyle w:val="BodyText"/>
              <w:spacing w:after="0"/>
              <w:ind w:right="27"/>
              <w:rPr>
                <w:rFonts w:eastAsia="Malgun Gothic"/>
                <w:sz w:val="20"/>
                <w:szCs w:val="20"/>
                <w:lang w:val="en-US" w:eastAsia="ko-KR"/>
              </w:rPr>
            </w:pPr>
            <w:r w:rsidRPr="00D241BC">
              <w:rPr>
                <w:rFonts w:eastAsia="Malgun Gothic"/>
                <w:sz w:val="20"/>
                <w:szCs w:val="20"/>
                <w:lang w:val="en-US" w:eastAsia="ko-KR"/>
              </w:rPr>
              <w:lastRenderedPageBreak/>
              <w:t>Apple</w:t>
            </w:r>
          </w:p>
        </w:tc>
        <w:tc>
          <w:tcPr>
            <w:tcW w:w="7560" w:type="dxa"/>
          </w:tcPr>
          <w:p w14:paraId="0F1F37E5" w14:textId="4A609F59" w:rsidR="00D241BC" w:rsidRPr="00D241BC" w:rsidRDefault="00D241BC" w:rsidP="00D241BC">
            <w:pPr>
              <w:pStyle w:val="BodyText"/>
              <w:numPr>
                <w:ilvl w:val="0"/>
                <w:numId w:val="63"/>
              </w:numPr>
              <w:spacing w:after="0"/>
              <w:ind w:right="27"/>
              <w:rPr>
                <w:rFonts w:eastAsia="Malgun Gothic"/>
                <w:sz w:val="20"/>
                <w:szCs w:val="20"/>
                <w:lang w:val="en-US" w:eastAsia="ko-KR"/>
              </w:rPr>
            </w:pPr>
            <w:r w:rsidRPr="00D241BC">
              <w:rPr>
                <w:rFonts w:eastAsia="Malgun Gothic"/>
                <w:sz w:val="20"/>
                <w:szCs w:val="20"/>
                <w:lang w:val="en-US" w:eastAsia="ko-KR"/>
              </w:rPr>
              <w:t xml:space="preserve">We would just want to confirm our understanding </w:t>
            </w:r>
            <w:r>
              <w:rPr>
                <w:rFonts w:eastAsia="Malgun Gothic"/>
                <w:sz w:val="20"/>
                <w:szCs w:val="20"/>
                <w:lang w:val="en-US" w:eastAsia="ko-KR"/>
              </w:rPr>
              <w:t xml:space="preserve">that </w:t>
            </w:r>
            <w:r w:rsidRPr="00D241BC">
              <w:rPr>
                <w:rFonts w:eastAsia="Malgun Gothic"/>
                <w:sz w:val="20"/>
                <w:szCs w:val="20"/>
                <w:lang w:val="en-US" w:eastAsia="ko-KR"/>
              </w:rPr>
              <w:t>Alt-4 is always UE-specific i.e. always after the dedicated PUCCH resource configuration. This would allow alt-2 to be a UE capability if it is agreed to</w:t>
            </w:r>
            <w:r>
              <w:rPr>
                <w:rFonts w:eastAsia="Malgun Gothic"/>
                <w:sz w:val="20"/>
                <w:szCs w:val="20"/>
                <w:lang w:val="en-US" w:eastAsia="ko-KR"/>
              </w:rPr>
              <w:t>.</w:t>
            </w:r>
          </w:p>
          <w:p w14:paraId="11A899A5" w14:textId="5382EA9B" w:rsidR="00D241BC" w:rsidRPr="00D241BC" w:rsidRDefault="00D241BC" w:rsidP="00D241BC">
            <w:pPr>
              <w:pStyle w:val="BodyText"/>
              <w:numPr>
                <w:ilvl w:val="0"/>
                <w:numId w:val="63"/>
              </w:numPr>
              <w:spacing w:after="0"/>
              <w:ind w:right="27"/>
              <w:rPr>
                <w:rFonts w:eastAsia="Malgun Gothic"/>
                <w:sz w:val="20"/>
                <w:szCs w:val="20"/>
                <w:lang w:val="en-US" w:eastAsia="ko-KR"/>
              </w:rPr>
            </w:pPr>
            <w:r w:rsidRPr="00D241BC">
              <w:rPr>
                <w:rFonts w:eastAsia="Malgun Gothic"/>
                <w:sz w:val="20"/>
                <w:szCs w:val="20"/>
                <w:lang w:val="en-US" w:eastAsia="ko-KR"/>
              </w:rPr>
              <w:t>If so, we are fine with the proposal</w:t>
            </w:r>
            <w:r>
              <w:rPr>
                <w:rFonts w:eastAsia="Malgun Gothic"/>
                <w:sz w:val="20"/>
                <w:szCs w:val="20"/>
                <w:lang w:val="en-US" w:eastAsia="ko-KR"/>
              </w:rPr>
              <w:t xml:space="preserve"> to facilitate progress. We prefer DOCOMO’s modifications.</w:t>
            </w:r>
          </w:p>
        </w:tc>
      </w:tr>
      <w:tr w:rsidR="0052706E" w14:paraId="5D638F60" w14:textId="77777777" w:rsidTr="0052706E">
        <w:tc>
          <w:tcPr>
            <w:tcW w:w="1525" w:type="dxa"/>
          </w:tcPr>
          <w:p w14:paraId="477F0A31" w14:textId="77777777" w:rsidR="0052706E" w:rsidRPr="00D65F91" w:rsidRDefault="0052706E" w:rsidP="009C1E36">
            <w:pPr>
              <w:pStyle w:val="BodyText"/>
              <w:spacing w:after="0"/>
              <w:ind w:right="27"/>
              <w:rPr>
                <w:rFonts w:eastAsia="Malgun Gothic"/>
                <w:lang w:val="en-US" w:eastAsia="ko-KR"/>
              </w:rPr>
            </w:pPr>
            <w:r>
              <w:rPr>
                <w:rFonts w:eastAsia="Malgun Gothic"/>
                <w:lang w:val="en-US" w:eastAsia="ko-KR"/>
              </w:rPr>
              <w:t>vivo</w:t>
            </w:r>
          </w:p>
        </w:tc>
        <w:tc>
          <w:tcPr>
            <w:tcW w:w="7560" w:type="dxa"/>
          </w:tcPr>
          <w:p w14:paraId="6FB6D6EF" w14:textId="77777777" w:rsidR="0052706E" w:rsidRDefault="0052706E" w:rsidP="009C1E36">
            <w:pPr>
              <w:pStyle w:val="BodyText"/>
              <w:spacing w:after="0"/>
              <w:ind w:right="27"/>
              <w:rPr>
                <w:rFonts w:eastAsia="Malgun Gothic"/>
                <w:lang w:val="en-US" w:eastAsia="ko-KR"/>
              </w:rPr>
            </w:pPr>
            <w:r>
              <w:rPr>
                <w:rFonts w:eastAsia="Malgun Gothic"/>
                <w:lang w:val="en-US" w:eastAsia="ko-KR"/>
              </w:rPr>
              <w:t>We’re not OK with proposal 2a.</w:t>
            </w:r>
          </w:p>
          <w:p w14:paraId="5460868F" w14:textId="77777777" w:rsidR="0052706E" w:rsidRDefault="0052706E" w:rsidP="009C1E36">
            <w:pPr>
              <w:pStyle w:val="BodyText"/>
              <w:spacing w:after="0"/>
              <w:ind w:right="27"/>
              <w:rPr>
                <w:rFonts w:eastAsia="Malgun Gothic"/>
                <w:lang w:val="en-US" w:eastAsia="ko-KR"/>
              </w:rPr>
            </w:pPr>
            <w:r w:rsidRPr="00064AB4">
              <w:rPr>
                <w:rFonts w:eastAsia="Malgun Gothic"/>
                <w:lang w:val="en-US" w:eastAsia="ko-KR"/>
              </w:rPr>
              <w:t>1.</w:t>
            </w:r>
            <w:r>
              <w:rPr>
                <w:rFonts w:eastAsia="Malgun Gothic"/>
                <w:lang w:val="en-US" w:eastAsia="ko-KR"/>
              </w:rPr>
              <w:t xml:space="preserve"> For the 1</w:t>
            </w:r>
            <w:r w:rsidRPr="00064AB4">
              <w:rPr>
                <w:rFonts w:eastAsia="Malgun Gothic"/>
                <w:vertAlign w:val="superscript"/>
                <w:lang w:val="en-US" w:eastAsia="ko-KR"/>
              </w:rPr>
              <w:t>st</w:t>
            </w:r>
            <w:r>
              <w:rPr>
                <w:rFonts w:eastAsia="Malgun Gothic"/>
                <w:lang w:val="en-US" w:eastAsia="ko-KR"/>
              </w:rPr>
              <w:t xml:space="preserve"> bullet and its sub-bullet for PF 0/1, how does it address our concern on coverage loss when UEs are multiplexed when only Alt-1 is supported and preclude further consideration on Alt-2?</w:t>
            </w:r>
          </w:p>
          <w:p w14:paraId="1616FFFB" w14:textId="77777777" w:rsidR="0052706E" w:rsidRDefault="0052706E" w:rsidP="009C1E36">
            <w:pPr>
              <w:pStyle w:val="BodyText"/>
              <w:spacing w:after="0"/>
              <w:ind w:right="27"/>
              <w:rPr>
                <w:rFonts w:eastAsia="Malgun Gothic"/>
                <w:lang w:val="en-US" w:eastAsia="ko-KR"/>
              </w:rPr>
            </w:pPr>
            <w:r>
              <w:rPr>
                <w:rFonts w:eastAsia="Malgun Gothic"/>
                <w:lang w:val="en-US" w:eastAsia="ko-KR"/>
              </w:rPr>
              <w:t>2. Companies kept arguing implementation complexity while not even explain or elaborate what additional implementation complexity when PRB-level interlace is already supported in existing specification for NR.</w:t>
            </w:r>
          </w:p>
          <w:p w14:paraId="0B670678" w14:textId="7F97F67F" w:rsidR="0052706E" w:rsidRDefault="0052706E" w:rsidP="009C1E36">
            <w:pPr>
              <w:pStyle w:val="BodyText"/>
              <w:spacing w:after="0"/>
              <w:ind w:right="27"/>
              <w:rPr>
                <w:rFonts w:eastAsia="Malgun Gothic"/>
                <w:lang w:val="en-US" w:eastAsia="ko-KR"/>
              </w:rPr>
            </w:pPr>
            <w:r>
              <w:rPr>
                <w:rFonts w:eastAsia="Malgun Gothic"/>
                <w:lang w:val="en-US" w:eastAsia="ko-KR"/>
              </w:rPr>
              <w:t>3. For the 2</w:t>
            </w:r>
            <w:r w:rsidRPr="00D20BF8">
              <w:rPr>
                <w:rFonts w:eastAsia="Malgun Gothic"/>
                <w:vertAlign w:val="superscript"/>
                <w:lang w:val="en-US" w:eastAsia="ko-KR"/>
              </w:rPr>
              <w:t>nd</w:t>
            </w:r>
            <w:r>
              <w:rPr>
                <w:rFonts w:eastAsia="Malgun Gothic"/>
                <w:lang w:val="en-US" w:eastAsia="ko-KR"/>
              </w:rPr>
              <w:t xml:space="preserve"> bullet regarding PF 4, evaluation assumptions were agreed in RAN1#104, 3 companies provided RE mapping results for PF 0 only in RAN1#104b, then 5 companies provided RE mapping results for PF 0 in this meeting. We’re the only one evaluated RE mapping for PF 4 and showed that Alt-1 for PF 4 has serious performance loss. For all the companies support Alt-1 for PF 4, they don’t even have MIL results to proof that Alt-1 can work for PF 4. How is this convincing for us to agree Alt-1 for PF 4 in this meeting?</w:t>
            </w:r>
          </w:p>
          <w:p w14:paraId="0A6FEB9C" w14:textId="1706629A" w:rsidR="0052706E" w:rsidRDefault="0052706E" w:rsidP="009C1E36">
            <w:pPr>
              <w:pStyle w:val="BodyText"/>
              <w:spacing w:after="0"/>
              <w:ind w:right="27"/>
              <w:rPr>
                <w:rFonts w:eastAsia="Malgun Gothic"/>
                <w:lang w:val="en-US" w:eastAsia="ko-KR"/>
              </w:rPr>
            </w:pPr>
            <w:r>
              <w:rPr>
                <w:rFonts w:eastAsia="Malgun Gothic"/>
                <w:lang w:val="en-US" w:eastAsia="ko-KR"/>
              </w:rPr>
              <w:t xml:space="preserve">4. For PF 4, given OCC and transform precoding applied to UCI, it does not make sense to adopt Alt-1. So we can accept either agree Alt-2 and FFS for Alt-1 in this meeting or leave the decision on RE mapping for PF 4 to future meeting. </w:t>
            </w:r>
          </w:p>
          <w:p w14:paraId="02AE7420" w14:textId="1F146127" w:rsidR="0052706E" w:rsidRDefault="0052706E" w:rsidP="009C1E36">
            <w:pPr>
              <w:pStyle w:val="BodyText"/>
              <w:spacing w:after="0"/>
              <w:ind w:right="27"/>
              <w:rPr>
                <w:rFonts w:eastAsia="Malgun Gothic"/>
                <w:lang w:val="en-US" w:eastAsia="ko-KR"/>
              </w:rPr>
            </w:pPr>
            <w:r>
              <w:rPr>
                <w:rFonts w:eastAsia="Malgun Gothic"/>
                <w:lang w:val="en-US" w:eastAsia="ko-KR"/>
              </w:rPr>
              <w:t>5. Response to the comment that Alt-2 for DMRS for PF 4 is conflicting with previous agreement on DMRS sequence type for PF 4.</w:t>
            </w:r>
          </w:p>
          <w:p w14:paraId="79A9A8CB" w14:textId="77777777" w:rsidR="0052706E" w:rsidRDefault="0052706E" w:rsidP="009C1E36">
            <w:pPr>
              <w:spacing w:after="0"/>
              <w:ind w:left="-104"/>
              <w:rPr>
                <w:highlight w:val="green"/>
                <w:lang w:eastAsia="zh-CN"/>
              </w:rPr>
            </w:pPr>
            <w:r>
              <w:rPr>
                <w:highlight w:val="green"/>
                <w:lang w:eastAsia="zh-CN"/>
              </w:rPr>
              <w:t>Agreement:</w:t>
            </w:r>
          </w:p>
          <w:p w14:paraId="7CBD644A" w14:textId="29786E0F" w:rsidR="0052706E" w:rsidRDefault="0052706E" w:rsidP="009C1E36">
            <w:pPr>
              <w:spacing w:after="0"/>
              <w:ind w:left="-104"/>
              <w:rPr>
                <w:lang w:eastAsia="zh-CN"/>
              </w:rPr>
            </w:pPr>
            <w:r>
              <w:rPr>
                <w:lang w:eastAsia="zh-CN"/>
              </w:rPr>
              <w:t xml:space="preserve">For DMRS of enhanced PF4, a Type-1 low PAPR sequence of length equal to the total number of mapped REs of the PUCCH resource is used. </w:t>
            </w:r>
            <w:r>
              <w:rPr>
                <w:highlight w:val="yellow"/>
                <w:lang w:eastAsia="zh-CN"/>
              </w:rPr>
              <w:t>Cyclic shifts are defined in the same was as Rel-15/16 for PF4</w:t>
            </w:r>
            <w:r>
              <w:rPr>
                <w:lang w:eastAsia="zh-CN"/>
              </w:rPr>
              <w:t xml:space="preserve"> (Alt-1 in agreement from RAN1#104-e).</w:t>
            </w:r>
          </w:p>
          <w:p w14:paraId="2BEB7F5F" w14:textId="77777777" w:rsidR="00DC26FC" w:rsidRDefault="00DC26FC" w:rsidP="009C1E36">
            <w:pPr>
              <w:spacing w:after="0"/>
              <w:ind w:left="-104"/>
              <w:rPr>
                <w:rFonts w:ascii="Arial" w:hAnsi="Arial" w:cs="Arial"/>
                <w:lang w:val="en-US"/>
              </w:rPr>
            </w:pPr>
          </w:p>
          <w:p w14:paraId="08BD550F" w14:textId="43082E78" w:rsidR="0052706E" w:rsidRPr="00581FCB" w:rsidRDefault="0052706E" w:rsidP="009C1E36">
            <w:pPr>
              <w:spacing w:after="0"/>
              <w:ind w:left="-104"/>
              <w:rPr>
                <w:lang w:eastAsia="zh-CN"/>
              </w:rPr>
            </w:pPr>
            <w:r w:rsidRPr="00FD3BCA">
              <w:rPr>
                <w:rFonts w:ascii="Arial" w:hAnsi="Arial" w:cs="Arial"/>
                <w:lang w:val="en-US"/>
              </w:rPr>
              <w:t>A</w:t>
            </w:r>
            <w:r w:rsidRPr="00FD3BCA">
              <w:rPr>
                <w:rFonts w:ascii="Arial" w:hAnsi="Arial" w:cs="Arial"/>
              </w:rPr>
              <w:t xml:space="preserve">s we see in section 6.3.2.2.2 in 38.211, the cyclic shift </w:t>
            </w:r>
            <m:oMath>
              <m:r>
                <w:rPr>
                  <w:rFonts w:ascii="Cambria Math" w:hAnsi="Cambria Math" w:cs="Arial"/>
                </w:rPr>
                <m:t>α</m:t>
              </m:r>
            </m:oMath>
            <w:r w:rsidRPr="00FD3BCA">
              <w:rPr>
                <w:rFonts w:ascii="Arial" w:hAnsi="Arial" w:cs="Arial"/>
              </w:rPr>
              <w:t xml:space="preserve"> varies as a function of the symbol and slot number according to</w:t>
            </w:r>
          </w:p>
          <w:p w14:paraId="6274E2C2" w14:textId="77777777" w:rsidR="0052706E" w:rsidRPr="00FD3BCA" w:rsidRDefault="00AD35BE" w:rsidP="009C1E36">
            <w:pPr>
              <w:rPr>
                <w:rFonts w:ascii="Arial" w:hAnsi="Arial" w:cs="Arial"/>
              </w:rPr>
            </w:pPr>
            <m:oMathPara>
              <m:oMath>
                <m:sSub>
                  <m:sSubPr>
                    <m:ctrlPr>
                      <w:rPr>
                        <w:rFonts w:ascii="Cambria Math" w:eastAsia="DengXian" w:hAnsi="Cambria Math" w:cs="Arial"/>
                      </w:rPr>
                    </m:ctrlPr>
                  </m:sSubPr>
                  <m:e>
                    <m:r>
                      <w:rPr>
                        <w:rFonts w:ascii="Cambria Math" w:hAnsi="Cambria Math" w:cs="Arial"/>
                      </w:rPr>
                      <m:t>α</m:t>
                    </m:r>
                  </m:e>
                  <m:sub>
                    <m:r>
                      <w:rPr>
                        <w:rFonts w:ascii="Cambria Math" w:hAnsi="Cambria Math" w:cs="Arial"/>
                      </w:rPr>
                      <m:t>l</m:t>
                    </m:r>
                  </m:sub>
                </m:sSub>
                <m:r>
                  <m:rPr>
                    <m:sty m:val="p"/>
                  </m:rPr>
                  <w:rPr>
                    <w:rFonts w:ascii="Cambria Math" w:hAnsi="Cambria Math" w:cs="Arial"/>
                  </w:rPr>
                  <m:t>=</m:t>
                </m:r>
                <m:f>
                  <m:fPr>
                    <m:ctrlPr>
                      <w:rPr>
                        <w:rFonts w:ascii="Cambria Math" w:eastAsia="DengXian" w:hAnsi="Cambria Math" w:cs="Arial"/>
                      </w:rPr>
                    </m:ctrlPr>
                  </m:fPr>
                  <m:num>
                    <m:r>
                      <m:rPr>
                        <m:sty m:val="p"/>
                      </m:rPr>
                      <w:rPr>
                        <w:rFonts w:ascii="Cambria Math" w:hAnsi="Cambria Math" w:cs="Arial"/>
                      </w:rPr>
                      <m:t>2</m:t>
                    </m:r>
                    <m:r>
                      <w:rPr>
                        <w:rFonts w:ascii="Cambria Math" w:hAnsi="Cambria Math" w:cs="Arial"/>
                      </w:rPr>
                      <m:t>π</m:t>
                    </m:r>
                  </m:num>
                  <m:den>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sc</m:t>
                        </m:r>
                      </m:sub>
                      <m:sup>
                        <m:r>
                          <m:rPr>
                            <m:nor/>
                          </m:rPr>
                          <w:rPr>
                            <w:rFonts w:ascii="Arial" w:hAnsi="Arial" w:cs="Arial"/>
                          </w:rPr>
                          <m:t>RB</m:t>
                        </m:r>
                      </m:sup>
                    </m:sSubSup>
                  </m:den>
                </m:f>
                <m:d>
                  <m:dPr>
                    <m:ctrlPr>
                      <w:rPr>
                        <w:rFonts w:ascii="Cambria Math" w:eastAsia="DengXian" w:hAnsi="Cambria Math" w:cs="Arial"/>
                      </w:rPr>
                    </m:ctrlPr>
                  </m:dPr>
                  <m:e>
                    <m:d>
                      <m:dPr>
                        <m:ctrlPr>
                          <w:rPr>
                            <w:rFonts w:ascii="Cambria Math" w:eastAsia="DengXian" w:hAnsi="Cambria Math" w:cs="Arial"/>
                          </w:rPr>
                        </m:ctrlPr>
                      </m:dPr>
                      <m:e>
                        <m:sSub>
                          <m:sSubPr>
                            <m:ctrlPr>
                              <w:rPr>
                                <w:rFonts w:ascii="Cambria Math" w:eastAsia="DengXian" w:hAnsi="Cambria Math" w:cs="Arial"/>
                              </w:rPr>
                            </m:ctrlPr>
                          </m:sSubPr>
                          <m:e>
                            <m:r>
                              <w:rPr>
                                <w:rFonts w:ascii="Cambria Math" w:hAnsi="Cambria Math" w:cs="Arial"/>
                              </w:rPr>
                              <m:t>m</m:t>
                            </m:r>
                          </m:e>
                          <m:sub>
                            <m:r>
                              <m:rPr>
                                <m:sty m:val="p"/>
                              </m:rPr>
                              <w:rPr>
                                <w:rFonts w:ascii="Cambria Math" w:hAnsi="Cambria Math" w:cs="Arial"/>
                              </w:rPr>
                              <m:t>0</m:t>
                            </m:r>
                          </m:sub>
                        </m:sSub>
                        <m:r>
                          <m:rPr>
                            <m:sty m:val="p"/>
                          </m:rPr>
                          <w:rPr>
                            <w:rFonts w:ascii="Cambria Math" w:hAnsi="Cambria Math" w:cs="Arial"/>
                          </w:rPr>
                          <m:t>+</m:t>
                        </m:r>
                        <m:sSub>
                          <m:sSubPr>
                            <m:ctrlPr>
                              <w:rPr>
                                <w:rFonts w:ascii="Cambria Math" w:eastAsia="DengXian" w:hAnsi="Cambria Math" w:cs="Arial"/>
                              </w:rPr>
                            </m:ctrlPr>
                          </m:sSubPr>
                          <m:e>
                            <m:r>
                              <w:rPr>
                                <w:rFonts w:ascii="Cambria Math" w:hAnsi="Cambria Math" w:cs="Arial"/>
                              </w:rPr>
                              <m:t>m</m:t>
                            </m:r>
                          </m:e>
                          <m:sub>
                            <m:r>
                              <m:rPr>
                                <m:nor/>
                              </m:rPr>
                              <w:rPr>
                                <w:rFonts w:ascii="Arial" w:hAnsi="Arial" w:cs="Arial"/>
                              </w:rPr>
                              <m:t>cs</m:t>
                            </m:r>
                          </m:sub>
                        </m:sSub>
                        <m:r>
                          <m:rPr>
                            <m:sty m:val="p"/>
                          </m:rPr>
                          <w:rPr>
                            <w:rFonts w:ascii="Cambria Math" w:hAnsi="Cambria Math" w:cs="Arial"/>
                          </w:rPr>
                          <m:t>+</m:t>
                        </m:r>
                        <m:sSub>
                          <m:sSubPr>
                            <m:ctrlPr>
                              <w:rPr>
                                <w:rFonts w:ascii="Cambria Math" w:eastAsia="DengXian" w:hAnsi="Cambria Math" w:cs="Arial"/>
                              </w:rPr>
                            </m:ctrlPr>
                          </m:sSubPr>
                          <m:e>
                            <m:r>
                              <w:rPr>
                                <w:rFonts w:ascii="Cambria Math" w:hAnsi="Cambria Math" w:cs="Arial"/>
                              </w:rPr>
                              <m:t>m</m:t>
                            </m:r>
                          </m:e>
                          <m:sub>
                            <m:r>
                              <m:rPr>
                                <m:nor/>
                              </m:rPr>
                              <w:rPr>
                                <w:rFonts w:ascii="Arial" w:hAnsi="Arial" w:cs="Arial"/>
                              </w:rPr>
                              <m:t>int</m:t>
                            </m:r>
                          </m:sub>
                        </m:sSub>
                        <m:r>
                          <m:rPr>
                            <m:sty m:val="p"/>
                          </m:rPr>
                          <w:rPr>
                            <w:rFonts w:ascii="Cambria Math" w:hAnsi="Cambria Math" w:cs="Arial"/>
                          </w:rPr>
                          <m:t>+</m:t>
                        </m:r>
                        <m:sSub>
                          <m:sSubPr>
                            <m:ctrlPr>
                              <w:rPr>
                                <w:rFonts w:ascii="Cambria Math" w:eastAsia="DengXian" w:hAnsi="Cambria Math" w:cs="Arial"/>
                              </w:rPr>
                            </m:ctrlPr>
                          </m:sSubPr>
                          <m:e>
                            <m:r>
                              <w:rPr>
                                <w:rFonts w:ascii="Cambria Math" w:hAnsi="Cambria Math" w:cs="Arial"/>
                              </w:rPr>
                              <m:t>n</m:t>
                            </m:r>
                          </m:e>
                          <m:sub>
                            <m:r>
                              <m:rPr>
                                <m:nor/>
                              </m:rPr>
                              <w:rPr>
                                <w:rFonts w:ascii="Arial" w:hAnsi="Arial" w:cs="Arial"/>
                              </w:rPr>
                              <m:t>cs</m:t>
                            </m:r>
                          </m:sub>
                        </m:sSub>
                        <m:d>
                          <m:dPr>
                            <m:ctrlPr>
                              <w:rPr>
                                <w:rFonts w:ascii="Cambria Math" w:eastAsia="DengXian" w:hAnsi="Cambria Math" w:cs="Arial"/>
                              </w:rPr>
                            </m:ctrlPr>
                          </m:dPr>
                          <m:e>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s,f</m:t>
                                </m:r>
                              </m:sub>
                              <m:sup>
                                <m:r>
                                  <w:rPr>
                                    <w:rFonts w:ascii="Cambria Math" w:hAnsi="Cambria Math" w:cs="Arial"/>
                                  </w:rPr>
                                  <m:t>μ</m:t>
                                </m:r>
                              </m:sup>
                            </m:sSubSup>
                            <m:r>
                              <m:rPr>
                                <m:sty m:val="p"/>
                              </m:rPr>
                              <w:rPr>
                                <w:rFonts w:ascii="Cambria Math" w:hAnsi="Cambria Math" w:cs="Arial"/>
                              </w:rPr>
                              <m:t>,</m:t>
                            </m:r>
                            <m:r>
                              <w:rPr>
                                <w:rFonts w:ascii="Cambria Math" w:hAnsi="Cambria Math" w:cs="Arial"/>
                              </w:rPr>
                              <m:t>l</m:t>
                            </m:r>
                            <m:r>
                              <m:rPr>
                                <m:sty m:val="p"/>
                              </m:rPr>
                              <w:rPr>
                                <w:rFonts w:ascii="Cambria Math" w:hAnsi="Cambria Math" w:cs="Arial"/>
                              </w:rPr>
                              <m:t>+</m:t>
                            </m:r>
                            <m:r>
                              <w:rPr>
                                <w:rFonts w:ascii="Cambria Math" w:hAnsi="Cambria Math" w:cs="Arial"/>
                              </w:rPr>
                              <m:t>l</m:t>
                            </m:r>
                            <m:r>
                              <m:rPr>
                                <m:sty m:val="p"/>
                              </m:rPr>
                              <w:rPr>
                                <w:rFonts w:ascii="Cambria Math" w:hAnsi="Cambria Math" w:cs="Arial"/>
                              </w:rPr>
                              <m:t>'</m:t>
                            </m:r>
                          </m:e>
                        </m:d>
                      </m:e>
                    </m:d>
                    <m:r>
                      <m:rPr>
                        <m:nor/>
                      </m:rPr>
                      <w:rPr>
                        <w:rFonts w:ascii="Arial" w:hAnsi="Arial" w:cs="Arial"/>
                      </w:rPr>
                      <m:t xml:space="preserve"> mod </m:t>
                    </m:r>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sc</m:t>
                        </m:r>
                      </m:sub>
                      <m:sup>
                        <m:r>
                          <m:rPr>
                            <m:nor/>
                          </m:rPr>
                          <w:rPr>
                            <w:rFonts w:ascii="Arial" w:hAnsi="Arial" w:cs="Arial"/>
                          </w:rPr>
                          <m:t>RB</m:t>
                        </m:r>
                      </m:sup>
                    </m:sSubSup>
                  </m:e>
                </m:d>
              </m:oMath>
            </m:oMathPara>
          </w:p>
          <w:p w14:paraId="392C232A" w14:textId="1D1D6199" w:rsidR="0052706E" w:rsidRDefault="0052706E" w:rsidP="009C1E36">
            <w:pPr>
              <w:rPr>
                <w:rFonts w:ascii="Arial" w:hAnsi="Arial" w:cs="Arial"/>
                <w:lang w:val="sv-SE"/>
              </w:rPr>
            </w:pPr>
            <w:r w:rsidRPr="00FD3BCA">
              <w:rPr>
                <w:rFonts w:ascii="Arial" w:hAnsi="Arial" w:cs="Arial"/>
              </w:rPr>
              <w:t xml:space="preserve">Since the long sequence type is agreed for DMRS of PF4, </w:t>
            </w:r>
            <w:r>
              <w:rPr>
                <w:rFonts w:ascii="Arial" w:hAnsi="Arial" w:cs="Arial"/>
              </w:rPr>
              <w:t xml:space="preserve">we believe </w:t>
            </w:r>
            <w:r w:rsidRPr="00FD3BCA">
              <w:rPr>
                <w:rFonts w:ascii="Arial" w:hAnsi="Arial" w:cs="Arial"/>
              </w:rPr>
              <w:t>the</w:t>
            </w:r>
            <w:r>
              <w:rPr>
                <w:rFonts w:ascii="Arial" w:hAnsi="Arial" w:cs="Arial"/>
              </w:rPr>
              <w:t xml:space="preserve"> value of</w:t>
            </w:r>
            <w:r w:rsidRPr="00FD3BCA">
              <w:rPr>
                <w:rFonts w:ascii="Arial" w:hAnsi="Arial" w:cs="Arial"/>
              </w:rPr>
              <w:t xml:space="preserve"> </w:t>
            </w:r>
            <m:oMath>
              <m:sSubSup>
                <m:sSubSupPr>
                  <m:ctrlPr>
                    <w:rPr>
                      <w:rFonts w:ascii="Cambria Math" w:eastAsia="DengXian" w:hAnsi="Cambria Math" w:cs="Arial"/>
                    </w:rPr>
                  </m:ctrlPr>
                </m:sSubSupPr>
                <m:e>
                  <m:r>
                    <w:rPr>
                      <w:rFonts w:ascii="Cambria Math" w:hAnsi="Cambria Math" w:cs="Arial"/>
                    </w:rPr>
                    <m:t>N</m:t>
                  </m:r>
                </m:e>
                <m:sub>
                  <m:r>
                    <m:rPr>
                      <m:nor/>
                    </m:rPr>
                    <w:rPr>
                      <w:rFonts w:ascii="Arial" w:hAnsi="Arial" w:cs="Arial"/>
                    </w:rPr>
                    <m:t>sc</m:t>
                  </m:r>
                </m:sub>
                <m:sup>
                  <m:r>
                    <m:rPr>
                      <m:nor/>
                    </m:rPr>
                    <w:rPr>
                      <w:rFonts w:ascii="Arial" w:hAnsi="Arial" w:cs="Arial"/>
                    </w:rPr>
                    <m:t>RB</m:t>
                  </m:r>
                </m:sup>
              </m:sSubSup>
            </m:oMath>
            <w:r w:rsidRPr="00FD3BCA">
              <w:rPr>
                <w:rFonts w:ascii="Arial" w:hAnsi="Arial" w:cs="Arial"/>
                <w:lang w:val="sv-SE"/>
              </w:rPr>
              <w:t xml:space="preserve"> should be adapted with the number of RBs</w:t>
            </w:r>
            <w:r>
              <w:rPr>
                <w:rFonts w:ascii="Arial" w:hAnsi="Arial" w:cs="Arial"/>
                <w:lang w:val="sv-SE"/>
              </w:rPr>
              <w:t xml:space="preserve"> now</w:t>
            </w:r>
            <w:r w:rsidRPr="00FD3BCA">
              <w:rPr>
                <w:rFonts w:ascii="Arial" w:hAnsi="Arial" w:cs="Arial"/>
                <w:lang w:val="sv-SE"/>
              </w:rPr>
              <w:t>. And the value</w:t>
            </w:r>
            <w:r>
              <w:rPr>
                <w:rFonts w:ascii="Arial" w:hAnsi="Arial" w:cs="Arial"/>
                <w:lang w:val="sv-SE"/>
              </w:rPr>
              <w:t>/index</w:t>
            </w:r>
            <w:r w:rsidRPr="00FD3BCA">
              <w:rPr>
                <w:rFonts w:ascii="Arial" w:hAnsi="Arial" w:cs="Arial"/>
                <w:lang w:val="sv-SE"/>
              </w:rPr>
              <w:t xml:space="preserve"> of current cyclic shift is used for 1 RB, </w:t>
            </w:r>
            <w:r>
              <w:rPr>
                <w:rFonts w:ascii="Arial" w:hAnsi="Arial" w:cs="Arial"/>
                <w:lang w:val="sv-SE"/>
              </w:rPr>
              <w:t xml:space="preserve">at least </w:t>
            </w:r>
            <w:r w:rsidRPr="00FD3BCA">
              <w:rPr>
                <w:rFonts w:ascii="Arial" w:hAnsi="Arial" w:cs="Arial"/>
                <w:lang w:val="sv-SE"/>
              </w:rPr>
              <w:t xml:space="preserve">it should be </w:t>
            </w:r>
            <w:r>
              <w:rPr>
                <w:rFonts w:ascii="Arial" w:hAnsi="Arial" w:cs="Arial"/>
                <w:lang w:val="sv-SE"/>
              </w:rPr>
              <w:t xml:space="preserve">investigated whether it needs to be </w:t>
            </w:r>
            <w:r w:rsidRPr="00FD3BCA">
              <w:rPr>
                <w:rFonts w:ascii="Arial" w:hAnsi="Arial" w:cs="Arial"/>
                <w:lang w:val="sv-SE"/>
              </w:rPr>
              <w:t>adapted with the increas</w:t>
            </w:r>
            <w:r>
              <w:rPr>
                <w:rFonts w:ascii="Arial" w:hAnsi="Arial" w:cs="Arial"/>
                <w:lang w:val="sv-SE"/>
              </w:rPr>
              <w:t>ed</w:t>
            </w:r>
            <w:r w:rsidRPr="00FD3BCA">
              <w:rPr>
                <w:rFonts w:ascii="Arial" w:hAnsi="Arial" w:cs="Arial"/>
                <w:lang w:val="sv-SE"/>
              </w:rPr>
              <w:t xml:space="preserve"> RB number for better orthogonality, which is the design principle for cyclic shifts of 1 RB.</w:t>
            </w:r>
          </w:p>
          <w:p w14:paraId="6D4DD14E" w14:textId="77777777" w:rsidR="0052706E" w:rsidRPr="00D65F91" w:rsidRDefault="0052706E" w:rsidP="009C1E36">
            <w:pPr>
              <w:rPr>
                <w:rFonts w:eastAsia="Malgun Gothic"/>
                <w:lang w:val="en-US" w:eastAsia="ko-KR"/>
              </w:rPr>
            </w:pPr>
            <w:r>
              <w:rPr>
                <w:rFonts w:ascii="Arial" w:hAnsi="Arial" w:cs="Arial"/>
                <w:lang w:val="sv-SE"/>
              </w:rPr>
              <w:t>To us, cyclic shift index/mapping for PF4 needs further study no matter Alt-1 or Alt-2 RE mapping for PF 4.</w:t>
            </w:r>
            <w:r>
              <w:rPr>
                <w:rFonts w:eastAsia="Malgun Gothic"/>
                <w:lang w:val="en-US" w:eastAsia="ko-KR"/>
              </w:rPr>
              <w:t xml:space="preserve">  </w:t>
            </w:r>
          </w:p>
        </w:tc>
      </w:tr>
      <w:tr w:rsidR="007F7693" w14:paraId="3A5996B4" w14:textId="77777777" w:rsidTr="0052706E">
        <w:tc>
          <w:tcPr>
            <w:tcW w:w="1525" w:type="dxa"/>
          </w:tcPr>
          <w:p w14:paraId="17A3E6A6" w14:textId="25370DB7" w:rsidR="007F7693" w:rsidRPr="00EE723B" w:rsidRDefault="007F7693" w:rsidP="009C1E36">
            <w:pPr>
              <w:pStyle w:val="BodyText"/>
              <w:spacing w:after="0"/>
              <w:ind w:right="27"/>
              <w:rPr>
                <w:rFonts w:eastAsia="Malgun Gothic"/>
                <w:lang w:eastAsia="ko-KR"/>
              </w:rPr>
            </w:pPr>
            <w:r w:rsidRPr="00EE723B">
              <w:rPr>
                <w:rFonts w:eastAsia="Malgun Gothic"/>
                <w:lang w:eastAsia="ko-KR"/>
              </w:rPr>
              <w:t>Futurewei</w:t>
            </w:r>
          </w:p>
        </w:tc>
        <w:tc>
          <w:tcPr>
            <w:tcW w:w="7560" w:type="dxa"/>
          </w:tcPr>
          <w:p w14:paraId="05D43DF5" w14:textId="4EFA16EC" w:rsidR="007F7693" w:rsidRPr="00EE723B" w:rsidRDefault="007F7693" w:rsidP="009C1E36">
            <w:pPr>
              <w:pStyle w:val="BodyText"/>
              <w:spacing w:after="0"/>
              <w:ind w:right="27"/>
              <w:rPr>
                <w:rFonts w:eastAsia="Malgun Gothic"/>
                <w:lang w:val="en-US" w:eastAsia="ko-KR"/>
              </w:rPr>
            </w:pPr>
            <w:r w:rsidRPr="00EE723B">
              <w:rPr>
                <w:rFonts w:eastAsia="Malgun Gothic"/>
                <w:lang w:val="en-US" w:eastAsia="ko-KR"/>
              </w:rPr>
              <w:t xml:space="preserve">We are okay with proposal 2a and the correction provided by DOCOMO. </w:t>
            </w:r>
            <w:r w:rsidR="00EE723B" w:rsidRPr="00EE723B">
              <w:rPr>
                <w:rFonts w:eastAsia="Malgun Gothic"/>
                <w:lang w:val="en-US" w:eastAsia="ko-KR"/>
              </w:rPr>
              <w:t xml:space="preserve">More MIL results should help the issue be resolved by </w:t>
            </w:r>
            <w:r w:rsidR="00EE723B" w:rsidRPr="00EE723B">
              <w:rPr>
                <w:rFonts w:cs="Arial"/>
                <w:lang w:val="en-US"/>
              </w:rPr>
              <w:t xml:space="preserve">RAN1#106. </w:t>
            </w:r>
          </w:p>
        </w:tc>
      </w:tr>
      <w:tr w:rsidR="009C1E36" w14:paraId="25DC816A" w14:textId="77777777" w:rsidTr="0052706E">
        <w:tc>
          <w:tcPr>
            <w:tcW w:w="1525" w:type="dxa"/>
          </w:tcPr>
          <w:p w14:paraId="560BADB4" w14:textId="4A3FF56D" w:rsidR="009C1E36" w:rsidRPr="00EE723B" w:rsidRDefault="009C1E36" w:rsidP="009C1E36">
            <w:pPr>
              <w:pStyle w:val="BodyText"/>
              <w:spacing w:after="0"/>
              <w:ind w:right="27"/>
              <w:rPr>
                <w:rFonts w:eastAsia="Malgun Gothic"/>
                <w:lang w:eastAsia="ko-KR"/>
              </w:rPr>
            </w:pPr>
            <w:r>
              <w:rPr>
                <w:rFonts w:eastAsia="Malgun Gothic"/>
                <w:lang w:eastAsia="ko-KR"/>
              </w:rPr>
              <w:t>vivo2</w:t>
            </w:r>
          </w:p>
        </w:tc>
        <w:tc>
          <w:tcPr>
            <w:tcW w:w="7560" w:type="dxa"/>
          </w:tcPr>
          <w:p w14:paraId="6B06778F" w14:textId="7029B1F6" w:rsidR="009C1E36" w:rsidRDefault="009C1E36" w:rsidP="009C1E36">
            <w:pPr>
              <w:pStyle w:val="BodyText"/>
              <w:spacing w:after="0"/>
              <w:ind w:right="27"/>
              <w:rPr>
                <w:rFonts w:eastAsia="Malgun Gothic"/>
                <w:lang w:val="en-US" w:eastAsia="ko-KR"/>
              </w:rPr>
            </w:pPr>
            <w:r>
              <w:rPr>
                <w:rFonts w:eastAsia="Malgun Gothic"/>
                <w:lang w:val="en-US" w:eastAsia="ko-KR"/>
              </w:rPr>
              <w:t xml:space="preserve">Some wording </w:t>
            </w:r>
            <w:proofErr w:type="spellStart"/>
            <w:r>
              <w:rPr>
                <w:rFonts w:eastAsia="Malgun Gothic"/>
                <w:lang w:val="en-US" w:eastAsia="ko-KR"/>
              </w:rPr>
              <w:t>upate</w:t>
            </w:r>
            <w:proofErr w:type="spellEnd"/>
            <w:r>
              <w:rPr>
                <w:rFonts w:eastAsia="Malgun Gothic"/>
                <w:lang w:val="en-US" w:eastAsia="ko-KR"/>
              </w:rPr>
              <w:t xml:space="preserve"> </w:t>
            </w:r>
            <w:r w:rsidR="00A11A11">
              <w:rPr>
                <w:rFonts w:eastAsia="Malgun Gothic"/>
                <w:lang w:val="en-US" w:eastAsia="ko-KR"/>
              </w:rPr>
              <w:t>to clarify our previous comment#</w:t>
            </w:r>
            <w:r>
              <w:rPr>
                <w:rFonts w:eastAsia="Malgun Gothic"/>
                <w:lang w:val="en-US" w:eastAsia="ko-KR"/>
              </w:rPr>
              <w:t xml:space="preserve">4 on DMRS for PF 4 to avoid </w:t>
            </w:r>
            <w:proofErr w:type="spellStart"/>
            <w:r>
              <w:rPr>
                <w:rFonts w:eastAsia="Malgun Gothic"/>
                <w:lang w:val="en-US" w:eastAsia="ko-KR"/>
              </w:rPr>
              <w:t>mis</w:t>
            </w:r>
            <w:proofErr w:type="spellEnd"/>
            <w:r>
              <w:rPr>
                <w:rFonts w:eastAsia="Malgun Gothic"/>
                <w:lang w:val="en-US" w:eastAsia="ko-KR"/>
              </w:rPr>
              <w:t>-interpretation.</w:t>
            </w:r>
          </w:p>
          <w:p w14:paraId="0A9D2D1F" w14:textId="77777777" w:rsidR="00A11A11" w:rsidRDefault="00A11A11" w:rsidP="009C1E36">
            <w:pPr>
              <w:pStyle w:val="BodyText"/>
              <w:spacing w:after="0"/>
              <w:ind w:right="27"/>
              <w:rPr>
                <w:rFonts w:eastAsia="Malgun Gothic"/>
                <w:lang w:val="en-US" w:eastAsia="ko-KR"/>
              </w:rPr>
            </w:pPr>
          </w:p>
          <w:p w14:paraId="1096E28D" w14:textId="77777777" w:rsidR="006F5F97" w:rsidRDefault="009C1E36" w:rsidP="009C1E36">
            <w:pPr>
              <w:pStyle w:val="BodyText"/>
              <w:spacing w:after="0"/>
              <w:ind w:right="27"/>
              <w:rPr>
                <w:rFonts w:eastAsia="Malgun Gothic"/>
                <w:lang w:val="en-US" w:eastAsia="ko-KR"/>
              </w:rPr>
            </w:pPr>
            <w:r>
              <w:rPr>
                <w:rFonts w:eastAsia="Malgun Gothic"/>
                <w:lang w:val="en-US" w:eastAsia="ko-KR"/>
              </w:rPr>
              <w:t xml:space="preserve">For PF 4, given OCC and transform precoding applied to UCI, it does not make sense to adopt Alt-1 </w:t>
            </w:r>
            <w:r w:rsidRPr="009C1E36">
              <w:rPr>
                <w:rFonts w:eastAsia="Malgun Gothic"/>
                <w:color w:val="FF0000"/>
                <w:lang w:val="en-US" w:eastAsia="ko-KR"/>
              </w:rPr>
              <w:t>for DMRS</w:t>
            </w:r>
            <w:r>
              <w:rPr>
                <w:rFonts w:eastAsia="Malgun Gothic"/>
                <w:lang w:val="en-US" w:eastAsia="ko-KR"/>
              </w:rPr>
              <w:t xml:space="preserve">. So </w:t>
            </w:r>
            <w:r w:rsidRPr="009C1E36">
              <w:rPr>
                <w:rFonts w:eastAsia="Malgun Gothic"/>
                <w:color w:val="FF0000"/>
                <w:lang w:val="en-US" w:eastAsia="ko-KR"/>
              </w:rPr>
              <w:t>for DMRS</w:t>
            </w:r>
            <w:r>
              <w:rPr>
                <w:rFonts w:eastAsia="Malgun Gothic"/>
                <w:lang w:val="en-US" w:eastAsia="ko-KR"/>
              </w:rPr>
              <w:t xml:space="preserve">, we can accept either </w:t>
            </w:r>
            <w:r>
              <w:rPr>
                <w:rFonts w:eastAsia="Malgun Gothic"/>
                <w:lang w:val="en-US" w:eastAsia="ko-KR"/>
              </w:rPr>
              <w:lastRenderedPageBreak/>
              <w:t xml:space="preserve">agree Alt-2 and FFS for Alt-1 in this meeting or leave the decision on RE mapping for PF 4 to future meeting. </w:t>
            </w:r>
          </w:p>
          <w:p w14:paraId="550B895E" w14:textId="77777777" w:rsidR="006F5F97" w:rsidRDefault="006F5F97" w:rsidP="009C1E36">
            <w:pPr>
              <w:pStyle w:val="BodyText"/>
              <w:spacing w:after="0"/>
              <w:ind w:right="27"/>
              <w:rPr>
                <w:rFonts w:eastAsia="Malgun Gothic"/>
                <w:lang w:val="en-US" w:eastAsia="ko-KR"/>
              </w:rPr>
            </w:pPr>
          </w:p>
          <w:p w14:paraId="04F1DC28" w14:textId="48613A6F" w:rsidR="009C1E36" w:rsidRDefault="009C1E36" w:rsidP="009C1E36">
            <w:pPr>
              <w:pStyle w:val="BodyText"/>
              <w:spacing w:after="0"/>
              <w:ind w:right="27"/>
              <w:rPr>
                <w:rFonts w:eastAsia="Malgun Gothic"/>
                <w:lang w:val="en-US" w:eastAsia="ko-KR"/>
              </w:rPr>
            </w:pPr>
            <w:r>
              <w:rPr>
                <w:rFonts w:eastAsia="Malgun Gothic"/>
                <w:lang w:val="en-US" w:eastAsia="ko-KR"/>
              </w:rPr>
              <w:t>The compr</w:t>
            </w:r>
            <w:r w:rsidR="00A11A11">
              <w:rPr>
                <w:rFonts w:eastAsia="Malgun Gothic"/>
                <w:lang w:val="en-US" w:eastAsia="ko-KR"/>
              </w:rPr>
              <w:t>omised proposal we can accept for PF 4 with 120 kHz SCS,</w:t>
            </w:r>
            <w:r>
              <w:rPr>
                <w:rFonts w:eastAsia="Malgun Gothic"/>
                <w:lang w:val="en-US" w:eastAsia="ko-KR"/>
              </w:rPr>
              <w:t xml:space="preserve"> </w:t>
            </w:r>
          </w:p>
          <w:p w14:paraId="4F1D75DF" w14:textId="77777777" w:rsidR="006F5F97" w:rsidRDefault="009C1E36" w:rsidP="006F5F97">
            <w:pPr>
              <w:pStyle w:val="BodyText"/>
              <w:numPr>
                <w:ilvl w:val="0"/>
                <w:numId w:val="64"/>
              </w:numPr>
              <w:spacing w:after="0"/>
              <w:ind w:right="27"/>
              <w:rPr>
                <w:rFonts w:eastAsia="Malgun Gothic"/>
                <w:lang w:val="en-US" w:eastAsia="ko-KR"/>
              </w:rPr>
            </w:pPr>
            <w:r w:rsidRPr="00A11A11">
              <w:rPr>
                <w:rFonts w:cs="Arial"/>
                <w:sz w:val="20"/>
                <w:szCs w:val="20"/>
                <w:lang w:val="en-US"/>
              </w:rPr>
              <w:t xml:space="preserve">Alt-1 is supported for </w:t>
            </w:r>
            <w:r w:rsidR="00A11A11" w:rsidRPr="00A11A11">
              <w:rPr>
                <w:rFonts w:cs="Arial"/>
                <w:sz w:val="20"/>
                <w:szCs w:val="20"/>
                <w:lang w:val="en-US"/>
              </w:rPr>
              <w:t xml:space="preserve">UCI </w:t>
            </w:r>
            <w:r w:rsidR="00A11A11">
              <w:rPr>
                <w:rFonts w:cs="Arial"/>
                <w:sz w:val="20"/>
                <w:szCs w:val="20"/>
                <w:lang w:val="en-US"/>
              </w:rPr>
              <w:t xml:space="preserve">(after OCC and transform precoding </w:t>
            </w:r>
            <w:r w:rsidR="00A11A11" w:rsidRPr="00A11A11">
              <w:rPr>
                <w:rFonts w:cs="Arial"/>
                <w:sz w:val="20"/>
                <w:szCs w:val="20"/>
                <w:lang w:val="en-US"/>
              </w:rPr>
              <w:t>as in Rel-15/16</w:t>
            </w:r>
            <w:r w:rsidR="00A11A11">
              <w:rPr>
                <w:rFonts w:cs="Arial"/>
                <w:sz w:val="20"/>
                <w:szCs w:val="20"/>
                <w:lang w:val="en-US"/>
              </w:rPr>
              <w:t>)</w:t>
            </w:r>
            <w:r w:rsidR="00A11A11" w:rsidRPr="00A11A11">
              <w:rPr>
                <w:rFonts w:cs="Arial"/>
                <w:sz w:val="20"/>
                <w:szCs w:val="20"/>
                <w:lang w:val="en-US"/>
              </w:rPr>
              <w:t xml:space="preserve"> and Alt-2 is supported for DMRS in </w:t>
            </w:r>
            <w:r w:rsidRPr="00A11A11">
              <w:rPr>
                <w:rFonts w:cs="Arial"/>
                <w:sz w:val="20"/>
                <w:szCs w:val="20"/>
                <w:lang w:val="en-US"/>
              </w:rPr>
              <w:t>enhanced PF4 for PUCCH resource after dedicated PUCCH resource configuration</w:t>
            </w:r>
          </w:p>
          <w:p w14:paraId="7A38BEEA" w14:textId="77777777" w:rsidR="006F5F97" w:rsidRDefault="006F5F97" w:rsidP="006F5F97">
            <w:pPr>
              <w:pStyle w:val="ListParagraph"/>
              <w:numPr>
                <w:ilvl w:val="0"/>
                <w:numId w:val="64"/>
              </w:numPr>
              <w:rPr>
                <w:rFonts w:ascii="Arial" w:hAnsi="Arial" w:cs="Arial"/>
                <w:sz w:val="20"/>
                <w:szCs w:val="20"/>
              </w:rPr>
            </w:pPr>
            <w:r>
              <w:rPr>
                <w:rFonts w:ascii="Arial" w:hAnsi="Arial" w:cs="Arial"/>
                <w:sz w:val="20"/>
                <w:szCs w:val="20"/>
                <w:lang w:val="en-US"/>
              </w:rPr>
              <w:t>Note:</w:t>
            </w:r>
          </w:p>
          <w:p w14:paraId="6E01072C" w14:textId="77777777" w:rsidR="006F5F97" w:rsidRDefault="006F5F97" w:rsidP="006F5F97">
            <w:pPr>
              <w:pStyle w:val="ListParagraph"/>
              <w:numPr>
                <w:ilvl w:val="1"/>
                <w:numId w:val="64"/>
              </w:numPr>
              <w:rPr>
                <w:rFonts w:ascii="Arial" w:hAnsi="Arial" w:cs="Arial"/>
                <w:sz w:val="20"/>
                <w:szCs w:val="20"/>
                <w:lang w:val="en-US"/>
              </w:rPr>
            </w:pPr>
            <w:r>
              <w:rPr>
                <w:rFonts w:ascii="Arial" w:hAnsi="Arial" w:cs="Arial"/>
                <w:sz w:val="20"/>
                <w:szCs w:val="20"/>
                <w:lang w:val="en-US"/>
              </w:rPr>
              <w:t>Alt-1 = all REs within each RB are mapped</w:t>
            </w:r>
          </w:p>
          <w:p w14:paraId="1913C0EA" w14:textId="04B3439B" w:rsidR="009C1E36" w:rsidRPr="006F5F97" w:rsidRDefault="006F5F97" w:rsidP="006F5F97">
            <w:pPr>
              <w:pStyle w:val="ListParagraph"/>
              <w:numPr>
                <w:ilvl w:val="1"/>
                <w:numId w:val="64"/>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tc>
      </w:tr>
      <w:tr w:rsidR="00A8089B" w14:paraId="1A61475C" w14:textId="77777777" w:rsidTr="0052706E">
        <w:tc>
          <w:tcPr>
            <w:tcW w:w="1525" w:type="dxa"/>
          </w:tcPr>
          <w:p w14:paraId="323FFDED" w14:textId="710D6D44" w:rsidR="00A8089B" w:rsidRPr="00A8089B" w:rsidRDefault="00A8089B" w:rsidP="00A8089B">
            <w:pPr>
              <w:pStyle w:val="BodyText"/>
              <w:spacing w:after="0"/>
              <w:ind w:right="27"/>
              <w:rPr>
                <w:rFonts w:eastAsia="Malgun Gothic"/>
                <w:lang w:eastAsia="ko-KR"/>
              </w:rPr>
            </w:pPr>
            <w:r w:rsidRPr="00444D5E">
              <w:rPr>
                <w:rFonts w:ascii="Times New Roman" w:eastAsia="Malgun Gothic" w:hAnsi="Times New Roman"/>
                <w:lang w:eastAsia="ko-KR"/>
              </w:rPr>
              <w:lastRenderedPageBreak/>
              <w:t>OPPO</w:t>
            </w:r>
          </w:p>
        </w:tc>
        <w:tc>
          <w:tcPr>
            <w:tcW w:w="7560" w:type="dxa"/>
          </w:tcPr>
          <w:p w14:paraId="2B25B304" w14:textId="16781CE5" w:rsidR="00A8089B" w:rsidRPr="000409E1" w:rsidRDefault="00A8089B" w:rsidP="00A8089B">
            <w:pPr>
              <w:pStyle w:val="BodyText"/>
              <w:spacing w:after="0"/>
              <w:ind w:right="27"/>
              <w:rPr>
                <w:rFonts w:ascii="Times New Roman" w:eastAsia="Malgun Gothic" w:hAnsi="Times New Roman"/>
                <w:sz w:val="20"/>
                <w:szCs w:val="20"/>
                <w:lang w:val="en-US" w:eastAsia="ko-KR"/>
              </w:rPr>
            </w:pPr>
            <w:r w:rsidRPr="000409E1">
              <w:rPr>
                <w:rFonts w:ascii="Times New Roman" w:eastAsia="Malgun Gothic" w:hAnsi="Times New Roman"/>
                <w:sz w:val="20"/>
                <w:szCs w:val="20"/>
                <w:lang w:val="en-US" w:eastAsia="ko-KR"/>
              </w:rPr>
              <w:t xml:space="preserve">We respectfully </w:t>
            </w:r>
            <w:r>
              <w:rPr>
                <w:rFonts w:ascii="Times New Roman" w:eastAsia="Malgun Gothic" w:hAnsi="Times New Roman"/>
                <w:sz w:val="20"/>
                <w:szCs w:val="20"/>
                <w:lang w:val="en-US" w:eastAsia="ko-KR"/>
              </w:rPr>
              <w:t>continue to oppose to</w:t>
            </w:r>
            <w:r w:rsidRPr="000409E1">
              <w:rPr>
                <w:rFonts w:ascii="Times New Roman" w:eastAsia="Malgun Gothic" w:hAnsi="Times New Roman"/>
                <w:sz w:val="20"/>
                <w:szCs w:val="20"/>
                <w:lang w:val="en-US" w:eastAsia="ko-KR"/>
              </w:rPr>
              <w:t xml:space="preserve"> this proposal. </w:t>
            </w:r>
          </w:p>
          <w:p w14:paraId="6051727F" w14:textId="77777777" w:rsidR="00A8089B" w:rsidRPr="00444D5E" w:rsidRDefault="00A8089B" w:rsidP="00A8089B">
            <w:pPr>
              <w:pStyle w:val="BodyText"/>
              <w:spacing w:after="0"/>
              <w:ind w:right="27"/>
              <w:rPr>
                <w:rFonts w:ascii="Times New Roman" w:eastAsia="Malgun Gothic" w:hAnsi="Times New Roman"/>
                <w:lang w:val="en-US" w:eastAsia="ko-KR"/>
              </w:rPr>
            </w:pPr>
          </w:p>
          <w:p w14:paraId="2FA26E5F" w14:textId="2ECC33C1" w:rsidR="00A8089B" w:rsidRPr="000409E1" w:rsidRDefault="00A8089B" w:rsidP="00A8089B">
            <w:pPr>
              <w:pStyle w:val="CommentText"/>
              <w:rPr>
                <w:rFonts w:eastAsia="游明朝"/>
                <w:sz w:val="20"/>
                <w:szCs w:val="20"/>
              </w:rPr>
            </w:pPr>
            <w:r w:rsidRPr="000409E1">
              <w:rPr>
                <w:rFonts w:eastAsia="Malgun Gothic"/>
                <w:sz w:val="20"/>
                <w:szCs w:val="20"/>
                <w:lang w:val="en-US" w:eastAsia="ko-KR"/>
              </w:rPr>
              <w:t>In the</w:t>
            </w:r>
            <w:r>
              <w:rPr>
                <w:rFonts w:eastAsia="Malgun Gothic"/>
                <w:sz w:val="20"/>
                <w:szCs w:val="20"/>
                <w:lang w:val="en-US" w:eastAsia="ko-KR"/>
              </w:rPr>
              <w:t xml:space="preserve"> 2</w:t>
            </w:r>
            <w:r w:rsidRPr="00A8089B">
              <w:rPr>
                <w:rFonts w:eastAsia="Malgun Gothic"/>
                <w:sz w:val="20"/>
                <w:szCs w:val="20"/>
                <w:vertAlign w:val="superscript"/>
                <w:lang w:val="en-US" w:eastAsia="ko-KR"/>
              </w:rPr>
              <w:t>nd</w:t>
            </w:r>
            <w:r>
              <w:rPr>
                <w:rFonts w:eastAsia="Malgun Gothic"/>
                <w:sz w:val="20"/>
                <w:szCs w:val="20"/>
                <w:lang w:val="en-US" w:eastAsia="ko-KR"/>
              </w:rPr>
              <w:t xml:space="preserve"> round FL</w:t>
            </w:r>
            <w:r w:rsidRPr="000409E1">
              <w:rPr>
                <w:rFonts w:eastAsia="Malgun Gothic"/>
                <w:sz w:val="20"/>
                <w:szCs w:val="20"/>
                <w:lang w:val="en-US" w:eastAsia="ko-KR"/>
              </w:rPr>
              <w:t xml:space="preserve"> summary, there is an observation: </w:t>
            </w:r>
            <w:r w:rsidRPr="000409E1">
              <w:rPr>
                <w:sz w:val="20"/>
                <w:szCs w:val="20"/>
                <w:lang w:val="en-US"/>
              </w:rPr>
              <w:t xml:space="preserve">Multiple companies do not see optimization of user multiplexing as an important design criterion due to narrow </w:t>
            </w:r>
            <w:proofErr w:type="spellStart"/>
            <w:r w:rsidRPr="000409E1">
              <w:rPr>
                <w:sz w:val="20"/>
                <w:szCs w:val="20"/>
                <w:lang w:val="en-US"/>
              </w:rPr>
              <w:t>beamforming</w:t>
            </w:r>
            <w:proofErr w:type="spellEnd"/>
            <w:r w:rsidRPr="000409E1">
              <w:rPr>
                <w:sz w:val="20"/>
                <w:szCs w:val="20"/>
                <w:lang w:val="en-US"/>
              </w:rPr>
              <w:t xml:space="preserve"> and high </w:t>
            </w:r>
            <w:proofErr w:type="spellStart"/>
            <w:r w:rsidRPr="000409E1">
              <w:rPr>
                <w:sz w:val="20"/>
                <w:szCs w:val="20"/>
                <w:lang w:val="en-US"/>
              </w:rPr>
              <w:t>pathloss</w:t>
            </w:r>
            <w:proofErr w:type="spellEnd"/>
            <w:r w:rsidRPr="000409E1">
              <w:rPr>
                <w:sz w:val="20"/>
                <w:szCs w:val="20"/>
                <w:lang w:val="en-US"/>
              </w:rPr>
              <w:t xml:space="preserve">. In fact, </w:t>
            </w:r>
            <w:r w:rsidRPr="000409E1">
              <w:rPr>
                <w:rFonts w:eastAsia="游明朝"/>
                <w:sz w:val="20"/>
                <w:szCs w:val="20"/>
              </w:rPr>
              <w:t xml:space="preserve">the user </w:t>
            </w:r>
            <w:proofErr w:type="spellStart"/>
            <w:r w:rsidRPr="000409E1">
              <w:rPr>
                <w:rFonts w:eastAsia="游明朝"/>
                <w:sz w:val="20"/>
                <w:szCs w:val="20"/>
              </w:rPr>
              <w:t>multliplexing</w:t>
            </w:r>
            <w:proofErr w:type="spellEnd"/>
            <w:r w:rsidRPr="000409E1">
              <w:rPr>
                <w:rFonts w:eastAsia="游明朝"/>
                <w:sz w:val="20"/>
                <w:szCs w:val="20"/>
              </w:rPr>
              <w:t xml:space="preserve"> capacity loss (or the low spectral efficiency) directly causes RB shortage and frequency hopping distance. These two issues are </w:t>
            </w:r>
            <w:proofErr w:type="spellStart"/>
            <w:r w:rsidRPr="000409E1">
              <w:rPr>
                <w:rFonts w:eastAsia="游明朝"/>
                <w:sz w:val="20"/>
                <w:szCs w:val="20"/>
              </w:rPr>
              <w:t>knowledged</w:t>
            </w:r>
            <w:proofErr w:type="spellEnd"/>
            <w:r w:rsidRPr="000409E1">
              <w:rPr>
                <w:rFonts w:eastAsia="游明朝"/>
                <w:sz w:val="20"/>
                <w:szCs w:val="20"/>
              </w:rPr>
              <w:t xml:space="preserve"> by majority of the group in section 5.3 and 5.4 according to the company views. But now it says that the user multiplexing is not an important design criterion. What is the reason for such shifting tones? </w:t>
            </w:r>
          </w:p>
          <w:p w14:paraId="0570EC23" w14:textId="77777777" w:rsidR="00A8089B" w:rsidRPr="000409E1" w:rsidRDefault="00A8089B" w:rsidP="00A8089B">
            <w:pPr>
              <w:pStyle w:val="CommentText"/>
              <w:rPr>
                <w:rFonts w:eastAsia="游明朝"/>
                <w:sz w:val="20"/>
                <w:szCs w:val="20"/>
              </w:rPr>
            </w:pPr>
            <w:r w:rsidRPr="000409E1">
              <w:rPr>
                <w:rFonts w:eastAsia="游明朝"/>
                <w:sz w:val="20"/>
                <w:szCs w:val="20"/>
              </w:rPr>
              <w:t>Another argument in the 2</w:t>
            </w:r>
            <w:r w:rsidRPr="000409E1">
              <w:rPr>
                <w:rFonts w:eastAsia="游明朝"/>
                <w:sz w:val="20"/>
                <w:szCs w:val="20"/>
                <w:vertAlign w:val="superscript"/>
              </w:rPr>
              <w:t>nd</w:t>
            </w:r>
            <w:r w:rsidRPr="000409E1">
              <w:rPr>
                <w:rFonts w:eastAsia="游明朝"/>
                <w:sz w:val="20"/>
                <w:szCs w:val="20"/>
              </w:rPr>
              <w:t xml:space="preserve"> round summary against Alt2 is the implementation complexity. </w:t>
            </w:r>
          </w:p>
          <w:p w14:paraId="581FA1FA" w14:textId="77777777" w:rsidR="00A8089B" w:rsidRPr="000409E1" w:rsidRDefault="00A8089B" w:rsidP="00A8089B">
            <w:pPr>
              <w:pStyle w:val="CommentText"/>
              <w:rPr>
                <w:rFonts w:eastAsia="游明朝"/>
                <w:sz w:val="20"/>
                <w:szCs w:val="20"/>
              </w:rPr>
            </w:pPr>
            <w:r w:rsidRPr="000409E1">
              <w:rPr>
                <w:sz w:val="20"/>
                <w:szCs w:val="20"/>
                <w:lang w:val="en-US"/>
              </w:rPr>
              <w:t>If Alt-2 is supported and the UE is capable of supporting 480/960 kHz SCS:</w:t>
            </w:r>
          </w:p>
          <w:p w14:paraId="5095D48D" w14:textId="77777777" w:rsidR="00A8089B" w:rsidRPr="000409E1" w:rsidRDefault="00A8089B" w:rsidP="00A8089B">
            <w:pPr>
              <w:pStyle w:val="ListParagraph"/>
              <w:numPr>
                <w:ilvl w:val="1"/>
                <w:numId w:val="37"/>
              </w:numPr>
              <w:rPr>
                <w:rFonts w:ascii="Times New Roman" w:hAnsi="Times New Roman"/>
                <w:sz w:val="20"/>
                <w:szCs w:val="20"/>
                <w:lang w:val="en-US"/>
              </w:rPr>
            </w:pPr>
            <w:r w:rsidRPr="000409E1">
              <w:rPr>
                <w:rFonts w:ascii="Times New Roman" w:hAnsi="Times New Roman"/>
                <w:sz w:val="20"/>
                <w:szCs w:val="20"/>
                <w:lang w:val="en-US"/>
              </w:rPr>
              <w:t>A different RE mapping approach would need to be implemented for 120 kHz (Alt-2) and 480/960 kHz (Alt-1 already agreed)</w:t>
            </w:r>
          </w:p>
          <w:p w14:paraId="1F08122C" w14:textId="77777777" w:rsidR="00A8089B" w:rsidRPr="000409E1" w:rsidRDefault="00A8089B" w:rsidP="00A8089B">
            <w:pPr>
              <w:pStyle w:val="ListParagraph"/>
              <w:numPr>
                <w:ilvl w:val="1"/>
                <w:numId w:val="37"/>
              </w:numPr>
              <w:rPr>
                <w:rFonts w:ascii="Times New Roman" w:hAnsi="Times New Roman"/>
                <w:sz w:val="20"/>
                <w:szCs w:val="20"/>
                <w:lang w:val="en-US"/>
              </w:rPr>
            </w:pPr>
            <w:r w:rsidRPr="000409E1">
              <w:rPr>
                <w:rFonts w:ascii="Times New Roman" w:hAnsi="Times New Roman"/>
                <w:sz w:val="20"/>
                <w:szCs w:val="20"/>
                <w:lang w:val="en-US"/>
              </w:rPr>
              <w:t>If Alt-2 is supported for initial access, it would be mandatory for the UE to support</w:t>
            </w:r>
          </w:p>
          <w:p w14:paraId="13ADD982" w14:textId="77777777" w:rsidR="00A8089B" w:rsidRPr="000409E1" w:rsidRDefault="00A8089B" w:rsidP="00A8089B">
            <w:pPr>
              <w:pStyle w:val="BodyText"/>
              <w:spacing w:after="0"/>
              <w:ind w:right="27"/>
              <w:rPr>
                <w:rFonts w:ascii="Times New Roman" w:eastAsia="Malgun Gothic" w:hAnsi="Times New Roman"/>
                <w:sz w:val="20"/>
                <w:szCs w:val="20"/>
                <w:lang w:val="en-US" w:eastAsia="ko-KR"/>
              </w:rPr>
            </w:pPr>
            <w:r w:rsidRPr="000409E1">
              <w:rPr>
                <w:rFonts w:ascii="Times New Roman" w:eastAsia="Malgun Gothic" w:hAnsi="Times New Roman"/>
                <w:sz w:val="20"/>
                <w:szCs w:val="20"/>
                <w:lang w:val="en-US" w:eastAsia="ko-KR"/>
              </w:rPr>
              <w:t xml:space="preserve">This is not </w:t>
            </w:r>
            <w:proofErr w:type="gramStart"/>
            <w:r w:rsidRPr="000409E1">
              <w:rPr>
                <w:rFonts w:ascii="Times New Roman" w:eastAsia="Malgun Gothic" w:hAnsi="Times New Roman"/>
                <w:sz w:val="20"/>
                <w:szCs w:val="20"/>
                <w:lang w:val="en-US" w:eastAsia="ko-KR"/>
              </w:rPr>
              <w:t>an</w:t>
            </w:r>
            <w:proofErr w:type="gramEnd"/>
            <w:r w:rsidRPr="000409E1">
              <w:rPr>
                <w:rFonts w:ascii="Times New Roman" w:eastAsia="Malgun Gothic" w:hAnsi="Times New Roman"/>
                <w:sz w:val="20"/>
                <w:szCs w:val="20"/>
                <w:lang w:val="en-US" w:eastAsia="ko-KR"/>
              </w:rPr>
              <w:t xml:space="preserve"> valid argument. In fact the initial access for 52.6 is new compared to legacy system. Any enhancement agreed for initial access will be mandatorily </w:t>
            </w:r>
            <w:proofErr w:type="spellStart"/>
            <w:r w:rsidRPr="000409E1">
              <w:rPr>
                <w:rFonts w:ascii="Times New Roman" w:eastAsia="Malgun Gothic" w:hAnsi="Times New Roman"/>
                <w:sz w:val="20"/>
                <w:szCs w:val="20"/>
                <w:lang w:val="en-US" w:eastAsia="ko-KR"/>
              </w:rPr>
              <w:t>implenmented</w:t>
            </w:r>
            <w:proofErr w:type="spellEnd"/>
            <w:r w:rsidRPr="000409E1">
              <w:rPr>
                <w:rFonts w:ascii="Times New Roman" w:eastAsia="Malgun Gothic" w:hAnsi="Times New Roman"/>
                <w:sz w:val="20"/>
                <w:szCs w:val="20"/>
                <w:lang w:val="en-US" w:eastAsia="ko-KR"/>
              </w:rPr>
              <w:t xml:space="preserve">. Alt-2 is not the only new feature. What about the multiple N_RB PUCCH implementation. What about the potential enhancement in section 5.3 and 5.4 or sequence construction? They are all additional implementation to legacy system. </w:t>
            </w:r>
          </w:p>
          <w:p w14:paraId="0F7E1A8F" w14:textId="77777777" w:rsidR="00A8089B" w:rsidRPr="000409E1" w:rsidRDefault="00A8089B" w:rsidP="00A8089B">
            <w:pPr>
              <w:pStyle w:val="BodyText"/>
              <w:spacing w:after="0"/>
              <w:ind w:right="27"/>
              <w:rPr>
                <w:rFonts w:ascii="Times New Roman" w:eastAsia="Malgun Gothic" w:hAnsi="Times New Roman"/>
                <w:sz w:val="20"/>
                <w:szCs w:val="20"/>
                <w:lang w:val="en-US" w:eastAsia="ko-KR"/>
              </w:rPr>
            </w:pPr>
          </w:p>
          <w:p w14:paraId="73CD9A9E" w14:textId="77777777" w:rsidR="00A8089B" w:rsidRDefault="00A8089B" w:rsidP="00A8089B">
            <w:pPr>
              <w:pStyle w:val="BodyText"/>
              <w:spacing w:after="0"/>
              <w:ind w:right="27"/>
              <w:rPr>
                <w:rFonts w:ascii="Times New Roman" w:eastAsia="Malgun Gothic" w:hAnsi="Times New Roman"/>
                <w:lang w:val="en-US" w:eastAsia="ko-KR"/>
              </w:rPr>
            </w:pPr>
            <w:r w:rsidRPr="000409E1">
              <w:rPr>
                <w:rFonts w:ascii="Times New Roman" w:eastAsia="Malgun Gothic" w:hAnsi="Times New Roman"/>
                <w:sz w:val="20"/>
                <w:szCs w:val="20"/>
                <w:lang w:val="en-US" w:eastAsia="ko-KR"/>
              </w:rPr>
              <w:t>On the other hand, if people are talking about the implementation complexity for Alt-2 alone. It is still not reasonable. Sub-PRB mapping is not new. It has been implemented on UE since R15 for SRS mapping. Every UE chipset has integrated such implementation. It is not convincing</w:t>
            </w:r>
            <w:r>
              <w:rPr>
                <w:rFonts w:ascii="Times New Roman" w:eastAsia="Malgun Gothic" w:hAnsi="Times New Roman"/>
                <w:sz w:val="20"/>
                <w:szCs w:val="20"/>
                <w:lang w:val="en-US" w:eastAsia="ko-KR"/>
              </w:rPr>
              <w:t xml:space="preserve"> that</w:t>
            </w:r>
            <w:r w:rsidRPr="000409E1">
              <w:rPr>
                <w:rFonts w:ascii="Times New Roman" w:eastAsia="Malgun Gothic" w:hAnsi="Times New Roman"/>
                <w:sz w:val="20"/>
                <w:szCs w:val="20"/>
                <w:lang w:val="en-US" w:eastAsia="ko-KR"/>
              </w:rPr>
              <w:t xml:space="preserve"> the implementation of the sub-PRB mapping on UE is an issue. </w:t>
            </w:r>
          </w:p>
          <w:p w14:paraId="31B181DB" w14:textId="77777777" w:rsidR="00A8089B" w:rsidRDefault="00A8089B" w:rsidP="00A8089B">
            <w:pPr>
              <w:pStyle w:val="BodyText"/>
              <w:spacing w:after="0"/>
              <w:ind w:right="27"/>
              <w:rPr>
                <w:rFonts w:ascii="Times New Roman" w:eastAsia="Malgun Gothic" w:hAnsi="Times New Roman"/>
                <w:lang w:val="en-US" w:eastAsia="ko-KR"/>
              </w:rPr>
            </w:pPr>
          </w:p>
          <w:p w14:paraId="5BFD2AD6" w14:textId="77777777" w:rsidR="00A8089B" w:rsidRDefault="00A8089B" w:rsidP="00A8089B">
            <w:pPr>
              <w:pStyle w:val="BodyText"/>
              <w:spacing w:after="0"/>
              <w:ind w:right="27"/>
              <w:rPr>
                <w:rFonts w:eastAsia="Malgun Gothic"/>
                <w:lang w:val="en-US" w:eastAsia="ko-KR"/>
              </w:rPr>
            </w:pPr>
          </w:p>
        </w:tc>
      </w:tr>
      <w:tr w:rsidR="00114F73" w14:paraId="4C4F5668" w14:textId="77777777" w:rsidTr="0052706E">
        <w:tc>
          <w:tcPr>
            <w:tcW w:w="1525" w:type="dxa"/>
          </w:tcPr>
          <w:p w14:paraId="33DA66F1" w14:textId="1AB2BE2F" w:rsidR="00114F73" w:rsidRPr="00444D5E" w:rsidRDefault="00114F73" w:rsidP="00A8089B">
            <w:pPr>
              <w:pStyle w:val="BodyText"/>
              <w:spacing w:after="0"/>
              <w:ind w:right="27"/>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7560" w:type="dxa"/>
          </w:tcPr>
          <w:p w14:paraId="5CABF7D4" w14:textId="5636C1DA" w:rsidR="00114F73" w:rsidRPr="000409E1" w:rsidRDefault="00114F73" w:rsidP="00A8089B">
            <w:pPr>
              <w:pStyle w:val="BodyText"/>
              <w:spacing w:after="0"/>
              <w:ind w:right="27"/>
              <w:rPr>
                <w:rFonts w:ascii="Times New Roman" w:eastAsia="Malgun Gothic" w:hAnsi="Times New Roman"/>
                <w:lang w:val="en-US" w:eastAsia="ko-KR"/>
              </w:rPr>
            </w:pPr>
            <w:r>
              <w:rPr>
                <w:rFonts w:ascii="Times New Roman" w:eastAsia="Malgun Gothic" w:hAnsi="Times New Roman"/>
                <w:lang w:val="en-US" w:eastAsia="ko-KR"/>
              </w:rPr>
              <w:t>We support the proposal.</w:t>
            </w:r>
          </w:p>
        </w:tc>
      </w:tr>
    </w:tbl>
    <w:p w14:paraId="5EE393F9" w14:textId="77777777" w:rsidR="00B63F3D" w:rsidRDefault="00B63F3D"/>
    <w:p w14:paraId="5BB0AC1E" w14:textId="77777777" w:rsidR="00B63F3D" w:rsidRDefault="00C25C6E">
      <w:pPr>
        <w:pStyle w:val="Heading1"/>
      </w:pPr>
      <w:r>
        <w:t>3</w:t>
      </w:r>
      <w:r>
        <w:tab/>
        <w:t>Sequence Construction for Enhanced PF0/1</w:t>
      </w:r>
      <w:bookmarkEnd w:id="51"/>
      <w:r>
        <w:t xml:space="preserve"> </w:t>
      </w:r>
    </w:p>
    <w:p w14:paraId="23C7F3FC" w14:textId="77777777" w:rsidR="00B63F3D" w:rsidRDefault="00C25C6E">
      <w:pPr>
        <w:pStyle w:val="BodyText"/>
        <w:spacing w:after="0"/>
      </w:pPr>
      <w:r>
        <w:t>The following agreements were made in RAN1#104-e and RAN1#104bis-e:</w:t>
      </w:r>
    </w:p>
    <w:p w14:paraId="48E7D267" w14:textId="77777777" w:rsidR="00B63F3D" w:rsidRDefault="00B63F3D">
      <w:pPr>
        <w:pStyle w:val="BodyText"/>
        <w:spacing w:after="0"/>
      </w:pPr>
    </w:p>
    <w:p w14:paraId="007F9AAE" w14:textId="77777777" w:rsidR="00B63F3D" w:rsidRDefault="00C25C6E">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3A5DAFD9" w14:textId="77777777" w:rsidR="00B63F3D" w:rsidRDefault="00C25C6E">
      <w:pPr>
        <w:numPr>
          <w:ilvl w:val="0"/>
          <w:numId w:val="40"/>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372FD8DF"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419FBB6D"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lastRenderedPageBreak/>
        <w:t>Alt-2: A single sequence of length equal to the number of mapped Res per RB of the PUCCH resource is used, and the sequence is repeated in each RB. At least the following scheme is considered for PAPR/CM reduction:</w:t>
      </w:r>
    </w:p>
    <w:p w14:paraId="27E62B53"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4418EA1E" w14:textId="77777777" w:rsidR="00B63F3D" w:rsidRDefault="00C25C6E">
      <w:pPr>
        <w:numPr>
          <w:ilvl w:val="0"/>
          <w:numId w:val="41"/>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t>At least the following aspects should be considered in the study</w:t>
      </w:r>
    </w:p>
    <w:p w14:paraId="0ADA4802"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Coverage (maximum isotropic loss (MIL)), including</w:t>
      </w:r>
    </w:p>
    <w:p w14:paraId="730936A9"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Required SNR to fulfil PUCCH detection criterion</w:t>
      </w:r>
    </w:p>
    <w:p w14:paraId="4382EB9A"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PAPR/CM as a function of N_RB</w:t>
      </w:r>
    </w:p>
    <w:p w14:paraId="109556AE"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Specification impact</w:t>
      </w:r>
    </w:p>
    <w:p w14:paraId="4C2AFB9F" w14:textId="77777777" w:rsidR="00B63F3D" w:rsidRDefault="00B63F3D">
      <w:pPr>
        <w:pStyle w:val="BodyText"/>
        <w:spacing w:after="0"/>
      </w:pPr>
    </w:p>
    <w:p w14:paraId="2803D542" w14:textId="77777777" w:rsidR="00B63F3D" w:rsidRDefault="00C25C6E">
      <w:pPr>
        <w:spacing w:after="0"/>
        <w:ind w:left="360"/>
        <w:rPr>
          <w:lang w:eastAsia="zh-CN"/>
        </w:rPr>
      </w:pPr>
      <w:r>
        <w:rPr>
          <w:highlight w:val="green"/>
          <w:lang w:eastAsia="zh-CN"/>
        </w:rPr>
        <w:t>Agreement:</w:t>
      </w:r>
    </w:p>
    <w:p w14:paraId="36191E4B" w14:textId="77777777" w:rsidR="00B63F3D" w:rsidRDefault="00C25C6E">
      <w:pPr>
        <w:spacing w:after="0"/>
        <w:ind w:left="360"/>
        <w:rPr>
          <w:lang w:eastAsia="zh-CN"/>
        </w:rPr>
      </w:pPr>
      <w:r>
        <w:rPr>
          <w:lang w:eastAsia="zh-CN"/>
        </w:rPr>
        <w:t>User-multiplexing can be considered but as lower priority compared to maximum isotropic loss for PUCCH as a design criterion.</w:t>
      </w:r>
    </w:p>
    <w:p w14:paraId="7CABEA80" w14:textId="77777777" w:rsidR="00B63F3D" w:rsidRDefault="00B63F3D">
      <w:pPr>
        <w:pStyle w:val="BodyText"/>
        <w:spacing w:after="0"/>
      </w:pPr>
    </w:p>
    <w:p w14:paraId="6A5026BC" w14:textId="77777777" w:rsidR="00B63F3D" w:rsidRDefault="00C25C6E">
      <w:pPr>
        <w:pStyle w:val="BodyText"/>
        <w:spacing w:after="0"/>
      </w:pPr>
      <w:r>
        <w:t>For the PF0/1 sequence, the main open issue is which sequence construction method should be supported:</w:t>
      </w:r>
    </w:p>
    <w:p w14:paraId="1FEAEC6A" w14:textId="77777777"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127C6A7D" w14:textId="77777777"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4A0DF7EE" w14:textId="77777777" w:rsidR="00B63F3D" w:rsidRDefault="00B63F3D">
      <w:pPr>
        <w:pStyle w:val="BodyText"/>
        <w:spacing w:after="0"/>
      </w:pPr>
    </w:p>
    <w:p w14:paraId="14ED39FC" w14:textId="77777777" w:rsidR="00B63F3D" w:rsidRDefault="00C25C6E">
      <w:pPr>
        <w:pStyle w:val="BodyText"/>
        <w:spacing w:after="0"/>
      </w:pPr>
      <w:r>
        <w:t>The following table provides a summary of company proposals on this topic.</w:t>
      </w:r>
    </w:p>
    <w:p w14:paraId="6BD627D3" w14:textId="77777777" w:rsidR="00B63F3D" w:rsidRDefault="00B63F3D">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B63F3D" w14:paraId="1C06FC1B" w14:textId="77777777">
        <w:tc>
          <w:tcPr>
            <w:tcW w:w="1525" w:type="dxa"/>
          </w:tcPr>
          <w:p w14:paraId="11C2BB19"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769061DB" w14:textId="77777777" w:rsidR="00B63F3D" w:rsidRDefault="00C25C6E">
            <w:pPr>
              <w:pStyle w:val="BodyText"/>
              <w:spacing w:after="0"/>
              <w:rPr>
                <w:b/>
                <w:sz w:val="20"/>
                <w:szCs w:val="20"/>
                <w:lang w:val="de-DE"/>
              </w:rPr>
            </w:pPr>
            <w:r>
              <w:rPr>
                <w:b/>
                <w:sz w:val="20"/>
                <w:szCs w:val="20"/>
                <w:lang w:val="de-DE"/>
              </w:rPr>
              <w:t>Company Proposals</w:t>
            </w:r>
          </w:p>
        </w:tc>
      </w:tr>
      <w:tr w:rsidR="00B63F3D" w14:paraId="6F0EF66C" w14:textId="77777777">
        <w:tc>
          <w:tcPr>
            <w:tcW w:w="1525" w:type="dxa"/>
          </w:tcPr>
          <w:p w14:paraId="530260DD" w14:textId="77777777" w:rsidR="00B63F3D" w:rsidRDefault="00C25C6E">
            <w:pPr>
              <w:pStyle w:val="BodyText"/>
              <w:spacing w:after="0"/>
              <w:rPr>
                <w:sz w:val="20"/>
                <w:szCs w:val="20"/>
                <w:lang w:val="de-DE"/>
              </w:rPr>
            </w:pPr>
            <w:r>
              <w:rPr>
                <w:sz w:val="20"/>
                <w:szCs w:val="20"/>
                <w:lang w:val="de-DE"/>
              </w:rPr>
              <w:t>vivo</w:t>
            </w:r>
          </w:p>
        </w:tc>
        <w:tc>
          <w:tcPr>
            <w:tcW w:w="7560" w:type="dxa"/>
          </w:tcPr>
          <w:p w14:paraId="1D4ADBF3"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52"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2"/>
          </w:p>
          <w:p w14:paraId="5BE4AEB3" w14:textId="77777777" w:rsidR="00B63F3D" w:rsidRDefault="00C25C6E">
            <w:pPr>
              <w:overflowPunct/>
              <w:autoSpaceDE/>
              <w:autoSpaceDN/>
              <w:adjustRightInd/>
              <w:spacing w:before="120" w:after="120" w:line="240" w:lineRule="auto"/>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B63F3D" w14:paraId="647FBEBA" w14:textId="77777777">
        <w:tc>
          <w:tcPr>
            <w:tcW w:w="1525" w:type="dxa"/>
          </w:tcPr>
          <w:p w14:paraId="2C106E91" w14:textId="77777777" w:rsidR="00B63F3D" w:rsidRDefault="00C25C6E">
            <w:pPr>
              <w:pStyle w:val="BodyText"/>
              <w:spacing w:after="0"/>
              <w:rPr>
                <w:sz w:val="20"/>
                <w:szCs w:val="20"/>
                <w:lang w:val="de-DE"/>
              </w:rPr>
            </w:pPr>
            <w:r>
              <w:rPr>
                <w:sz w:val="20"/>
                <w:szCs w:val="20"/>
                <w:lang w:val="de-DE"/>
              </w:rPr>
              <w:t>Intel</w:t>
            </w:r>
          </w:p>
        </w:tc>
        <w:tc>
          <w:tcPr>
            <w:tcW w:w="7560" w:type="dxa"/>
          </w:tcPr>
          <w:p w14:paraId="0D6E88B8" w14:textId="77777777" w:rsidR="00B63F3D" w:rsidRDefault="00C25C6E">
            <w:pPr>
              <w:overflowPunct/>
              <w:autoSpaceDE/>
              <w:autoSpaceDN/>
              <w:adjustRightInd/>
              <w:spacing w:after="0" w:line="240" w:lineRule="auto"/>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B63F3D" w14:paraId="64BA4F9B" w14:textId="77777777">
        <w:tc>
          <w:tcPr>
            <w:tcW w:w="1525" w:type="dxa"/>
          </w:tcPr>
          <w:p w14:paraId="13C4D524" w14:textId="77777777" w:rsidR="00B63F3D" w:rsidRDefault="00C25C6E">
            <w:pPr>
              <w:pStyle w:val="BodyText"/>
              <w:spacing w:after="0"/>
              <w:rPr>
                <w:sz w:val="20"/>
                <w:szCs w:val="20"/>
                <w:lang w:val="de-DE"/>
              </w:rPr>
            </w:pPr>
            <w:r>
              <w:rPr>
                <w:sz w:val="20"/>
                <w:szCs w:val="20"/>
                <w:lang w:val="de-DE"/>
              </w:rPr>
              <w:t>Lenovo/MoM</w:t>
            </w:r>
          </w:p>
        </w:tc>
        <w:tc>
          <w:tcPr>
            <w:tcW w:w="7560" w:type="dxa"/>
          </w:tcPr>
          <w:p w14:paraId="01318B51" w14:textId="77777777" w:rsidR="00B63F3D" w:rsidRDefault="00C25C6E">
            <w:pPr>
              <w:overflowPunct/>
              <w:autoSpaceDE/>
              <w:autoSpaceDN/>
              <w:adjustRightInd/>
              <w:spacing w:after="0" w:line="240" w:lineRule="auto"/>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B63F3D" w14:paraId="68B2FF90" w14:textId="77777777">
        <w:tc>
          <w:tcPr>
            <w:tcW w:w="1525" w:type="dxa"/>
          </w:tcPr>
          <w:p w14:paraId="5A8CDB74" w14:textId="77777777" w:rsidR="00B63F3D" w:rsidRDefault="00C25C6E">
            <w:pPr>
              <w:pStyle w:val="BodyText"/>
              <w:spacing w:after="0"/>
              <w:rPr>
                <w:sz w:val="20"/>
                <w:szCs w:val="20"/>
                <w:lang w:val="de-DE"/>
              </w:rPr>
            </w:pPr>
            <w:r>
              <w:rPr>
                <w:sz w:val="20"/>
                <w:szCs w:val="20"/>
                <w:lang w:val="de-DE"/>
              </w:rPr>
              <w:t>CATT</w:t>
            </w:r>
          </w:p>
        </w:tc>
        <w:tc>
          <w:tcPr>
            <w:tcW w:w="7560" w:type="dxa"/>
          </w:tcPr>
          <w:p w14:paraId="68CBD6E4" w14:textId="77777777" w:rsidR="00B63F3D" w:rsidRDefault="00C25C6E">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6EFFDC4A" w14:textId="77777777" w:rsidR="00B63F3D" w:rsidRDefault="00C25C6E">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B63F3D" w14:paraId="66F02350" w14:textId="77777777">
        <w:tc>
          <w:tcPr>
            <w:tcW w:w="1525" w:type="dxa"/>
          </w:tcPr>
          <w:p w14:paraId="36031ABE" w14:textId="77777777" w:rsidR="00B63F3D" w:rsidRDefault="00C25C6E">
            <w:pPr>
              <w:pStyle w:val="BodyText"/>
              <w:spacing w:after="0"/>
              <w:rPr>
                <w:lang w:val="de-DE"/>
              </w:rPr>
            </w:pPr>
            <w:r>
              <w:rPr>
                <w:lang w:val="de-DE"/>
              </w:rPr>
              <w:t>ZTE</w:t>
            </w:r>
          </w:p>
        </w:tc>
        <w:tc>
          <w:tcPr>
            <w:tcW w:w="7560" w:type="dxa"/>
          </w:tcPr>
          <w:p w14:paraId="3025C64A" w14:textId="77777777" w:rsidR="00B63F3D" w:rsidRDefault="00C25C6E">
            <w:pPr>
              <w:overflowPunct/>
              <w:autoSpaceDE/>
              <w:autoSpaceDN/>
              <w:adjustRightInd/>
              <w:snapToGrid w:val="0"/>
              <w:spacing w:afterLines="50" w:after="120" w:line="240" w:lineRule="auto"/>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Regarding the PUCCH format 0/1 sequence type selection, Alt1 (a single long sequence) is preferred</w:t>
            </w:r>
          </w:p>
          <w:p w14:paraId="3434C180" w14:textId="77777777" w:rsidR="00B63F3D" w:rsidRDefault="00C25C6E">
            <w:pPr>
              <w:overflowPunct/>
              <w:autoSpaceDE/>
              <w:autoSpaceDN/>
              <w:adjustRightInd/>
              <w:snapToGrid w:val="0"/>
              <w:spacing w:afterLines="50" w:after="120" w:line="240" w:lineRule="auto"/>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 xml:space="preserve">PRB misalignment issue can be left to </w:t>
            </w:r>
            <w:proofErr w:type="spellStart"/>
            <w:r>
              <w:rPr>
                <w:rFonts w:eastAsia="SimSun"/>
                <w:b/>
                <w:bCs/>
                <w:lang w:val="en-US" w:eastAsia="zh-CN"/>
              </w:rPr>
              <w:t>Gnb</w:t>
            </w:r>
            <w:proofErr w:type="spellEnd"/>
            <w:r>
              <w:rPr>
                <w:rFonts w:eastAsia="SimSun"/>
                <w:b/>
                <w:bCs/>
                <w:lang w:val="en-US" w:eastAsia="zh-CN"/>
              </w:rPr>
              <w:t xml:space="preserve"> implementation</w:t>
            </w:r>
            <w:r>
              <w:rPr>
                <w:rFonts w:eastAsia="SimSun" w:hint="eastAsia"/>
                <w:b/>
                <w:bCs/>
                <w:lang w:val="en-US" w:eastAsia="zh-CN"/>
              </w:rPr>
              <w:t>.</w:t>
            </w:r>
          </w:p>
        </w:tc>
      </w:tr>
      <w:tr w:rsidR="00B63F3D" w14:paraId="77B278D2" w14:textId="77777777">
        <w:tc>
          <w:tcPr>
            <w:tcW w:w="1525" w:type="dxa"/>
          </w:tcPr>
          <w:p w14:paraId="2587AFC5" w14:textId="77777777" w:rsidR="00B63F3D" w:rsidRDefault="00C25C6E">
            <w:pPr>
              <w:pStyle w:val="BodyText"/>
              <w:spacing w:after="0"/>
              <w:rPr>
                <w:sz w:val="20"/>
                <w:lang w:val="de-DE"/>
              </w:rPr>
            </w:pPr>
            <w:r>
              <w:rPr>
                <w:sz w:val="20"/>
                <w:lang w:val="de-DE"/>
              </w:rPr>
              <w:t>NTT DOCOMO</w:t>
            </w:r>
          </w:p>
        </w:tc>
        <w:tc>
          <w:tcPr>
            <w:tcW w:w="7560" w:type="dxa"/>
          </w:tcPr>
          <w:p w14:paraId="616EEE22" w14:textId="77777777" w:rsidR="00B63F3D" w:rsidRDefault="00C25C6E">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3" w:name="_Hlk71553777"/>
            <w:r>
              <w:rPr>
                <w:i/>
                <w:lang w:val="en-US"/>
              </w:rPr>
              <w:t xml:space="preserve"> should be supported as the PUCCH format 0/1 base sequence design with multiple RBs</w:t>
            </w:r>
            <w:bookmarkEnd w:id="53"/>
            <w:r>
              <w:rPr>
                <w:i/>
                <w:lang w:val="en-US"/>
              </w:rPr>
              <w:t>.</w:t>
            </w:r>
          </w:p>
        </w:tc>
      </w:tr>
      <w:tr w:rsidR="00B63F3D" w14:paraId="1701D99F" w14:textId="77777777">
        <w:tc>
          <w:tcPr>
            <w:tcW w:w="1525" w:type="dxa"/>
          </w:tcPr>
          <w:p w14:paraId="14D214C4" w14:textId="77777777" w:rsidR="00B63F3D" w:rsidRDefault="00C25C6E">
            <w:pPr>
              <w:pStyle w:val="BodyText"/>
              <w:spacing w:after="0"/>
              <w:rPr>
                <w:sz w:val="20"/>
                <w:lang w:val="de-DE"/>
              </w:rPr>
            </w:pPr>
            <w:r>
              <w:rPr>
                <w:sz w:val="20"/>
                <w:lang w:val="de-DE"/>
              </w:rPr>
              <w:lastRenderedPageBreak/>
              <w:t>Nokia</w:t>
            </w:r>
          </w:p>
        </w:tc>
        <w:tc>
          <w:tcPr>
            <w:tcW w:w="7560" w:type="dxa"/>
          </w:tcPr>
          <w:p w14:paraId="5A735C13" w14:textId="77777777" w:rsidR="00B63F3D" w:rsidRDefault="00C25C6E">
            <w:pPr>
              <w:spacing w:before="180" w:line="240" w:lineRule="auto"/>
              <w:rPr>
                <w:rFonts w:eastAsia="SimSun"/>
                <w:i/>
                <w:lang w:eastAsia="en-US"/>
              </w:rPr>
            </w:pPr>
            <w:bookmarkStart w:id="54"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4"/>
          </w:p>
          <w:p w14:paraId="16A01993" w14:textId="77777777" w:rsidR="00B63F3D" w:rsidRDefault="00C25C6E">
            <w:pPr>
              <w:spacing w:before="180" w:line="240" w:lineRule="auto"/>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B63F3D" w14:paraId="05BFEA5D" w14:textId="77777777">
        <w:tc>
          <w:tcPr>
            <w:tcW w:w="1525" w:type="dxa"/>
          </w:tcPr>
          <w:p w14:paraId="3D066B99" w14:textId="77777777" w:rsidR="00B63F3D" w:rsidRDefault="00C25C6E">
            <w:pPr>
              <w:pStyle w:val="BodyText"/>
              <w:spacing w:after="0"/>
              <w:rPr>
                <w:sz w:val="20"/>
                <w:lang w:val="de-DE"/>
              </w:rPr>
            </w:pPr>
            <w:r>
              <w:rPr>
                <w:sz w:val="20"/>
                <w:lang w:val="de-DE"/>
              </w:rPr>
              <w:t>Sony</w:t>
            </w:r>
          </w:p>
        </w:tc>
        <w:tc>
          <w:tcPr>
            <w:tcW w:w="7560" w:type="dxa"/>
          </w:tcPr>
          <w:p w14:paraId="3A5AA752" w14:textId="77777777" w:rsidR="00B63F3D" w:rsidRDefault="00C25C6E">
            <w:pPr>
              <w:overflowPunct/>
              <w:snapToGrid w:val="0"/>
              <w:spacing w:after="120" w:line="240" w:lineRule="auto"/>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42D1CD5B" w14:textId="77777777" w:rsidR="00B63F3D" w:rsidRDefault="00C25C6E">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B63F3D" w14:paraId="63B279DD" w14:textId="77777777">
        <w:tc>
          <w:tcPr>
            <w:tcW w:w="1525" w:type="dxa"/>
          </w:tcPr>
          <w:p w14:paraId="2E8E9E25" w14:textId="77777777" w:rsidR="00B63F3D" w:rsidRDefault="00C25C6E">
            <w:pPr>
              <w:pStyle w:val="BodyText"/>
              <w:spacing w:after="0"/>
              <w:rPr>
                <w:sz w:val="20"/>
                <w:lang w:val="de-DE"/>
              </w:rPr>
            </w:pPr>
            <w:r>
              <w:rPr>
                <w:sz w:val="20"/>
                <w:lang w:val="de-DE"/>
              </w:rPr>
              <w:t>OPPO</w:t>
            </w:r>
          </w:p>
        </w:tc>
        <w:tc>
          <w:tcPr>
            <w:tcW w:w="7560" w:type="dxa"/>
          </w:tcPr>
          <w:p w14:paraId="3055B94D" w14:textId="77777777" w:rsidR="00B63F3D" w:rsidRDefault="00C25C6E">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B63F3D" w14:paraId="315F53EC" w14:textId="77777777">
        <w:tc>
          <w:tcPr>
            <w:tcW w:w="1525" w:type="dxa"/>
          </w:tcPr>
          <w:p w14:paraId="50FA0AA5" w14:textId="77777777" w:rsidR="00B63F3D" w:rsidRDefault="00C25C6E">
            <w:pPr>
              <w:pStyle w:val="BodyText"/>
              <w:spacing w:after="0"/>
              <w:rPr>
                <w:sz w:val="20"/>
                <w:lang w:val="de-DE"/>
              </w:rPr>
            </w:pPr>
            <w:r>
              <w:rPr>
                <w:sz w:val="20"/>
                <w:lang w:val="de-DE"/>
              </w:rPr>
              <w:t>Qualcomm</w:t>
            </w:r>
          </w:p>
        </w:tc>
        <w:tc>
          <w:tcPr>
            <w:tcW w:w="7560" w:type="dxa"/>
          </w:tcPr>
          <w:p w14:paraId="23774358" w14:textId="77777777" w:rsidR="00B63F3D" w:rsidRDefault="00C25C6E">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B63F3D" w14:paraId="1802F4C5" w14:textId="77777777">
        <w:tc>
          <w:tcPr>
            <w:tcW w:w="1525" w:type="dxa"/>
          </w:tcPr>
          <w:p w14:paraId="31234D1E" w14:textId="77777777" w:rsidR="00B63F3D" w:rsidRDefault="00C25C6E">
            <w:pPr>
              <w:pStyle w:val="BodyText"/>
              <w:spacing w:after="0"/>
              <w:rPr>
                <w:sz w:val="20"/>
                <w:lang w:val="de-DE"/>
              </w:rPr>
            </w:pPr>
            <w:r>
              <w:rPr>
                <w:sz w:val="20"/>
                <w:lang w:val="de-DE"/>
              </w:rPr>
              <w:t>LGE</w:t>
            </w:r>
          </w:p>
        </w:tc>
        <w:tc>
          <w:tcPr>
            <w:tcW w:w="7560" w:type="dxa"/>
          </w:tcPr>
          <w:p w14:paraId="32523D35" w14:textId="77777777" w:rsidR="00B63F3D" w:rsidRDefault="00C25C6E">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B63F3D" w14:paraId="0A6591E6" w14:textId="77777777">
        <w:tc>
          <w:tcPr>
            <w:tcW w:w="1525" w:type="dxa"/>
          </w:tcPr>
          <w:p w14:paraId="4474ED3A" w14:textId="77777777" w:rsidR="00B63F3D" w:rsidRDefault="00C25C6E">
            <w:pPr>
              <w:pStyle w:val="BodyText"/>
              <w:spacing w:after="0"/>
              <w:rPr>
                <w:sz w:val="20"/>
                <w:lang w:val="de-DE"/>
              </w:rPr>
            </w:pPr>
            <w:r>
              <w:rPr>
                <w:sz w:val="20"/>
                <w:lang w:val="de-DE"/>
              </w:rPr>
              <w:t>Apple</w:t>
            </w:r>
          </w:p>
        </w:tc>
        <w:tc>
          <w:tcPr>
            <w:tcW w:w="7560" w:type="dxa"/>
          </w:tcPr>
          <w:p w14:paraId="54BDA4BC" w14:textId="77777777" w:rsidR="00B63F3D" w:rsidRDefault="00C25C6E">
            <w:pPr>
              <w:overflowPunct/>
              <w:autoSpaceDE/>
              <w:autoSpaceDN/>
              <w:adjustRightInd/>
              <w:spacing w:after="100" w:afterAutospacing="1" w:line="240" w:lineRule="auto"/>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PF0/1,  a single Type-1 low PAPR sequence of length equal to the total number of mapped Res of the PUCCH resource is used. Cyclic shifts for PF0/1 are defined in the same way as Rel-16 for the case that useInterlacePUCCH-PUSCH is not configured.</w:t>
            </w:r>
          </w:p>
        </w:tc>
      </w:tr>
      <w:tr w:rsidR="00B63F3D" w14:paraId="2EA3200E" w14:textId="77777777">
        <w:tc>
          <w:tcPr>
            <w:tcW w:w="1525" w:type="dxa"/>
          </w:tcPr>
          <w:p w14:paraId="759AD09C" w14:textId="77777777" w:rsidR="00B63F3D" w:rsidRDefault="00C25C6E">
            <w:pPr>
              <w:pStyle w:val="BodyText"/>
              <w:spacing w:after="0"/>
              <w:rPr>
                <w:sz w:val="20"/>
                <w:lang w:val="de-DE"/>
              </w:rPr>
            </w:pPr>
            <w:r>
              <w:rPr>
                <w:sz w:val="20"/>
                <w:lang w:val="de-DE"/>
              </w:rPr>
              <w:t>Samsung</w:t>
            </w:r>
          </w:p>
        </w:tc>
        <w:tc>
          <w:tcPr>
            <w:tcW w:w="7560" w:type="dxa"/>
          </w:tcPr>
          <w:p w14:paraId="4F41E961" w14:textId="77777777" w:rsidR="00B63F3D" w:rsidRDefault="00C25C6E">
            <w:pPr>
              <w:overflowPunct/>
              <w:autoSpaceDE/>
              <w:autoSpaceDN/>
              <w:adjustRightInd/>
              <w:spacing w:after="0" w:line="240" w:lineRule="auto"/>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B63F3D" w14:paraId="558C44E0" w14:textId="77777777">
        <w:tc>
          <w:tcPr>
            <w:tcW w:w="1525" w:type="dxa"/>
          </w:tcPr>
          <w:p w14:paraId="43118F8E" w14:textId="77777777" w:rsidR="00B63F3D" w:rsidRDefault="00C25C6E">
            <w:pPr>
              <w:pStyle w:val="BodyText"/>
              <w:spacing w:after="0"/>
              <w:rPr>
                <w:sz w:val="20"/>
                <w:lang w:val="de-DE"/>
              </w:rPr>
            </w:pPr>
            <w:r>
              <w:rPr>
                <w:sz w:val="20"/>
                <w:lang w:val="de-DE"/>
              </w:rPr>
              <w:t>WILUS</w:t>
            </w:r>
          </w:p>
        </w:tc>
        <w:tc>
          <w:tcPr>
            <w:tcW w:w="7560" w:type="dxa"/>
          </w:tcPr>
          <w:p w14:paraId="13BD0598" w14:textId="77777777" w:rsidR="00B63F3D" w:rsidRDefault="00C25C6E">
            <w:pPr>
              <w:widowControl w:val="0"/>
              <w:numPr>
                <w:ilvl w:val="0"/>
                <w:numId w:val="24"/>
              </w:numPr>
              <w:overflowPunct/>
              <w:adjustRightInd/>
              <w:spacing w:after="120" w:line="276" w:lineRule="auto"/>
              <w:ind w:left="426"/>
              <w:textAlignment w:val="auto"/>
              <w:rPr>
                <w:rFonts w:eastAsia="SimSun"/>
                <w:iCs/>
                <w:lang w:val="en-US" w:eastAsia="ko-KR"/>
              </w:rPr>
            </w:pPr>
            <w:r>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B63F3D" w14:paraId="2CA343A1" w14:textId="77777777">
        <w:tc>
          <w:tcPr>
            <w:tcW w:w="1525" w:type="dxa"/>
          </w:tcPr>
          <w:p w14:paraId="013B291C" w14:textId="77777777" w:rsidR="00B63F3D" w:rsidRDefault="00C25C6E">
            <w:pPr>
              <w:pStyle w:val="BodyText"/>
              <w:spacing w:after="0"/>
              <w:rPr>
                <w:sz w:val="20"/>
                <w:lang w:val="de-DE"/>
              </w:rPr>
            </w:pPr>
            <w:r>
              <w:rPr>
                <w:sz w:val="20"/>
                <w:lang w:val="de-DE"/>
              </w:rPr>
              <w:t>Interdigital</w:t>
            </w:r>
          </w:p>
        </w:tc>
        <w:tc>
          <w:tcPr>
            <w:tcW w:w="7560" w:type="dxa"/>
          </w:tcPr>
          <w:p w14:paraId="55A4C195" w14:textId="77777777" w:rsidR="00B63F3D" w:rsidRDefault="00C25C6E">
            <w:pPr>
              <w:widowControl w:val="0"/>
              <w:overflowPunct/>
              <w:adjustRightInd/>
              <w:spacing w:after="120" w:line="276" w:lineRule="auto"/>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B63F3D" w14:paraId="573607D8" w14:textId="77777777">
        <w:tc>
          <w:tcPr>
            <w:tcW w:w="1525" w:type="dxa"/>
          </w:tcPr>
          <w:p w14:paraId="0E6635E8" w14:textId="77777777" w:rsidR="00B63F3D" w:rsidRDefault="00C25C6E">
            <w:pPr>
              <w:pStyle w:val="BodyText"/>
              <w:spacing w:after="0"/>
              <w:rPr>
                <w:sz w:val="20"/>
                <w:lang w:val="de-DE"/>
              </w:rPr>
            </w:pPr>
            <w:r>
              <w:rPr>
                <w:sz w:val="20"/>
                <w:lang w:val="de-DE"/>
              </w:rPr>
              <w:t>Spreadtrum</w:t>
            </w:r>
          </w:p>
        </w:tc>
        <w:tc>
          <w:tcPr>
            <w:tcW w:w="7560" w:type="dxa"/>
          </w:tcPr>
          <w:p w14:paraId="022EC486"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4: For enhanced PF0/1, Alt -2 should be supported in order to reduce the impact of the specification.</w:t>
            </w:r>
          </w:p>
        </w:tc>
      </w:tr>
      <w:tr w:rsidR="00B63F3D" w14:paraId="7225C04F" w14:textId="77777777">
        <w:tc>
          <w:tcPr>
            <w:tcW w:w="1525" w:type="dxa"/>
          </w:tcPr>
          <w:p w14:paraId="4ED7C808" w14:textId="77777777" w:rsidR="00B63F3D" w:rsidRDefault="00C25C6E">
            <w:pPr>
              <w:pStyle w:val="BodyText"/>
              <w:spacing w:after="0"/>
              <w:rPr>
                <w:sz w:val="20"/>
                <w:lang w:val="de-DE"/>
              </w:rPr>
            </w:pPr>
            <w:r>
              <w:rPr>
                <w:sz w:val="20"/>
                <w:lang w:val="de-DE"/>
              </w:rPr>
              <w:t>MediaTek</w:t>
            </w:r>
          </w:p>
        </w:tc>
        <w:tc>
          <w:tcPr>
            <w:tcW w:w="7560" w:type="dxa"/>
          </w:tcPr>
          <w:p w14:paraId="4721AE3A" w14:textId="77777777" w:rsidR="00B63F3D" w:rsidRDefault="00C25C6E">
            <w:pPr>
              <w:pStyle w:val="Caption"/>
              <w:rPr>
                <w:rFonts w:eastAsia="SimSun"/>
                <w:lang w:val="en-US" w:eastAsia="zh-CN"/>
              </w:rPr>
            </w:pPr>
            <w:bookmarkStart w:id="55"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5"/>
          </w:p>
        </w:tc>
      </w:tr>
      <w:tr w:rsidR="00B63F3D" w14:paraId="614E4645" w14:textId="77777777">
        <w:tc>
          <w:tcPr>
            <w:tcW w:w="1525" w:type="dxa"/>
          </w:tcPr>
          <w:p w14:paraId="2D4F7D5A" w14:textId="77777777" w:rsidR="00B63F3D" w:rsidRDefault="00C25C6E">
            <w:pPr>
              <w:pStyle w:val="BodyText"/>
              <w:spacing w:after="0"/>
              <w:rPr>
                <w:sz w:val="20"/>
                <w:lang w:val="de-DE"/>
              </w:rPr>
            </w:pPr>
            <w:r>
              <w:rPr>
                <w:sz w:val="20"/>
                <w:lang w:val="de-DE"/>
              </w:rPr>
              <w:t>Ericsson</w:t>
            </w:r>
          </w:p>
        </w:tc>
        <w:tc>
          <w:tcPr>
            <w:tcW w:w="7560" w:type="dxa"/>
          </w:tcPr>
          <w:p w14:paraId="5D88B9D7" w14:textId="77777777" w:rsidR="00B63F3D" w:rsidRDefault="00C25C6E">
            <w:pPr>
              <w:pStyle w:val="Caption"/>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12EAA4C1" w14:textId="77777777" w:rsidR="00B63F3D" w:rsidRDefault="00B63F3D">
      <w:pPr>
        <w:pStyle w:val="BodyText"/>
      </w:pPr>
    </w:p>
    <w:p w14:paraId="4EBF31DD" w14:textId="77777777" w:rsidR="00B63F3D" w:rsidRDefault="00C25C6E">
      <w:pPr>
        <w:pStyle w:val="BodyText"/>
      </w:pPr>
      <w:r>
        <w:t>The following is a summary of support for the two alternatives:</w:t>
      </w:r>
    </w:p>
    <w:p w14:paraId="17E8DC81" w14:textId="77777777" w:rsidR="00B63F3D" w:rsidRDefault="00C25C6E">
      <w:pPr>
        <w:pStyle w:val="BodyText"/>
        <w:numPr>
          <w:ilvl w:val="0"/>
          <w:numId w:val="20"/>
        </w:numPr>
        <w:spacing w:after="0"/>
      </w:pPr>
      <w:r>
        <w:t>Alt-1: vivo, Intel, Lenovo(?), CATT, ZTE, NTT DOCOMO, Nokia, OPPO, Apple, Interdigital, MediaTek, Ericsson</w:t>
      </w:r>
    </w:p>
    <w:p w14:paraId="5B6005F2" w14:textId="77777777" w:rsidR="00B63F3D" w:rsidRDefault="00C25C6E">
      <w:pPr>
        <w:pStyle w:val="BodyText"/>
        <w:numPr>
          <w:ilvl w:val="0"/>
          <w:numId w:val="20"/>
        </w:numPr>
        <w:spacing w:after="0"/>
      </w:pPr>
      <w:r>
        <w:lastRenderedPageBreak/>
        <w:t>Alt-2: Sony, Qualcomm, LGE, Samsung, WILUS, Spreadtrum</w:t>
      </w:r>
    </w:p>
    <w:p w14:paraId="0DD100E4" w14:textId="77777777" w:rsidR="00B63F3D" w:rsidRDefault="00B63F3D">
      <w:pPr>
        <w:pStyle w:val="BodyText"/>
      </w:pPr>
    </w:p>
    <w:p w14:paraId="261BD47D" w14:textId="77777777" w:rsidR="00B63F3D" w:rsidRDefault="00C25C6E">
      <w:pPr>
        <w:pStyle w:val="BodyText"/>
      </w:pPr>
      <w:r>
        <w:t>Clearly, there a majority of companies support Alt-1; however, consensus cannot be declared yet. 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B63F3D" w14:paraId="0CA27891" w14:textId="77777777">
        <w:tc>
          <w:tcPr>
            <w:tcW w:w="1525" w:type="dxa"/>
          </w:tcPr>
          <w:p w14:paraId="14B398F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48FF7E70" w14:textId="77777777" w:rsidR="00B63F3D" w:rsidRDefault="00C25C6E">
            <w:pPr>
              <w:pStyle w:val="BodyText"/>
              <w:spacing w:after="0"/>
              <w:ind w:right="27"/>
              <w:rPr>
                <w:b/>
                <w:sz w:val="20"/>
                <w:szCs w:val="20"/>
                <w:lang w:val="de-DE"/>
              </w:rPr>
            </w:pPr>
            <w:r>
              <w:rPr>
                <w:b/>
                <w:sz w:val="20"/>
                <w:szCs w:val="20"/>
                <w:lang w:val="de-DE"/>
              </w:rPr>
              <w:t>Evaluation summary</w:t>
            </w:r>
          </w:p>
        </w:tc>
      </w:tr>
      <w:tr w:rsidR="00B63F3D" w14:paraId="7EA56243" w14:textId="77777777">
        <w:tc>
          <w:tcPr>
            <w:tcW w:w="1525" w:type="dxa"/>
          </w:tcPr>
          <w:p w14:paraId="4FF7F90A"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7719CE78" w14:textId="77777777" w:rsidR="00B63F3D" w:rsidRDefault="00C25C6E">
            <w:pPr>
              <w:pStyle w:val="BodyText"/>
              <w:numPr>
                <w:ilvl w:val="0"/>
                <w:numId w:val="42"/>
              </w:numPr>
              <w:spacing w:after="0"/>
              <w:rPr>
                <w:sz w:val="20"/>
                <w:szCs w:val="20"/>
              </w:rPr>
            </w:pPr>
            <w:r>
              <w:rPr>
                <w:sz w:val="20"/>
                <w:szCs w:val="20"/>
              </w:rPr>
              <w:t>Alt-1 and Alt-2 have comparable MIL performance for 120 kHz</w:t>
            </w:r>
          </w:p>
          <w:p w14:paraId="3412C9A1" w14:textId="77777777" w:rsidR="00B63F3D" w:rsidRDefault="00C25C6E">
            <w:pPr>
              <w:pStyle w:val="BodyText"/>
              <w:numPr>
                <w:ilvl w:val="0"/>
                <w:numId w:val="42"/>
              </w:numPr>
              <w:spacing w:after="0"/>
              <w:rPr>
                <w:sz w:val="20"/>
                <w:szCs w:val="20"/>
              </w:rPr>
            </w:pPr>
            <w:r>
              <w:rPr>
                <w:sz w:val="20"/>
                <w:szCs w:val="20"/>
              </w:rPr>
              <w:t>Alt-1 has larger MIL for 480/960 kHz</w:t>
            </w:r>
          </w:p>
          <w:p w14:paraId="4FCDFF07" w14:textId="77777777" w:rsidR="00B63F3D" w:rsidRDefault="00C25C6E">
            <w:pPr>
              <w:pStyle w:val="BodyText"/>
              <w:numPr>
                <w:ilvl w:val="1"/>
                <w:numId w:val="42"/>
              </w:numPr>
              <w:spacing w:after="0"/>
              <w:rPr>
                <w:sz w:val="20"/>
                <w:szCs w:val="20"/>
              </w:rPr>
            </w:pPr>
            <w:r>
              <w:rPr>
                <w:sz w:val="20"/>
                <w:szCs w:val="20"/>
              </w:rPr>
              <w:t>1.5 Db gain for 3 RBs for 480 kHz</w:t>
            </w:r>
          </w:p>
          <w:p w14:paraId="2CBD8BB5" w14:textId="77777777" w:rsidR="00B63F3D" w:rsidRDefault="00C25C6E">
            <w:pPr>
              <w:pStyle w:val="BodyText"/>
              <w:numPr>
                <w:ilvl w:val="1"/>
                <w:numId w:val="42"/>
              </w:numPr>
              <w:spacing w:after="0"/>
              <w:rPr>
                <w:sz w:val="20"/>
                <w:szCs w:val="20"/>
              </w:rPr>
            </w:pPr>
            <w:r>
              <w:rPr>
                <w:sz w:val="20"/>
                <w:szCs w:val="20"/>
              </w:rPr>
              <w:t>1 Db gain for 2 RBs for 960 kHz</w:t>
            </w:r>
          </w:p>
        </w:tc>
      </w:tr>
      <w:tr w:rsidR="00B63F3D" w14:paraId="00B636D6" w14:textId="77777777">
        <w:tc>
          <w:tcPr>
            <w:tcW w:w="1525" w:type="dxa"/>
          </w:tcPr>
          <w:p w14:paraId="29B7976E"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033930CE" w14:textId="77777777" w:rsidR="00B63F3D" w:rsidRDefault="00C25C6E">
            <w:pPr>
              <w:pStyle w:val="BodyText"/>
              <w:numPr>
                <w:ilvl w:val="0"/>
                <w:numId w:val="43"/>
              </w:numPr>
              <w:spacing w:after="0"/>
              <w:rPr>
                <w:sz w:val="20"/>
                <w:szCs w:val="20"/>
              </w:rPr>
            </w:pPr>
            <w:r>
              <w:rPr>
                <w:sz w:val="20"/>
                <w:szCs w:val="20"/>
              </w:rPr>
              <w:t>Alt-2 performance never exceeds Alt-1 for 120 kHz</w:t>
            </w:r>
          </w:p>
          <w:p w14:paraId="4411FA25" w14:textId="77777777" w:rsidR="00B63F3D" w:rsidRDefault="00C25C6E">
            <w:pPr>
              <w:pStyle w:val="BodyText"/>
              <w:numPr>
                <w:ilvl w:val="0"/>
                <w:numId w:val="43"/>
              </w:numPr>
              <w:spacing w:after="0"/>
              <w:rPr>
                <w:sz w:val="20"/>
                <w:szCs w:val="20"/>
              </w:rPr>
            </w:pPr>
            <w:r>
              <w:rPr>
                <w:sz w:val="20"/>
                <w:szCs w:val="20"/>
              </w:rPr>
              <w:t>For large number of RBs, Alt-1 performance significantly outperforms Alt-2</w:t>
            </w:r>
          </w:p>
        </w:tc>
      </w:tr>
      <w:tr w:rsidR="00B63F3D" w14:paraId="20CC56BB" w14:textId="77777777">
        <w:tc>
          <w:tcPr>
            <w:tcW w:w="1525" w:type="dxa"/>
          </w:tcPr>
          <w:p w14:paraId="69626E9B" w14:textId="77777777" w:rsidR="00B63F3D" w:rsidRDefault="00C25C6E">
            <w:pPr>
              <w:pStyle w:val="BodyText"/>
              <w:spacing w:after="0"/>
              <w:ind w:right="27"/>
              <w:rPr>
                <w:sz w:val="20"/>
                <w:szCs w:val="20"/>
                <w:lang w:val="de-DE"/>
              </w:rPr>
            </w:pPr>
            <w:r>
              <w:rPr>
                <w:sz w:val="20"/>
                <w:szCs w:val="20"/>
                <w:lang w:val="de-DE"/>
              </w:rPr>
              <w:t>DOCOMO</w:t>
            </w:r>
          </w:p>
        </w:tc>
        <w:tc>
          <w:tcPr>
            <w:tcW w:w="7560" w:type="dxa"/>
          </w:tcPr>
          <w:p w14:paraId="003A195D" w14:textId="77777777" w:rsidR="00B63F3D" w:rsidRDefault="00C25C6E">
            <w:pPr>
              <w:pStyle w:val="BodyText"/>
              <w:numPr>
                <w:ilvl w:val="0"/>
                <w:numId w:val="44"/>
              </w:numPr>
              <w:spacing w:after="0"/>
              <w:rPr>
                <w:sz w:val="20"/>
                <w:szCs w:val="20"/>
              </w:rPr>
            </w:pPr>
            <w:r>
              <w:rPr>
                <w:sz w:val="20"/>
                <w:szCs w:val="20"/>
              </w:rPr>
              <w:t>Alt-1 vs. Alt-2 MIL comparison varies – hard to draw a conclusion</w:t>
            </w:r>
          </w:p>
          <w:p w14:paraId="4FEBB6B0" w14:textId="77777777" w:rsidR="00B63F3D" w:rsidRDefault="00C25C6E">
            <w:pPr>
              <w:pStyle w:val="BodyText"/>
              <w:numPr>
                <w:ilvl w:val="0"/>
                <w:numId w:val="44"/>
              </w:numPr>
              <w:spacing w:after="0"/>
              <w:rPr>
                <w:sz w:val="20"/>
                <w:szCs w:val="20"/>
              </w:rPr>
            </w:pPr>
            <w:r>
              <w:rPr>
                <w:sz w:val="20"/>
                <w:szCs w:val="20"/>
              </w:rPr>
              <w:t>Moderator question: For 1 RB, it seems as though Alt-1 and Alt-2 should have the same performance?</w:t>
            </w:r>
          </w:p>
        </w:tc>
      </w:tr>
      <w:tr w:rsidR="00B63F3D" w14:paraId="7E4B3A63" w14:textId="77777777">
        <w:tc>
          <w:tcPr>
            <w:tcW w:w="1525" w:type="dxa"/>
          </w:tcPr>
          <w:p w14:paraId="5A280F29" w14:textId="77777777" w:rsidR="00B63F3D" w:rsidRDefault="00C25C6E">
            <w:pPr>
              <w:pStyle w:val="BodyText"/>
              <w:spacing w:after="0"/>
              <w:ind w:right="27"/>
              <w:rPr>
                <w:sz w:val="20"/>
                <w:szCs w:val="20"/>
                <w:lang w:val="de-DE"/>
              </w:rPr>
            </w:pPr>
            <w:r>
              <w:rPr>
                <w:sz w:val="20"/>
                <w:szCs w:val="20"/>
                <w:lang w:val="de-DE"/>
              </w:rPr>
              <w:t>Nokia</w:t>
            </w:r>
          </w:p>
        </w:tc>
        <w:tc>
          <w:tcPr>
            <w:tcW w:w="7560" w:type="dxa"/>
          </w:tcPr>
          <w:p w14:paraId="4DDA7FD2" w14:textId="77777777" w:rsidR="00B63F3D" w:rsidRDefault="00C25C6E">
            <w:pPr>
              <w:pStyle w:val="BodyText"/>
              <w:numPr>
                <w:ilvl w:val="0"/>
                <w:numId w:val="45"/>
              </w:numPr>
              <w:spacing w:after="0"/>
              <w:rPr>
                <w:sz w:val="20"/>
                <w:szCs w:val="20"/>
              </w:rPr>
            </w:pPr>
            <w:r>
              <w:rPr>
                <w:sz w:val="20"/>
                <w:szCs w:val="20"/>
              </w:rPr>
              <w:t>Alt-1 shows 0.3 – 0.9 Db gain in coverage vs. Alt-2 for small RB allocations</w:t>
            </w:r>
          </w:p>
          <w:p w14:paraId="526672A8" w14:textId="77777777" w:rsidR="00B63F3D" w:rsidRDefault="00C25C6E">
            <w:pPr>
              <w:pStyle w:val="BodyText"/>
              <w:numPr>
                <w:ilvl w:val="1"/>
                <w:numId w:val="45"/>
              </w:numPr>
              <w:spacing w:after="0"/>
              <w:rPr>
                <w:sz w:val="20"/>
                <w:szCs w:val="20"/>
              </w:rPr>
            </w:pPr>
            <w:r>
              <w:rPr>
                <w:sz w:val="20"/>
                <w:szCs w:val="20"/>
              </w:rPr>
              <w:t>120 kHz: Gain in Europe</w:t>
            </w:r>
          </w:p>
          <w:p w14:paraId="3F4968EE" w14:textId="77777777" w:rsidR="00B63F3D" w:rsidRDefault="00C25C6E">
            <w:pPr>
              <w:pStyle w:val="BodyText"/>
              <w:numPr>
                <w:ilvl w:val="1"/>
                <w:numId w:val="45"/>
              </w:numPr>
              <w:spacing w:after="0"/>
              <w:rPr>
                <w:sz w:val="20"/>
                <w:szCs w:val="20"/>
              </w:rPr>
            </w:pPr>
            <w:r>
              <w:rPr>
                <w:sz w:val="20"/>
                <w:szCs w:val="20"/>
              </w:rPr>
              <w:t>480/960 kHz: Gain in all regions</w:t>
            </w:r>
          </w:p>
        </w:tc>
      </w:tr>
      <w:tr w:rsidR="00B63F3D" w14:paraId="6A43FDDA" w14:textId="77777777">
        <w:tc>
          <w:tcPr>
            <w:tcW w:w="1525" w:type="dxa"/>
          </w:tcPr>
          <w:p w14:paraId="270BF68E" w14:textId="77777777" w:rsidR="00B63F3D" w:rsidRDefault="00C25C6E">
            <w:pPr>
              <w:pStyle w:val="BodyText"/>
              <w:spacing w:after="0"/>
              <w:ind w:right="27"/>
              <w:rPr>
                <w:sz w:val="20"/>
                <w:lang w:val="de-DE"/>
              </w:rPr>
            </w:pPr>
            <w:r>
              <w:rPr>
                <w:sz w:val="20"/>
                <w:lang w:val="de-DE"/>
              </w:rPr>
              <w:t>Ericsson</w:t>
            </w:r>
          </w:p>
        </w:tc>
        <w:tc>
          <w:tcPr>
            <w:tcW w:w="7560" w:type="dxa"/>
          </w:tcPr>
          <w:p w14:paraId="10FE728A" w14:textId="77777777" w:rsidR="00B63F3D" w:rsidRDefault="00C25C6E">
            <w:pPr>
              <w:pStyle w:val="BodyText"/>
              <w:numPr>
                <w:ilvl w:val="0"/>
                <w:numId w:val="43"/>
              </w:numPr>
              <w:spacing w:after="0"/>
              <w:rPr>
                <w:sz w:val="20"/>
                <w:szCs w:val="20"/>
              </w:rPr>
            </w:pPr>
            <w:r>
              <w:rPr>
                <w:sz w:val="20"/>
                <w:szCs w:val="20"/>
              </w:rPr>
              <w:t>480kHz:</w:t>
            </w:r>
          </w:p>
          <w:p w14:paraId="0C7CE084" w14:textId="77777777" w:rsidR="00B63F3D" w:rsidRDefault="00C25C6E">
            <w:pPr>
              <w:pStyle w:val="BodyText"/>
              <w:numPr>
                <w:ilvl w:val="1"/>
                <w:numId w:val="43"/>
              </w:numPr>
              <w:spacing w:after="0"/>
              <w:rPr>
                <w:sz w:val="20"/>
                <w:szCs w:val="20"/>
              </w:rPr>
            </w:pPr>
            <w:r>
              <w:rPr>
                <w:sz w:val="20"/>
                <w:szCs w:val="20"/>
              </w:rPr>
              <w:t>US/SK: Alt-1 has 1.5 Db (US) larger MIL for 3 RBs; comparable MIL for 1,2 RBs</w:t>
            </w:r>
          </w:p>
          <w:p w14:paraId="2DBDED43" w14:textId="77777777" w:rsidR="00B63F3D" w:rsidRDefault="00C25C6E">
            <w:pPr>
              <w:pStyle w:val="BodyText"/>
              <w:numPr>
                <w:ilvl w:val="1"/>
                <w:numId w:val="43"/>
              </w:numPr>
              <w:spacing w:after="0"/>
              <w:rPr>
                <w:sz w:val="20"/>
                <w:szCs w:val="20"/>
              </w:rPr>
            </w:pPr>
            <w:r>
              <w:rPr>
                <w:sz w:val="20"/>
                <w:szCs w:val="20"/>
              </w:rPr>
              <w:t>Europe: Alt-1 has 0.8 – 1.3 Db (Europe) larger MIL for 2 and 3 RBs; comparable MIL for 1 RB</w:t>
            </w:r>
          </w:p>
        </w:tc>
      </w:tr>
      <w:tr w:rsidR="00B63F3D" w14:paraId="051B1594" w14:textId="77777777">
        <w:tc>
          <w:tcPr>
            <w:tcW w:w="1525" w:type="dxa"/>
          </w:tcPr>
          <w:p w14:paraId="4D6E7E38" w14:textId="77777777" w:rsidR="00B63F3D" w:rsidRDefault="00C25C6E">
            <w:pPr>
              <w:pStyle w:val="BodyText"/>
              <w:spacing w:after="0"/>
              <w:ind w:right="27"/>
              <w:rPr>
                <w:sz w:val="20"/>
                <w:lang w:val="de-DE"/>
              </w:rPr>
            </w:pPr>
            <w:r>
              <w:rPr>
                <w:sz w:val="20"/>
                <w:lang w:val="de-DE"/>
              </w:rPr>
              <w:t>Sony</w:t>
            </w:r>
          </w:p>
        </w:tc>
        <w:tc>
          <w:tcPr>
            <w:tcW w:w="7560" w:type="dxa"/>
          </w:tcPr>
          <w:p w14:paraId="22ED0502" w14:textId="77777777" w:rsidR="00B63F3D" w:rsidRDefault="00C25C6E">
            <w:pPr>
              <w:pStyle w:val="BodyText"/>
              <w:numPr>
                <w:ilvl w:val="0"/>
                <w:numId w:val="45"/>
              </w:numPr>
              <w:spacing w:after="0"/>
              <w:rPr>
                <w:sz w:val="20"/>
                <w:szCs w:val="20"/>
              </w:rPr>
            </w:pPr>
            <w:r>
              <w:rPr>
                <w:sz w:val="20"/>
                <w:szCs w:val="20"/>
              </w:rPr>
              <w:t>Comparable MIL for Alt-1 and Alt-2 for 120 kHz SCS</w:t>
            </w:r>
          </w:p>
          <w:p w14:paraId="79E5EF52" w14:textId="77777777" w:rsidR="00B63F3D" w:rsidRDefault="00C25C6E">
            <w:pPr>
              <w:pStyle w:val="BodyText"/>
              <w:numPr>
                <w:ilvl w:val="0"/>
                <w:numId w:val="45"/>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B63F3D" w14:paraId="188F8E2B" w14:textId="77777777">
        <w:tc>
          <w:tcPr>
            <w:tcW w:w="1525" w:type="dxa"/>
          </w:tcPr>
          <w:p w14:paraId="7B177ABF" w14:textId="77777777" w:rsidR="00B63F3D" w:rsidRDefault="00C25C6E">
            <w:pPr>
              <w:pStyle w:val="BodyText"/>
              <w:spacing w:after="0"/>
              <w:ind w:right="27"/>
              <w:rPr>
                <w:sz w:val="20"/>
                <w:lang w:val="de-DE"/>
              </w:rPr>
            </w:pPr>
            <w:r>
              <w:rPr>
                <w:sz w:val="20"/>
                <w:lang w:val="de-DE"/>
              </w:rPr>
              <w:t>Qualcomm</w:t>
            </w:r>
          </w:p>
        </w:tc>
        <w:tc>
          <w:tcPr>
            <w:tcW w:w="7560" w:type="dxa"/>
          </w:tcPr>
          <w:p w14:paraId="4ECCE321" w14:textId="77777777" w:rsidR="00B63F3D" w:rsidRDefault="00C25C6E">
            <w:pPr>
              <w:pStyle w:val="BodyText"/>
              <w:numPr>
                <w:ilvl w:val="0"/>
                <w:numId w:val="46"/>
              </w:numPr>
              <w:spacing w:after="0"/>
              <w:rPr>
                <w:sz w:val="20"/>
                <w:szCs w:val="20"/>
              </w:rPr>
            </w:pPr>
            <w:r>
              <w:rPr>
                <w:sz w:val="20"/>
                <w:szCs w:val="20"/>
              </w:rPr>
              <w:t>120 kHz: Comparable achievable power for Alt-1 and Alt-2</w:t>
            </w:r>
          </w:p>
          <w:p w14:paraId="253238A4" w14:textId="77777777" w:rsidR="00B63F3D" w:rsidRDefault="00C25C6E">
            <w:pPr>
              <w:pStyle w:val="BodyText"/>
              <w:numPr>
                <w:ilvl w:val="0"/>
                <w:numId w:val="46"/>
              </w:numPr>
              <w:spacing w:after="0"/>
              <w:rPr>
                <w:sz w:val="20"/>
                <w:szCs w:val="20"/>
              </w:rPr>
            </w:pPr>
            <w:r>
              <w:rPr>
                <w:sz w:val="20"/>
                <w:szCs w:val="20"/>
              </w:rPr>
              <w:t>480 kHz: Alt-1 can achieve 1.5 Db higher power for 3 RBs (comparable power for 1,2 RBs)</w:t>
            </w:r>
          </w:p>
          <w:p w14:paraId="12B3A247" w14:textId="77777777" w:rsidR="00B63F3D" w:rsidRDefault="00C25C6E">
            <w:pPr>
              <w:pStyle w:val="BodyText"/>
              <w:numPr>
                <w:ilvl w:val="0"/>
                <w:numId w:val="46"/>
              </w:numPr>
              <w:spacing w:after="0"/>
              <w:rPr>
                <w:sz w:val="20"/>
                <w:szCs w:val="20"/>
              </w:rPr>
            </w:pPr>
            <w:r>
              <w:rPr>
                <w:sz w:val="20"/>
                <w:szCs w:val="20"/>
              </w:rPr>
              <w:t>960 kHz: Alt-1 can achieve 0.7 Db higher power for 2 RBs (comparable power for 1 RB)</w:t>
            </w:r>
          </w:p>
          <w:p w14:paraId="10654833" w14:textId="77777777" w:rsidR="00B63F3D" w:rsidRDefault="00C25C6E">
            <w:pPr>
              <w:pStyle w:val="BodyText"/>
              <w:numPr>
                <w:ilvl w:val="0"/>
                <w:numId w:val="46"/>
              </w:numPr>
              <w:spacing w:after="0"/>
              <w:rPr>
                <w:sz w:val="20"/>
                <w:szCs w:val="20"/>
              </w:rPr>
            </w:pPr>
            <w:r>
              <w:rPr>
                <w:sz w:val="20"/>
                <w:szCs w:val="20"/>
              </w:rPr>
              <w:t xml:space="preserve">For 120 kHz, if UE_EIRP is increased to 40 </w:t>
            </w:r>
            <w:proofErr w:type="spellStart"/>
            <w:r>
              <w:rPr>
                <w:sz w:val="20"/>
                <w:szCs w:val="20"/>
              </w:rPr>
              <w:t>dBm</w:t>
            </w:r>
            <w:proofErr w:type="spellEnd"/>
            <w:r>
              <w:rPr>
                <w:sz w:val="20"/>
                <w:szCs w:val="20"/>
              </w:rPr>
              <w:t xml:space="preserve">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564DBF97" w14:textId="77777777" w:rsidR="00B63F3D" w:rsidRDefault="00B63F3D">
      <w:pPr>
        <w:pStyle w:val="BodyText"/>
      </w:pPr>
    </w:p>
    <w:p w14:paraId="7FBBF7FE" w14:textId="77777777" w:rsidR="00B63F3D" w:rsidRDefault="00C25C6E">
      <w:pPr>
        <w:pStyle w:val="BodyText"/>
      </w:pPr>
      <w:r>
        <w:rPr>
          <w:u w:val="single"/>
        </w:rPr>
        <w:t>Observations based on contributions and reported evaluations</w:t>
      </w:r>
      <w:r>
        <w:t>:</w:t>
      </w:r>
    </w:p>
    <w:p w14:paraId="6925B9F1" w14:textId="77777777" w:rsidR="00B63F3D" w:rsidRDefault="00C25C6E">
      <w:pPr>
        <w:pStyle w:val="BodyText"/>
        <w:numPr>
          <w:ilvl w:val="0"/>
          <w:numId w:val="47"/>
        </w:numPr>
        <w:spacing w:after="0"/>
      </w:pPr>
      <w:r>
        <w:t>Spec complexity</w:t>
      </w:r>
    </w:p>
    <w:p w14:paraId="675B3754" w14:textId="77777777" w:rsidR="00B63F3D" w:rsidRDefault="00C25C6E">
      <w:pPr>
        <w:pStyle w:val="BodyText"/>
        <w:numPr>
          <w:ilvl w:val="1"/>
          <w:numId w:val="47"/>
        </w:numPr>
        <w:spacing w:after="0"/>
      </w:pPr>
      <w:r>
        <w:t>Both Alt-1 and Alt-2 can be seen as extensions of Rel-15 or 16, so no real difference in spec complexity</w:t>
      </w:r>
    </w:p>
    <w:p w14:paraId="3166771F" w14:textId="77777777" w:rsidR="00B63F3D" w:rsidRDefault="00C25C6E">
      <w:pPr>
        <w:pStyle w:val="BodyText"/>
        <w:numPr>
          <w:ilvl w:val="1"/>
          <w:numId w:val="47"/>
        </w:numPr>
        <w:spacing w:after="0"/>
      </w:pPr>
      <w:r>
        <w:t>Alt-1: Used for DMRS of PF3 in Rel-15/16</w:t>
      </w:r>
    </w:p>
    <w:p w14:paraId="42F49F6D" w14:textId="77777777" w:rsidR="00B63F3D" w:rsidRDefault="00C25C6E">
      <w:pPr>
        <w:pStyle w:val="BodyText"/>
        <w:numPr>
          <w:ilvl w:val="1"/>
          <w:numId w:val="47"/>
        </w:numPr>
        <w:spacing w:after="0"/>
      </w:pPr>
      <w:r>
        <w:t>Alt-2: Used for PF0/1 in Rel-16 when interlacing configured</w:t>
      </w:r>
    </w:p>
    <w:p w14:paraId="3D94F728" w14:textId="77777777" w:rsidR="00B63F3D" w:rsidRDefault="00C25C6E">
      <w:pPr>
        <w:pStyle w:val="BodyText"/>
        <w:numPr>
          <w:ilvl w:val="0"/>
          <w:numId w:val="47"/>
        </w:numPr>
        <w:spacing w:after="0"/>
      </w:pPr>
      <w:r>
        <w:t>Detection performance (required SNR to achieve target error rate)</w:t>
      </w:r>
    </w:p>
    <w:p w14:paraId="16DA9C37" w14:textId="77777777" w:rsidR="00B63F3D" w:rsidRDefault="00C25C6E">
      <w:pPr>
        <w:pStyle w:val="BodyText"/>
        <w:numPr>
          <w:ilvl w:val="1"/>
          <w:numId w:val="47"/>
        </w:numPr>
        <w:spacing w:after="0"/>
      </w:pPr>
      <w:r>
        <w:t>No real difference between Alt-1 and Alt-2</w:t>
      </w:r>
    </w:p>
    <w:p w14:paraId="5BA7A5EC" w14:textId="77777777" w:rsidR="00B63F3D" w:rsidRDefault="00C25C6E">
      <w:pPr>
        <w:pStyle w:val="BodyText"/>
        <w:numPr>
          <w:ilvl w:val="0"/>
          <w:numId w:val="47"/>
        </w:numPr>
        <w:spacing w:after="0"/>
      </w:pPr>
      <w:r>
        <w:t>MIL performance / achievable transmit power</w:t>
      </w:r>
    </w:p>
    <w:p w14:paraId="49953490" w14:textId="77777777" w:rsidR="00B63F3D" w:rsidRDefault="00C25C6E">
      <w:pPr>
        <w:pStyle w:val="BodyText"/>
        <w:numPr>
          <w:ilvl w:val="1"/>
          <w:numId w:val="47"/>
        </w:numPr>
        <w:spacing w:after="0"/>
      </w:pPr>
      <w:r>
        <w:t>120 kHz SCS</w:t>
      </w:r>
    </w:p>
    <w:p w14:paraId="7C0E4C61" w14:textId="77777777" w:rsidR="00B63F3D" w:rsidRDefault="00C25C6E">
      <w:pPr>
        <w:pStyle w:val="BodyText"/>
        <w:numPr>
          <w:ilvl w:val="2"/>
          <w:numId w:val="47"/>
        </w:numPr>
        <w:spacing w:after="0"/>
      </w:pPr>
      <w:r>
        <w:t>Alt-1 has &lt;1 Db gain vs. Alt-2 for small number of RBs in Europe</w:t>
      </w:r>
    </w:p>
    <w:p w14:paraId="4B951DCC" w14:textId="77777777" w:rsidR="00B63F3D" w:rsidRDefault="00C25C6E">
      <w:pPr>
        <w:pStyle w:val="BodyText"/>
        <w:numPr>
          <w:ilvl w:val="2"/>
          <w:numId w:val="47"/>
        </w:numPr>
        <w:spacing w:after="0"/>
      </w:pPr>
      <w:r>
        <w:t>Alt-1 and Alt-2 have comparable performance in US/SK for up to 12 RBs</w:t>
      </w:r>
    </w:p>
    <w:p w14:paraId="32A4FEFD" w14:textId="77777777" w:rsidR="00B63F3D" w:rsidRDefault="00C25C6E">
      <w:pPr>
        <w:pStyle w:val="BodyText"/>
        <w:numPr>
          <w:ilvl w:val="1"/>
          <w:numId w:val="47"/>
        </w:numPr>
        <w:spacing w:after="0"/>
      </w:pPr>
      <w:r>
        <w:t>480 kHz SCS</w:t>
      </w:r>
    </w:p>
    <w:p w14:paraId="7ED70E9E" w14:textId="77777777" w:rsidR="00B63F3D" w:rsidRDefault="00C25C6E">
      <w:pPr>
        <w:pStyle w:val="BodyText"/>
        <w:numPr>
          <w:ilvl w:val="2"/>
          <w:numId w:val="47"/>
        </w:numPr>
        <w:spacing w:after="0"/>
      </w:pPr>
      <w:r>
        <w:t>For 3 RBs in US/SK: Alt-1 has 1.5 Db gain vs. Alt-2</w:t>
      </w:r>
    </w:p>
    <w:p w14:paraId="1B58B405" w14:textId="77777777" w:rsidR="00B63F3D" w:rsidRDefault="00C25C6E">
      <w:pPr>
        <w:pStyle w:val="BodyText"/>
        <w:numPr>
          <w:ilvl w:val="2"/>
          <w:numId w:val="47"/>
        </w:numPr>
        <w:spacing w:after="0"/>
      </w:pPr>
      <w:r>
        <w:t>For 2 or 3 RBs in Europe: Alt-1 has ~1 Db gain vs. Alt-2</w:t>
      </w:r>
    </w:p>
    <w:p w14:paraId="34FED798" w14:textId="77777777" w:rsidR="00B63F3D" w:rsidRDefault="00C25C6E">
      <w:pPr>
        <w:pStyle w:val="BodyText"/>
        <w:numPr>
          <w:ilvl w:val="2"/>
          <w:numId w:val="47"/>
        </w:numPr>
        <w:spacing w:after="0"/>
      </w:pPr>
      <w:r>
        <w:t>For 2 RBs in US/SK: Comparable performance between Alt-1 and Alt-2</w:t>
      </w:r>
    </w:p>
    <w:p w14:paraId="2FA1A967" w14:textId="77777777" w:rsidR="00B63F3D" w:rsidRDefault="00C25C6E">
      <w:pPr>
        <w:pStyle w:val="BodyText"/>
        <w:numPr>
          <w:ilvl w:val="1"/>
          <w:numId w:val="47"/>
        </w:numPr>
        <w:spacing w:after="0"/>
      </w:pPr>
      <w:r>
        <w:t>960 kHz SCS</w:t>
      </w:r>
    </w:p>
    <w:p w14:paraId="67EC9D52" w14:textId="77777777" w:rsidR="00B63F3D" w:rsidRDefault="00C25C6E">
      <w:pPr>
        <w:pStyle w:val="BodyText"/>
        <w:numPr>
          <w:ilvl w:val="2"/>
          <w:numId w:val="47"/>
        </w:numPr>
        <w:spacing w:after="0"/>
      </w:pPr>
      <w:r>
        <w:lastRenderedPageBreak/>
        <w:t>2 RBs</w:t>
      </w:r>
    </w:p>
    <w:p w14:paraId="7B5C48DF" w14:textId="77777777" w:rsidR="00B63F3D" w:rsidRDefault="00C25C6E">
      <w:pPr>
        <w:pStyle w:val="BodyText"/>
        <w:numPr>
          <w:ilvl w:val="2"/>
          <w:numId w:val="47"/>
        </w:numPr>
        <w:spacing w:after="0"/>
      </w:pPr>
      <w:r>
        <w:t>1 RB: Comparable performance</w:t>
      </w:r>
    </w:p>
    <w:p w14:paraId="1E649D68" w14:textId="77777777" w:rsidR="00B63F3D" w:rsidRDefault="00C25C6E">
      <w:pPr>
        <w:pStyle w:val="BodyText"/>
        <w:numPr>
          <w:ilvl w:val="1"/>
          <w:numId w:val="47"/>
        </w:numPr>
        <w:spacing w:after="0"/>
      </w:pPr>
      <w:r>
        <w:t>If UE_EIRP is increased to 40 dBm</w:t>
      </w:r>
    </w:p>
    <w:p w14:paraId="14F76524" w14:textId="77777777" w:rsidR="00B63F3D" w:rsidRDefault="00C25C6E">
      <w:pPr>
        <w:pStyle w:val="BodyText"/>
        <w:numPr>
          <w:ilvl w:val="2"/>
          <w:numId w:val="47"/>
        </w:numPr>
        <w:spacing w:after="0"/>
      </w:pPr>
      <w:r>
        <w:t>For 120 kHz in US/SK: Alt-2 has ~1 Db gain vs. Alt-1 for 14 RBs</w:t>
      </w:r>
    </w:p>
    <w:p w14:paraId="71EFDF0E" w14:textId="77777777" w:rsidR="00B63F3D" w:rsidRDefault="00C25C6E">
      <w:pPr>
        <w:pStyle w:val="BodyText"/>
        <w:numPr>
          <w:ilvl w:val="0"/>
          <w:numId w:val="47"/>
        </w:numPr>
        <w:spacing w:after="0"/>
      </w:pPr>
      <w:r>
        <w:t>User multiplexing</w:t>
      </w:r>
    </w:p>
    <w:p w14:paraId="1A4D1925" w14:textId="77777777" w:rsidR="00B63F3D" w:rsidRDefault="00C25C6E">
      <w:pPr>
        <w:pStyle w:val="BodyText"/>
        <w:numPr>
          <w:ilvl w:val="1"/>
          <w:numId w:val="47"/>
        </w:numPr>
        <w:spacing w:after="0"/>
      </w:pPr>
      <w:r>
        <w:t>Some companies observe that Alt-2 offers better opportunities for multiplexing users with misaligned RB allocations, where “misaligned” also includes users with different number of RBs.</w:t>
      </w:r>
    </w:p>
    <w:p w14:paraId="1ACA5A10" w14:textId="77777777" w:rsidR="00B63F3D" w:rsidRDefault="00C25C6E">
      <w:pPr>
        <w:pStyle w:val="BodyText"/>
        <w:numPr>
          <w:ilvl w:val="1"/>
          <w:numId w:val="47"/>
        </w:numPr>
        <w:spacing w:after="0"/>
      </w:pPr>
      <w:r>
        <w:t>Other companies refer to the above agreement from RAN1#104bisi-e that user-multiplexing has lower priority as a design criterion compared to MIL</w:t>
      </w:r>
    </w:p>
    <w:p w14:paraId="5FEDE570" w14:textId="77777777" w:rsidR="00B63F3D" w:rsidRDefault="00B63F3D">
      <w:pPr>
        <w:pStyle w:val="BodyText"/>
      </w:pPr>
    </w:p>
    <w:p w14:paraId="4487DA6C" w14:textId="77777777" w:rsidR="00B63F3D" w:rsidRDefault="00C25C6E">
      <w:pPr>
        <w:pStyle w:val="BodyText"/>
      </w:pPr>
      <w:r>
        <w:t>In summary, the decision point on Alt-1 vs. Alt-2 basically comes down to coverage vs. user multiplexing:</w:t>
      </w:r>
    </w:p>
    <w:p w14:paraId="2AD327D2" w14:textId="77777777" w:rsidR="00B63F3D" w:rsidRDefault="00C25C6E">
      <w:pPr>
        <w:pStyle w:val="BodyText"/>
        <w:numPr>
          <w:ilvl w:val="0"/>
          <w:numId w:val="48"/>
        </w:numPr>
        <w:spacing w:after="0"/>
      </w:pPr>
      <w:r>
        <w:t>Alt-1:</w:t>
      </w:r>
    </w:p>
    <w:p w14:paraId="01AB5AD1" w14:textId="77777777" w:rsidR="00B63F3D" w:rsidRDefault="00C25C6E">
      <w:pPr>
        <w:pStyle w:val="BodyText"/>
        <w:numPr>
          <w:ilvl w:val="1"/>
          <w:numId w:val="48"/>
        </w:numPr>
        <w:spacing w:after="0"/>
      </w:pPr>
      <w:r>
        <w:t>Improved coverage vs. Alt-2 for 480/960 kHz SCS in all regions</w:t>
      </w:r>
    </w:p>
    <w:p w14:paraId="25C7A7E5" w14:textId="77777777" w:rsidR="00B63F3D" w:rsidRDefault="00C25C6E">
      <w:pPr>
        <w:pStyle w:val="BodyText"/>
        <w:numPr>
          <w:ilvl w:val="1"/>
          <w:numId w:val="48"/>
        </w:numPr>
        <w:spacing w:after="0"/>
      </w:pPr>
      <w:r>
        <w:t>Comparable coverage vs. Alt-2 for 120 kHz SCS in all regions</w:t>
      </w:r>
    </w:p>
    <w:p w14:paraId="7780B6DC" w14:textId="77777777" w:rsidR="00B63F3D" w:rsidRDefault="00C25C6E">
      <w:pPr>
        <w:pStyle w:val="BodyText"/>
        <w:numPr>
          <w:ilvl w:val="0"/>
          <w:numId w:val="48"/>
        </w:numPr>
        <w:spacing w:after="0"/>
      </w:pPr>
      <w:r>
        <w:t>Alt-2:</w:t>
      </w:r>
    </w:p>
    <w:p w14:paraId="1FF40F62" w14:textId="77777777" w:rsidR="00B63F3D" w:rsidRDefault="00C25C6E">
      <w:pPr>
        <w:pStyle w:val="BodyText"/>
        <w:numPr>
          <w:ilvl w:val="1"/>
          <w:numId w:val="48"/>
        </w:numPr>
        <w:spacing w:after="0"/>
      </w:pPr>
      <w:r>
        <w:t>Improved user multiplexing possibility vs. Alt-1</w:t>
      </w:r>
    </w:p>
    <w:p w14:paraId="70FEE702" w14:textId="77777777" w:rsidR="00B63F3D" w:rsidRDefault="00C25C6E">
      <w:pPr>
        <w:pStyle w:val="BodyText"/>
        <w:numPr>
          <w:ilvl w:val="1"/>
          <w:numId w:val="48"/>
        </w:numPr>
        <w:spacing w:after="0"/>
      </w:pPr>
      <w:r>
        <w:t>If UE_EIRP increased to 40 dBm and max(N_RB) is extended</w:t>
      </w:r>
    </w:p>
    <w:p w14:paraId="7DF131B5" w14:textId="77777777" w:rsidR="00B63F3D" w:rsidRDefault="00C25C6E">
      <w:pPr>
        <w:pStyle w:val="BodyText"/>
        <w:numPr>
          <w:ilvl w:val="2"/>
          <w:numId w:val="48"/>
        </w:numPr>
        <w:spacing w:after="0"/>
      </w:pPr>
      <w:r>
        <w:t xml:space="preserve">Improved coverage vs. Alt-1 for 120 kHz SCS in US/SK for </w:t>
      </w:r>
      <w:proofErr w:type="gramStart"/>
      <w:r>
        <w:t>12 ..</w:t>
      </w:r>
      <w:proofErr w:type="gramEnd"/>
      <w:r>
        <w:t xml:space="preserve"> 14 RBs </w:t>
      </w:r>
    </w:p>
    <w:p w14:paraId="290CE1DE" w14:textId="77777777" w:rsidR="00B63F3D" w:rsidRDefault="00C25C6E">
      <w:pPr>
        <w:pStyle w:val="BodyText"/>
        <w:numPr>
          <w:ilvl w:val="2"/>
          <w:numId w:val="48"/>
        </w:numPr>
        <w:spacing w:after="0"/>
      </w:pPr>
      <w:r>
        <w:t>Degraded coverage vs. Alt-1 for 480/960 kHz in all regions</w:t>
      </w:r>
    </w:p>
    <w:p w14:paraId="6E41D7E3" w14:textId="77777777" w:rsidR="00B63F3D" w:rsidRDefault="00B63F3D">
      <w:pPr>
        <w:pStyle w:val="BodyText"/>
      </w:pPr>
    </w:p>
    <w:p w14:paraId="6F042249" w14:textId="77777777" w:rsidR="00B63F3D" w:rsidRDefault="00C25C6E">
      <w:pPr>
        <w:pStyle w:val="BodyText"/>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0CA4506B" w14:textId="77777777" w:rsidR="00B63F3D" w:rsidRDefault="00C25C6E">
      <w:pPr>
        <w:pStyle w:val="Heading2"/>
      </w:pPr>
      <w:bookmarkStart w:id="56" w:name="_Toc69069522"/>
      <w:bookmarkStart w:id="57" w:name="_Toc62396106"/>
      <w:bookmarkStart w:id="58" w:name="_Toc71910529"/>
      <w:r>
        <w:t>3.1</w:t>
      </w:r>
      <w:r>
        <w:tab/>
        <w:t>&lt;1</w:t>
      </w:r>
      <w:r>
        <w:rPr>
          <w:vertAlign w:val="superscript"/>
        </w:rPr>
        <w:t>st</w:t>
      </w:r>
      <w:r>
        <w:t xml:space="preserve"> Round Comments&gt;</w:t>
      </w:r>
      <w:bookmarkEnd w:id="56"/>
      <w:bookmarkEnd w:id="57"/>
      <w:bookmarkEnd w:id="58"/>
    </w:p>
    <w:p w14:paraId="16ADE321" w14:textId="77777777" w:rsidR="00B63F3D" w:rsidRDefault="00C25C6E">
      <w:pPr>
        <w:rPr>
          <w:rFonts w:ascii="Arial" w:hAnsi="Arial"/>
          <w:lang w:val="en-US" w:eastAsia="zh-CN"/>
        </w:rPr>
      </w:pPr>
      <w:r>
        <w:rPr>
          <w:rFonts w:ascii="Arial" w:hAnsi="Arial"/>
          <w:lang w:val="en-US" w:eastAsia="zh-CN"/>
        </w:rPr>
        <w:t>Please provide your company view Proposal 3.</w:t>
      </w:r>
    </w:p>
    <w:tbl>
      <w:tblPr>
        <w:tblStyle w:val="TableGrid"/>
        <w:tblW w:w="9085" w:type="dxa"/>
        <w:tblLayout w:type="fixed"/>
        <w:tblLook w:val="04A0" w:firstRow="1" w:lastRow="0" w:firstColumn="1" w:lastColumn="0" w:noHBand="0" w:noVBand="1"/>
      </w:tblPr>
      <w:tblGrid>
        <w:gridCol w:w="1525"/>
        <w:gridCol w:w="7560"/>
      </w:tblGrid>
      <w:tr w:rsidR="00B63F3D" w14:paraId="1331FEFC" w14:textId="77777777">
        <w:tc>
          <w:tcPr>
            <w:tcW w:w="1525" w:type="dxa"/>
          </w:tcPr>
          <w:p w14:paraId="27EF1CB1"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1B2C7284" w14:textId="77777777" w:rsidR="00B63F3D" w:rsidRDefault="00C25C6E">
            <w:pPr>
              <w:pStyle w:val="BodyText"/>
              <w:spacing w:after="0"/>
              <w:rPr>
                <w:b/>
                <w:sz w:val="20"/>
                <w:szCs w:val="20"/>
                <w:lang w:val="de-DE"/>
              </w:rPr>
            </w:pPr>
            <w:r>
              <w:rPr>
                <w:b/>
                <w:sz w:val="20"/>
                <w:szCs w:val="20"/>
                <w:lang w:val="de-DE"/>
              </w:rPr>
              <w:t>View/Position</w:t>
            </w:r>
          </w:p>
        </w:tc>
      </w:tr>
      <w:tr w:rsidR="00B63F3D" w14:paraId="685ECE0A" w14:textId="77777777">
        <w:tc>
          <w:tcPr>
            <w:tcW w:w="1525" w:type="dxa"/>
          </w:tcPr>
          <w:p w14:paraId="000FB289" w14:textId="77777777" w:rsidR="00B63F3D" w:rsidRDefault="00C25C6E">
            <w:pPr>
              <w:pStyle w:val="BodyText"/>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7540F2F4" w14:textId="77777777" w:rsidR="00B63F3D" w:rsidRDefault="00C25C6E">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57B57BE4" w14:textId="77777777" w:rsidR="00B63F3D" w:rsidRDefault="00C25C6E">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except for some limited cases, the loss compared to Alt-1 is constantly larger than 1/2 Db, and increases as the number of PRBs increases.</w:t>
            </w:r>
          </w:p>
        </w:tc>
      </w:tr>
      <w:tr w:rsidR="00B63F3D" w14:paraId="7F439D4F" w14:textId="77777777">
        <w:tc>
          <w:tcPr>
            <w:tcW w:w="1525" w:type="dxa"/>
          </w:tcPr>
          <w:p w14:paraId="18134B46"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373B76A6" w14:textId="77777777" w:rsidR="00B63F3D" w:rsidRDefault="00C25C6E">
            <w:pPr>
              <w:pStyle w:val="BodyText"/>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B63F3D" w14:paraId="7F7ADE41" w14:textId="77777777">
        <w:tc>
          <w:tcPr>
            <w:tcW w:w="1525" w:type="dxa"/>
          </w:tcPr>
          <w:p w14:paraId="5FF6EC30" w14:textId="77777777" w:rsidR="00B63F3D" w:rsidRDefault="00C25C6E">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ECFDD75" w14:textId="77777777" w:rsidR="00B63F3D" w:rsidRDefault="00C25C6E">
            <w:pPr>
              <w:pStyle w:val="BodyText"/>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276F9A30" w14:textId="77777777" w:rsidR="00B63F3D" w:rsidRDefault="00844365">
            <w:pPr>
              <w:pStyle w:val="BodyText"/>
              <w:spacing w:after="0"/>
              <w:rPr>
                <w:sz w:val="20"/>
                <w:szCs w:val="20"/>
                <w:lang w:val="de-DE"/>
              </w:rPr>
            </w:pPr>
            <w:r w:rsidRPr="00844365">
              <w:rPr>
                <w:rFonts w:eastAsiaTheme="minorEastAsia"/>
                <w:noProof/>
                <w:sz w:val="20"/>
                <w:szCs w:val="20"/>
              </w:rPr>
              <w:object w:dxaOrig="7325" w:dyaOrig="1590" w14:anchorId="6F2CC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65pt;height:79.5pt;mso-width-percent:0;mso-height-percent:0;mso-width-percent:0;mso-height-percent:0" o:ole="">
                  <v:imagedata r:id="rId17" o:title=""/>
                </v:shape>
                <o:OLEObject Type="Embed" ProgID="Visio.Drawing.15" ShapeID="_x0000_i1025" DrawAspect="Content" ObjectID="_1683555733" r:id="rId18"/>
              </w:object>
            </w:r>
          </w:p>
        </w:tc>
      </w:tr>
      <w:tr w:rsidR="00B63F3D" w14:paraId="298EF20B" w14:textId="77777777">
        <w:tc>
          <w:tcPr>
            <w:tcW w:w="1525" w:type="dxa"/>
          </w:tcPr>
          <w:p w14:paraId="27AD5402" w14:textId="77777777" w:rsidR="00B63F3D" w:rsidRDefault="00C25C6E">
            <w:pPr>
              <w:pStyle w:val="BodyText"/>
              <w:spacing w:after="0"/>
              <w:rPr>
                <w:sz w:val="20"/>
                <w:szCs w:val="20"/>
                <w:lang w:val="de-DE"/>
              </w:rPr>
            </w:pPr>
            <w:r>
              <w:rPr>
                <w:sz w:val="20"/>
                <w:szCs w:val="20"/>
                <w:lang w:val="de-DE"/>
              </w:rPr>
              <w:lastRenderedPageBreak/>
              <w:t>Nokia, NSB</w:t>
            </w:r>
          </w:p>
        </w:tc>
        <w:tc>
          <w:tcPr>
            <w:tcW w:w="7560" w:type="dxa"/>
          </w:tcPr>
          <w:p w14:paraId="3F7C95E3" w14:textId="77777777" w:rsidR="00B63F3D" w:rsidRDefault="00C25C6E">
            <w:pPr>
              <w:pStyle w:val="BodyText"/>
              <w:spacing w:after="0"/>
              <w:rPr>
                <w:sz w:val="20"/>
                <w:szCs w:val="20"/>
                <w:lang w:val="de-DE"/>
              </w:rPr>
            </w:pPr>
            <w:r>
              <w:rPr>
                <w:sz w:val="20"/>
                <w:szCs w:val="20"/>
                <w:lang w:val="de-DE"/>
              </w:rPr>
              <w:t>We support down-selecting to one alternative, and prefer Alt-1 due to better coverage with limited number of RBs.</w:t>
            </w:r>
          </w:p>
        </w:tc>
      </w:tr>
      <w:tr w:rsidR="00B63F3D" w14:paraId="62563710" w14:textId="77777777">
        <w:tc>
          <w:tcPr>
            <w:tcW w:w="1525" w:type="dxa"/>
          </w:tcPr>
          <w:p w14:paraId="6BE85BE5" w14:textId="77777777" w:rsidR="00B63F3D" w:rsidRDefault="00C25C6E">
            <w:pPr>
              <w:pStyle w:val="BodyText"/>
              <w:spacing w:after="0"/>
              <w:rPr>
                <w:sz w:val="20"/>
                <w:szCs w:val="20"/>
                <w:lang w:val="de-DE"/>
              </w:rPr>
            </w:pPr>
            <w:r>
              <w:rPr>
                <w:sz w:val="20"/>
                <w:szCs w:val="20"/>
                <w:lang w:val="de-DE"/>
              </w:rPr>
              <w:t>Futurewei</w:t>
            </w:r>
          </w:p>
        </w:tc>
        <w:tc>
          <w:tcPr>
            <w:tcW w:w="7560" w:type="dxa"/>
          </w:tcPr>
          <w:p w14:paraId="4C1A6078" w14:textId="77777777" w:rsidR="00B63F3D" w:rsidRDefault="00C25C6E">
            <w:pPr>
              <w:pStyle w:val="BodyText"/>
              <w:spacing w:after="0"/>
              <w:rPr>
                <w:sz w:val="20"/>
                <w:szCs w:val="20"/>
                <w:lang w:val="de-DE"/>
              </w:rPr>
            </w:pPr>
            <w:r>
              <w:rPr>
                <w:sz w:val="20"/>
                <w:szCs w:val="20"/>
                <w:lang w:val="de-DE"/>
              </w:rPr>
              <w:t xml:space="preserve">We prefer Alt 1. MIL is more important than UE mutliplexing. </w:t>
            </w:r>
          </w:p>
          <w:p w14:paraId="2AF3B43C" w14:textId="77777777" w:rsidR="00B63F3D" w:rsidRDefault="00C25C6E">
            <w:pPr>
              <w:pStyle w:val="BodyText"/>
              <w:spacing w:after="0"/>
              <w:rPr>
                <w:sz w:val="20"/>
                <w:szCs w:val="20"/>
                <w:lang w:val="de-DE"/>
              </w:rPr>
            </w:pPr>
            <w:r>
              <w:rPr>
                <w:sz w:val="20"/>
                <w:szCs w:val="20"/>
                <w:lang w:val="de-DE"/>
              </w:rPr>
              <w:t xml:space="preserve">Regarding CM, it is better to wait </w:t>
            </w:r>
            <w:r>
              <w:rPr>
                <w:sz w:val="20"/>
                <w:szCs w:val="20"/>
                <w:lang w:val="de-DE"/>
              </w:rPr>
              <w:pgNum/>
            </w:r>
            <w:r>
              <w:rPr>
                <w:sz w:val="20"/>
                <w:szCs w:val="20"/>
                <w:lang w:val="de-DE"/>
              </w:rPr>
              <w:t>ot he</w:t>
            </w:r>
            <w:r>
              <w:rPr>
                <w:sz w:val="20"/>
                <w:szCs w:val="20"/>
                <w:lang w:val="de-DE"/>
              </w:rPr>
              <w:pgNum/>
            </w:r>
            <w:r>
              <w:rPr>
                <w:sz w:val="20"/>
                <w:szCs w:val="20"/>
                <w:lang w:val="de-DE"/>
              </w:rPr>
              <w:t xml:space="preserve"> RAN4’s decision on the maximal RB to determine which </w:t>
            </w:r>
            <w:r>
              <w:rPr>
                <w:sz w:val="20"/>
                <w:szCs w:val="20"/>
                <w:lang w:val="de-DE"/>
              </w:rPr>
              <w:pgNum/>
            </w:r>
            <w:r>
              <w:rPr>
                <w:sz w:val="20"/>
                <w:szCs w:val="20"/>
                <w:lang w:val="de-DE"/>
              </w:rPr>
              <w:t xml:space="preserve">ot he two alternatives have better CM </w:t>
            </w:r>
            <w:r>
              <w:rPr>
                <w:sz w:val="20"/>
                <w:szCs w:val="20"/>
                <w:lang w:val="de-DE"/>
              </w:rPr>
              <w:pgNum/>
            </w:r>
            <w:r>
              <w:rPr>
                <w:sz w:val="20"/>
                <w:szCs w:val="20"/>
                <w:lang w:val="de-DE"/>
              </w:rPr>
              <w:t>ot he</w:t>
            </w:r>
            <w:r>
              <w:rPr>
                <w:sz w:val="20"/>
                <w:szCs w:val="20"/>
                <w:lang w:val="de-DE"/>
              </w:rPr>
              <w:pgNum/>
            </w:r>
            <w:r>
              <w:rPr>
                <w:sz w:val="20"/>
                <w:szCs w:val="20"/>
                <w:lang w:val="de-DE"/>
              </w:rPr>
              <w:t xml:space="preserve"> majority of RB values.   </w:t>
            </w:r>
          </w:p>
        </w:tc>
      </w:tr>
      <w:tr w:rsidR="00B63F3D" w14:paraId="33200C45" w14:textId="77777777">
        <w:tc>
          <w:tcPr>
            <w:tcW w:w="1525" w:type="dxa"/>
          </w:tcPr>
          <w:p w14:paraId="208B55C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1C667B87"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229DA16B" w14:textId="77777777" w:rsidR="00B63F3D" w:rsidRDefault="00B63F3D">
            <w:pPr>
              <w:pStyle w:val="BodyText"/>
              <w:spacing w:after="0"/>
              <w:rPr>
                <w:rFonts w:eastAsia="Times New Roman"/>
                <w:sz w:val="20"/>
                <w:szCs w:val="20"/>
                <w:lang w:eastAsia="en-US"/>
              </w:rPr>
            </w:pPr>
          </w:p>
          <w:p w14:paraId="14464244"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6668ED9D" w14:textId="77777777" w:rsidR="00B63F3D" w:rsidRDefault="00B63F3D">
            <w:pPr>
              <w:pStyle w:val="BodyText"/>
              <w:spacing w:after="0"/>
              <w:rPr>
                <w:rFonts w:eastAsia="Times New Roman"/>
                <w:sz w:val="20"/>
                <w:szCs w:val="20"/>
                <w:lang w:eastAsia="en-US"/>
              </w:rPr>
            </w:pPr>
          </w:p>
          <w:p w14:paraId="627081BD"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112E2A79"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 </w:t>
            </w:r>
          </w:p>
        </w:tc>
      </w:tr>
      <w:tr w:rsidR="00B63F3D" w14:paraId="1EFF3A78" w14:textId="77777777">
        <w:tc>
          <w:tcPr>
            <w:tcW w:w="1525" w:type="dxa"/>
          </w:tcPr>
          <w:p w14:paraId="6F838243" w14:textId="77777777" w:rsidR="00B63F3D" w:rsidRDefault="00C25C6E">
            <w:pPr>
              <w:pStyle w:val="BodyText"/>
              <w:spacing w:after="0"/>
              <w:rPr>
                <w:rFonts w:eastAsia="Yu Mincho"/>
                <w:lang w:val="de-DE" w:eastAsia="ja-JP"/>
              </w:rPr>
            </w:pPr>
            <w:r>
              <w:rPr>
                <w:rFonts w:eastAsia="Yu Mincho"/>
                <w:lang w:val="de-DE" w:eastAsia="ja-JP"/>
              </w:rPr>
              <w:t>Apple</w:t>
            </w:r>
          </w:p>
        </w:tc>
        <w:tc>
          <w:tcPr>
            <w:tcW w:w="7560" w:type="dxa"/>
          </w:tcPr>
          <w:p w14:paraId="23294452"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012EBA8F" w14:textId="77777777" w:rsidR="00B63F3D" w:rsidRDefault="00B63F3D">
            <w:pPr>
              <w:pStyle w:val="BodyText"/>
              <w:spacing w:after="0"/>
              <w:rPr>
                <w:rFonts w:eastAsia="Times New Roman"/>
                <w:sz w:val="20"/>
                <w:szCs w:val="20"/>
                <w:lang w:eastAsia="en-US"/>
              </w:rPr>
            </w:pPr>
          </w:p>
          <w:p w14:paraId="78B7BF56"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Note that from our results, in a 10 </w:t>
            </w:r>
            <w:proofErr w:type="spellStart"/>
            <w:r>
              <w:rPr>
                <w:rFonts w:eastAsia="Times New Roman"/>
                <w:sz w:val="20"/>
                <w:szCs w:val="20"/>
                <w:lang w:eastAsia="en-US"/>
              </w:rPr>
              <w:t>nsecs</w:t>
            </w:r>
            <w:proofErr w:type="spellEnd"/>
            <w:r>
              <w:rPr>
                <w:rFonts w:eastAsia="Times New Roman"/>
                <w:sz w:val="20"/>
                <w:szCs w:val="20"/>
                <w:lang w:eastAsia="en-US"/>
              </w:rPr>
              <w:t xml:space="preserve"> delay channel we find the following:</w:t>
            </w:r>
          </w:p>
          <w:p w14:paraId="3C3439B5" w14:textId="77777777" w:rsidR="00B63F3D" w:rsidRDefault="00C25C6E">
            <w:pPr>
              <w:pStyle w:val="BodyText"/>
              <w:numPr>
                <w:ilvl w:val="0"/>
                <w:numId w:val="42"/>
              </w:numPr>
              <w:spacing w:after="0"/>
              <w:rPr>
                <w:sz w:val="20"/>
                <w:szCs w:val="20"/>
              </w:rPr>
            </w:pPr>
            <w:r>
              <w:rPr>
                <w:sz w:val="20"/>
                <w:szCs w:val="20"/>
              </w:rPr>
              <w:t>Alt-1 and Alt-2 have comparable MIL performance for 120 kHz</w:t>
            </w:r>
          </w:p>
          <w:p w14:paraId="3A96B6B0" w14:textId="77777777" w:rsidR="00B63F3D" w:rsidRDefault="00C25C6E">
            <w:pPr>
              <w:pStyle w:val="BodyText"/>
              <w:numPr>
                <w:ilvl w:val="0"/>
                <w:numId w:val="42"/>
              </w:numPr>
              <w:spacing w:after="0"/>
              <w:rPr>
                <w:sz w:val="20"/>
                <w:szCs w:val="20"/>
              </w:rPr>
            </w:pPr>
            <w:r>
              <w:rPr>
                <w:sz w:val="20"/>
                <w:szCs w:val="20"/>
              </w:rPr>
              <w:t>Alt-1 has larger MIL for 480/960 kHz</w:t>
            </w:r>
          </w:p>
          <w:p w14:paraId="42EB40EC" w14:textId="77777777" w:rsidR="00B63F3D" w:rsidRDefault="00C25C6E">
            <w:pPr>
              <w:pStyle w:val="BodyText"/>
              <w:numPr>
                <w:ilvl w:val="1"/>
                <w:numId w:val="42"/>
              </w:numPr>
              <w:spacing w:after="0"/>
              <w:rPr>
                <w:sz w:val="20"/>
                <w:szCs w:val="20"/>
              </w:rPr>
            </w:pPr>
            <w:r>
              <w:rPr>
                <w:sz w:val="20"/>
                <w:szCs w:val="20"/>
              </w:rPr>
              <w:t>2.18 Db gain for 3 RBs for 480 kHz</w:t>
            </w:r>
          </w:p>
          <w:p w14:paraId="56268668" w14:textId="77777777" w:rsidR="00B63F3D" w:rsidRDefault="00C25C6E">
            <w:pPr>
              <w:pStyle w:val="BodyText"/>
              <w:numPr>
                <w:ilvl w:val="1"/>
                <w:numId w:val="42"/>
              </w:numPr>
              <w:spacing w:after="0"/>
              <w:rPr>
                <w:sz w:val="20"/>
                <w:szCs w:val="20"/>
              </w:rPr>
            </w:pPr>
            <w:r>
              <w:rPr>
                <w:sz w:val="20"/>
                <w:szCs w:val="20"/>
              </w:rPr>
              <w:t>2.02 Db gain for 2 RBs for 960 kHz</w:t>
            </w:r>
          </w:p>
        </w:tc>
      </w:tr>
      <w:tr w:rsidR="00B63F3D" w14:paraId="141EA5C6" w14:textId="77777777">
        <w:tc>
          <w:tcPr>
            <w:tcW w:w="1525" w:type="dxa"/>
          </w:tcPr>
          <w:p w14:paraId="4072DCA5"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1187719F" w14:textId="77777777" w:rsidR="00B63F3D" w:rsidRDefault="00C25C6E">
            <w:pPr>
              <w:pStyle w:val="BodyText"/>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w:t>
            </w:r>
            <w:proofErr w:type="spellStart"/>
            <w:r>
              <w:rPr>
                <w:rFonts w:eastAsia="Times New Roman"/>
                <w:lang w:eastAsia="en-US"/>
              </w:rPr>
              <w:t>Ues</w:t>
            </w:r>
            <w:proofErr w:type="spellEnd"/>
            <w:r>
              <w:rPr>
                <w:rFonts w:eastAsia="Times New Roman"/>
                <w:lang w:eastAsia="en-US"/>
              </w:rPr>
              <w:t xml:space="preserve"> at the cell edge in one hand, and high cell load scenario in the other hand </w:t>
            </w:r>
          </w:p>
        </w:tc>
      </w:tr>
      <w:tr w:rsidR="00B63F3D" w14:paraId="4CBD8F7A" w14:textId="77777777">
        <w:tc>
          <w:tcPr>
            <w:tcW w:w="1525" w:type="dxa"/>
          </w:tcPr>
          <w:p w14:paraId="76CA5B91" w14:textId="77777777" w:rsidR="00B63F3D" w:rsidRDefault="00C25C6E">
            <w:pPr>
              <w:pStyle w:val="BodyText"/>
              <w:spacing w:after="0"/>
              <w:rPr>
                <w:rFonts w:eastAsia="Yu Mincho"/>
                <w:lang w:val="de-DE" w:eastAsia="ja-JP"/>
              </w:rPr>
            </w:pPr>
            <w:r>
              <w:rPr>
                <w:rFonts w:eastAsia="Yu Mincho"/>
                <w:lang w:val="de-DE" w:eastAsia="ja-JP"/>
              </w:rPr>
              <w:t>Qualcomm</w:t>
            </w:r>
          </w:p>
        </w:tc>
        <w:tc>
          <w:tcPr>
            <w:tcW w:w="7560" w:type="dxa"/>
          </w:tcPr>
          <w:p w14:paraId="4C27C42F" w14:textId="77777777" w:rsidR="00B63F3D" w:rsidRDefault="00C25C6E">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2C9E1851" w14:textId="77777777" w:rsidR="00B63F3D" w:rsidRDefault="00B63F3D">
            <w:pPr>
              <w:pStyle w:val="BodyText"/>
              <w:spacing w:after="0"/>
              <w:rPr>
                <w:rFonts w:eastAsia="Times New Roman"/>
                <w:lang w:eastAsia="en-US"/>
              </w:rPr>
            </w:pPr>
          </w:p>
          <w:p w14:paraId="48179BB7" w14:textId="77777777" w:rsidR="00B63F3D" w:rsidRDefault="00C25C6E">
            <w:pPr>
              <w:pStyle w:val="BodyText"/>
              <w:spacing w:after="0"/>
              <w:rPr>
                <w:rFonts w:eastAsia="Times New Roman"/>
                <w:lang w:eastAsia="en-US"/>
              </w:rPr>
            </w:pPr>
            <w:r>
              <w:rPr>
                <w:rFonts w:eastAsia="Times New Roman"/>
                <w:lang w:eastAsia="en-US"/>
              </w:rPr>
              <w:t>So we support Alt-2 and we like to wait until a final Max(N_RB) is decided upon RAN4’s feedback</w:t>
            </w:r>
          </w:p>
        </w:tc>
      </w:tr>
      <w:tr w:rsidR="00B63F3D" w14:paraId="5BDEC662" w14:textId="77777777">
        <w:tc>
          <w:tcPr>
            <w:tcW w:w="1525" w:type="dxa"/>
          </w:tcPr>
          <w:p w14:paraId="1F36068D"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76A610C8" w14:textId="77777777" w:rsidR="00B63F3D" w:rsidRDefault="00C25C6E">
            <w:pPr>
              <w:pStyle w:val="BodyText"/>
              <w:spacing w:after="0"/>
              <w:rPr>
                <w:rFonts w:eastAsia="Times New Roman"/>
                <w:lang w:eastAsia="en-US"/>
              </w:rPr>
            </w:pPr>
            <w:r>
              <w:rPr>
                <w:rFonts w:eastAsia="Times New Roman"/>
                <w:lang w:eastAsia="en-US"/>
              </w:rPr>
              <w:t xml:space="preserve">As we provided in our contribution, we support Alt-1. </w:t>
            </w:r>
          </w:p>
        </w:tc>
      </w:tr>
      <w:tr w:rsidR="00B63F3D" w14:paraId="7B7D84FC" w14:textId="77777777">
        <w:tc>
          <w:tcPr>
            <w:tcW w:w="1525" w:type="dxa"/>
          </w:tcPr>
          <w:p w14:paraId="0C6D9604" w14:textId="77777777" w:rsidR="00B63F3D" w:rsidRDefault="00C25C6E">
            <w:pPr>
              <w:pStyle w:val="BodyText"/>
              <w:spacing w:after="0"/>
              <w:rPr>
                <w:lang w:val="de-DE"/>
              </w:rPr>
            </w:pPr>
            <w:r>
              <w:rPr>
                <w:rFonts w:hint="eastAsia"/>
                <w:lang w:val="de-DE"/>
              </w:rPr>
              <w:t>S</w:t>
            </w:r>
            <w:r>
              <w:rPr>
                <w:lang w:val="de-DE"/>
              </w:rPr>
              <w:t xml:space="preserve">amsung </w:t>
            </w:r>
          </w:p>
        </w:tc>
        <w:tc>
          <w:tcPr>
            <w:tcW w:w="7560" w:type="dxa"/>
          </w:tcPr>
          <w:p w14:paraId="6320C6F5" w14:textId="77777777" w:rsidR="00B63F3D" w:rsidRDefault="00C25C6E">
            <w:pPr>
              <w:pStyle w:val="BodyText"/>
              <w:spacing w:after="0"/>
              <w:rPr>
                <w:rFonts w:eastAsia="Times New Roman"/>
                <w:lang w:eastAsia="en-US"/>
              </w:rPr>
            </w:pPr>
            <w:r>
              <w:rPr>
                <w:rFonts w:hint="eastAsia"/>
                <w:sz w:val="20"/>
                <w:szCs w:val="20"/>
                <w:lang w:val="de-DE"/>
              </w:rPr>
              <w:t>W</w:t>
            </w:r>
            <w:r>
              <w:rPr>
                <w:sz w:val="20"/>
                <w:szCs w:val="20"/>
                <w:lang w:val="de-DE"/>
              </w:rPr>
              <w:t xml:space="preserve">e’d like to wait RAN4’s response for maximum power and progress in initial access agenda for SCS (whether SCS in addtion to 120KHz is supported), because Alt-2 has better CM from 10~17 PRBs, which </w:t>
            </w:r>
            <w:r>
              <w:rPr>
                <w:sz w:val="20"/>
                <w:szCs w:val="20"/>
                <w:lang w:val="de-DE"/>
              </w:rPr>
              <w:pgNum/>
            </w:r>
            <w:r>
              <w:rPr>
                <w:sz w:val="20"/>
                <w:szCs w:val="20"/>
                <w:lang w:val="de-DE"/>
              </w:rPr>
              <w:t>ot he PRB range for 120KHz SCS.</w:t>
            </w:r>
          </w:p>
        </w:tc>
      </w:tr>
      <w:tr w:rsidR="00B63F3D" w14:paraId="1656C14D" w14:textId="77777777">
        <w:tc>
          <w:tcPr>
            <w:tcW w:w="1525" w:type="dxa"/>
          </w:tcPr>
          <w:p w14:paraId="1963AB8A" w14:textId="77777777" w:rsidR="00B63F3D" w:rsidRDefault="00C25C6E">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FB88781" w14:textId="77777777" w:rsidR="00B63F3D" w:rsidRDefault="00C25C6E">
            <w:pPr>
              <w:pStyle w:val="BodyText"/>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14:paraId="05332673" w14:textId="77777777" w:rsidR="00B63F3D" w:rsidRDefault="00C25C6E">
            <w:pPr>
              <w:pStyle w:val="BodyText"/>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B63F3D" w14:paraId="09D765B2" w14:textId="77777777">
        <w:tc>
          <w:tcPr>
            <w:tcW w:w="1525" w:type="dxa"/>
          </w:tcPr>
          <w:p w14:paraId="1942714E" w14:textId="77777777" w:rsidR="00B63F3D" w:rsidRDefault="00C25C6E">
            <w:pPr>
              <w:pStyle w:val="BodyText"/>
              <w:spacing w:after="0"/>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25017802" w14:textId="77777777" w:rsidR="00B63F3D" w:rsidRDefault="00C25C6E">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4465A0D2" w14:textId="77777777" w:rsidR="00B63F3D" w:rsidRDefault="00C25C6E">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B63F3D" w14:paraId="52433C96" w14:textId="77777777">
        <w:tc>
          <w:tcPr>
            <w:tcW w:w="1525" w:type="dxa"/>
          </w:tcPr>
          <w:p w14:paraId="27650321"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6935DBEF" w14:textId="77777777" w:rsidR="00B63F3D" w:rsidRDefault="00C25C6E">
            <w:pPr>
              <w:pStyle w:val="BodyText"/>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B63F3D" w14:paraId="764863D3" w14:textId="77777777">
        <w:tc>
          <w:tcPr>
            <w:tcW w:w="1525" w:type="dxa"/>
          </w:tcPr>
          <w:p w14:paraId="78781B62" w14:textId="77777777" w:rsidR="00B63F3D" w:rsidRDefault="00C25C6E">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32BF7716" w14:textId="77777777" w:rsidR="00B63F3D" w:rsidRDefault="00C25C6E">
            <w:pPr>
              <w:pStyle w:val="BodyText"/>
              <w:spacing w:after="0"/>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e support Alt-2 which has comparable MIL performance under 12RBs allocation for 120kHz SCS and has better PAPR/CM, MIL performance for 12 to 16RBs. So we’d like to wait until we can conclude the maximum # of PRBs depending on RAN4’s feedback.</w:t>
            </w:r>
          </w:p>
        </w:tc>
      </w:tr>
      <w:tr w:rsidR="00B63F3D" w14:paraId="00BECF9E" w14:textId="77777777">
        <w:tc>
          <w:tcPr>
            <w:tcW w:w="1525" w:type="dxa"/>
          </w:tcPr>
          <w:p w14:paraId="522A97E0" w14:textId="77777777" w:rsidR="00B63F3D" w:rsidRDefault="00C25C6E">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471160E3" w14:textId="77777777" w:rsidR="00B63F3D" w:rsidRDefault="00C25C6E">
            <w:pPr>
              <w:pStyle w:val="BodyText"/>
              <w:spacing w:after="0"/>
              <w:rPr>
                <w:rFonts w:eastAsia="Malgun Gothic"/>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B63F3D" w14:paraId="5ABA4D76" w14:textId="77777777">
        <w:tc>
          <w:tcPr>
            <w:tcW w:w="1525" w:type="dxa"/>
          </w:tcPr>
          <w:p w14:paraId="332F8A22" w14:textId="77777777" w:rsidR="00B63F3D" w:rsidRDefault="00C25C6E">
            <w:pPr>
              <w:pStyle w:val="BodyText"/>
              <w:spacing w:after="0"/>
              <w:rPr>
                <w:rFonts w:eastAsia="Yu Mincho"/>
                <w:lang w:val="de-DE" w:eastAsia="ja-JP"/>
              </w:rPr>
            </w:pPr>
            <w:r>
              <w:rPr>
                <w:rFonts w:eastAsia="Yu Mincho"/>
                <w:lang w:val="de-DE" w:eastAsia="ja-JP"/>
              </w:rPr>
              <w:t>Sony</w:t>
            </w:r>
          </w:p>
        </w:tc>
        <w:tc>
          <w:tcPr>
            <w:tcW w:w="7560" w:type="dxa"/>
          </w:tcPr>
          <w:p w14:paraId="41D31ADC" w14:textId="77777777" w:rsidR="00B63F3D" w:rsidRDefault="00C25C6E">
            <w:pPr>
              <w:pStyle w:val="BodyText"/>
              <w:spacing w:after="0"/>
              <w:rPr>
                <w:rFonts w:eastAsia="Times New Roman"/>
                <w:lang w:eastAsia="en-US"/>
              </w:rPr>
            </w:pPr>
            <w:r>
              <w:rPr>
                <w:rFonts w:eastAsia="Times New Roman"/>
                <w:lang w:eastAsia="en-US"/>
              </w:rPr>
              <w:t>We support Alt-2 due to better MIL performance in the 12-16 RBs range for SCS 120 KHz,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rsidR="00B63F3D" w14:paraId="618C3048" w14:textId="77777777">
        <w:tc>
          <w:tcPr>
            <w:tcW w:w="1525" w:type="dxa"/>
          </w:tcPr>
          <w:p w14:paraId="383AA0CD" w14:textId="77777777" w:rsidR="00B63F3D" w:rsidRDefault="00C25C6E">
            <w:pPr>
              <w:pStyle w:val="BodyText"/>
              <w:spacing w:after="0"/>
              <w:rPr>
                <w:rFonts w:eastAsia="Yu Mincho"/>
                <w:lang w:val="de-DE" w:eastAsia="ja-JP"/>
              </w:rPr>
            </w:pPr>
            <w:r>
              <w:rPr>
                <w:rFonts w:eastAsia="Yu Mincho"/>
                <w:lang w:val="de-DE" w:eastAsia="ja-JP"/>
              </w:rPr>
              <w:t>CATT</w:t>
            </w:r>
          </w:p>
        </w:tc>
        <w:tc>
          <w:tcPr>
            <w:tcW w:w="7560" w:type="dxa"/>
          </w:tcPr>
          <w:p w14:paraId="3C37B8C2" w14:textId="77777777" w:rsidR="00B63F3D" w:rsidRDefault="00C25C6E">
            <w:pPr>
              <w:pStyle w:val="BodyText"/>
              <w:spacing w:after="0"/>
              <w:rPr>
                <w:sz w:val="20"/>
                <w:szCs w:val="20"/>
                <w:lang w:val="de-DE"/>
              </w:rPr>
            </w:pPr>
            <w:r>
              <w:rPr>
                <w:sz w:val="20"/>
                <w:szCs w:val="20"/>
                <w:lang w:val="de-DE"/>
              </w:rPr>
              <w:t xml:space="preserve">We prefer Alt 1. As has been agreed before,coverage is more important than UE mutliplexing. </w:t>
            </w:r>
          </w:p>
          <w:p w14:paraId="40B7AD9D" w14:textId="77777777" w:rsidR="00B63F3D" w:rsidRDefault="00C25C6E">
            <w:pPr>
              <w:pStyle w:val="BodyText"/>
              <w:spacing w:after="0"/>
              <w:rPr>
                <w:rFonts w:eastAsia="Times New Roman"/>
                <w:lang w:eastAsia="en-US"/>
              </w:rPr>
            </w:pPr>
            <w:r>
              <w:rPr>
                <w:sz w:val="20"/>
                <w:szCs w:val="20"/>
                <w:lang w:val="de-DE"/>
              </w:rPr>
              <w:t xml:space="preserve">    </w:t>
            </w:r>
          </w:p>
        </w:tc>
      </w:tr>
    </w:tbl>
    <w:p w14:paraId="5A252899" w14:textId="77777777" w:rsidR="00B63F3D" w:rsidRDefault="00B63F3D">
      <w:pPr>
        <w:pStyle w:val="BodyText"/>
        <w:rPr>
          <w:rFonts w:cs="Arial"/>
        </w:rPr>
      </w:pPr>
    </w:p>
    <w:p w14:paraId="5E936BBE" w14:textId="77777777" w:rsidR="00B63F3D" w:rsidRDefault="00C25C6E">
      <w:pPr>
        <w:pStyle w:val="Heading2"/>
      </w:pPr>
      <w:bookmarkStart w:id="59" w:name="_Toc71910530"/>
      <w:bookmarkStart w:id="60" w:name="_Toc69069530"/>
      <w:bookmarkStart w:id="61" w:name="_Toc62396112"/>
      <w:r>
        <w:t>3.2</w:t>
      </w:r>
      <w:r>
        <w:tab/>
        <w:t>&lt;Summary of 1</w:t>
      </w:r>
      <w:r>
        <w:rPr>
          <w:vertAlign w:val="superscript"/>
        </w:rPr>
        <w:t>st</w:t>
      </w:r>
      <w:r>
        <w:t xml:space="preserve"> Round&gt;</w:t>
      </w:r>
    </w:p>
    <w:p w14:paraId="58994305" w14:textId="77777777" w:rsidR="00B63F3D" w:rsidRDefault="00C25C6E">
      <w:pPr>
        <w:rPr>
          <w:rFonts w:ascii="Arial" w:hAnsi="Arial"/>
          <w:lang w:eastAsia="zh-CN"/>
        </w:rPr>
      </w:pPr>
      <w:r>
        <w:rPr>
          <w:rFonts w:ascii="Arial" w:hAnsi="Arial"/>
          <w:lang w:eastAsia="zh-CN"/>
        </w:rPr>
        <w:t>There remains split support on Alt-1 vs. Alt-2, and there are several comments saying we should wait until RAN4 has provided feedback on the LS we sent in RAN1#104bis-e. Once feedback on UE_P and UE_EIRP is received and RAN1 can make a decision on the maximum number of RBs, then we will be in a better position to make a decision on Alt-1 vs. Alt-2. Some companies have suggested that both are supported; others have suggested that only one alternative is adopted.</w:t>
      </w:r>
    </w:p>
    <w:p w14:paraId="0AACFF58" w14:textId="77777777" w:rsidR="00B63F3D" w:rsidRDefault="00C25C6E">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14:paraId="29CC955B" w14:textId="77777777" w:rsidR="00B63F3D" w:rsidRDefault="00C25C6E">
      <w:pPr>
        <w:pStyle w:val="BodyText"/>
        <w:rPr>
          <w:b/>
          <w:bCs/>
        </w:rPr>
      </w:pPr>
      <w:r>
        <w:rPr>
          <w:b/>
          <w:bCs/>
          <w:highlight w:val="yellow"/>
        </w:rPr>
        <w:t>FL Recommendation</w:t>
      </w:r>
    </w:p>
    <w:p w14:paraId="288A9B5A" w14:textId="77777777" w:rsidR="00B63F3D" w:rsidRDefault="00C25C6E">
      <w:pPr>
        <w:pStyle w:val="BodyText"/>
      </w:pPr>
      <w:r>
        <w:t>Wait for RAN4 feedback on the LS sent in RAN1#104bis-e before deciding Alt-1 vs. Alt-2.</w:t>
      </w:r>
    </w:p>
    <w:p w14:paraId="6876969F" w14:textId="77777777" w:rsidR="00B63F3D" w:rsidRDefault="00C25C6E">
      <w:pPr>
        <w:pStyle w:val="Heading1"/>
      </w:pPr>
      <w:r>
        <w:t>4</w:t>
      </w:r>
      <w:r>
        <w:tab/>
        <w:t>Rate matching for enhanced PF4</w:t>
      </w:r>
      <w:bookmarkEnd w:id="59"/>
      <w:r>
        <w:t xml:space="preserve"> </w:t>
      </w:r>
    </w:p>
    <w:p w14:paraId="287D442E" w14:textId="77777777" w:rsidR="00B63F3D" w:rsidRDefault="00C25C6E">
      <w:pPr>
        <w:pStyle w:val="BodyText"/>
        <w:spacing w:after="0"/>
        <w:ind w:right="27"/>
      </w:pPr>
      <w:r>
        <w:t xml:space="preserve">The following agreement was made in RAN1#104-e, and the moderator draws attention to the </w:t>
      </w:r>
      <w:r>
        <w:rPr>
          <w:highlight w:val="green"/>
        </w:rPr>
        <w:t>highlighted</w:t>
      </w:r>
      <w:r>
        <w:t xml:space="preserve"> bullet</w:t>
      </w:r>
    </w:p>
    <w:p w14:paraId="68AD5A32" w14:textId="77777777" w:rsidR="00B63F3D" w:rsidRDefault="00B63F3D">
      <w:pPr>
        <w:pStyle w:val="BodyText"/>
        <w:spacing w:after="0"/>
        <w:ind w:right="27"/>
      </w:pPr>
    </w:p>
    <w:p w14:paraId="5D6A26ED" w14:textId="77777777" w:rsidR="00B63F3D" w:rsidRDefault="00C25C6E">
      <w:pPr>
        <w:ind w:left="360"/>
        <w:rPr>
          <w:lang w:eastAsia="zh-CN"/>
        </w:rPr>
      </w:pPr>
      <w:r>
        <w:rPr>
          <w:highlight w:val="green"/>
          <w:lang w:eastAsia="zh-CN"/>
        </w:rPr>
        <w:t>Agreement:</w:t>
      </w:r>
    </w:p>
    <w:p w14:paraId="4C64281D"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963CE75"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4F423E3"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5119CF2"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lastRenderedPageBreak/>
        <w:t>FFS: maximum value for each SCS and each of PF0/1/4</w:t>
      </w:r>
    </w:p>
    <w:p w14:paraId="6FBED5D0"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071D8DF8"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13DC0AE2"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7B9A44E2" w14:textId="77777777" w:rsidR="00B63F3D" w:rsidRDefault="00C25C6E">
      <w:pPr>
        <w:pStyle w:val="BodyText"/>
        <w:numPr>
          <w:ilvl w:val="1"/>
          <w:numId w:val="15"/>
        </w:numPr>
        <w:spacing w:after="0"/>
        <w:ind w:left="1440"/>
        <w:rPr>
          <w:rFonts w:ascii="Times New Roman" w:hAnsi="Times New Roman"/>
          <w:highlight w:val="green"/>
        </w:rPr>
      </w:pPr>
      <w:r>
        <w:rPr>
          <w:rFonts w:ascii="Times New Roman" w:hAnsi="Times New Roman"/>
          <w:highlight w:val="green"/>
        </w:rPr>
        <w:t>For PF4:</w:t>
      </w:r>
    </w:p>
    <w:p w14:paraId="68518890" w14:textId="77777777" w:rsidR="00B63F3D" w:rsidRDefault="00C25C6E">
      <w:pPr>
        <w:pStyle w:val="BodyText"/>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1AF0DCE6"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5571C34"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19E1B6A8" w14:textId="77777777" w:rsidR="00B63F3D" w:rsidRDefault="00C25C6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0329149D" w14:textId="77777777" w:rsidR="00B63F3D" w:rsidRDefault="00B63F3D">
      <w:pPr>
        <w:pStyle w:val="BodyText"/>
        <w:spacing w:after="0"/>
        <w:ind w:right="27"/>
      </w:pPr>
    </w:p>
    <w:p w14:paraId="5A088CBF" w14:textId="77777777" w:rsidR="00B63F3D" w:rsidRDefault="00C25C6E">
      <w:pPr>
        <w:pStyle w:val="BodyText"/>
        <w:spacing w:after="0"/>
        <w:ind w:right="27"/>
      </w:pPr>
      <w:r>
        <w:t>Given that the number of RBs does not vary dynamically based on PUCCH payload, it means that for a configured value of N_RB, the effective code rate varies as a function of the payload.</w:t>
      </w:r>
    </w:p>
    <w:p w14:paraId="150C60B2" w14:textId="77777777" w:rsidR="00B63F3D" w:rsidRDefault="00B63F3D">
      <w:pPr>
        <w:pStyle w:val="BodyText"/>
        <w:spacing w:after="0"/>
        <w:ind w:right="27"/>
      </w:pPr>
    </w:p>
    <w:p w14:paraId="16E646F6" w14:textId="77777777" w:rsidR="00B63F3D" w:rsidRDefault="00C25C6E">
      <w:pPr>
        <w:pStyle w:val="BodyText"/>
        <w:spacing w:after="0"/>
        <w:ind w:right="27"/>
      </w:pPr>
      <w:r>
        <w:t>The following table provides a summary of company proposals on this topic.</w:t>
      </w:r>
    </w:p>
    <w:p w14:paraId="1B3D0AFC" w14:textId="77777777" w:rsidR="00B63F3D" w:rsidRDefault="00B63F3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B63F3D" w14:paraId="47C9B6AB" w14:textId="77777777">
        <w:tc>
          <w:tcPr>
            <w:tcW w:w="1525" w:type="dxa"/>
          </w:tcPr>
          <w:p w14:paraId="0FDB2131"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64951EC1" w14:textId="77777777" w:rsidR="00B63F3D" w:rsidRDefault="00C25C6E">
            <w:pPr>
              <w:pStyle w:val="BodyText"/>
              <w:spacing w:after="0"/>
              <w:ind w:right="27"/>
              <w:rPr>
                <w:b/>
                <w:sz w:val="20"/>
                <w:szCs w:val="20"/>
                <w:lang w:val="de-DE"/>
              </w:rPr>
            </w:pPr>
            <w:r>
              <w:rPr>
                <w:b/>
                <w:sz w:val="20"/>
                <w:szCs w:val="20"/>
                <w:lang w:val="de-DE"/>
              </w:rPr>
              <w:t>Company Proposals</w:t>
            </w:r>
          </w:p>
        </w:tc>
      </w:tr>
      <w:tr w:rsidR="00B63F3D" w14:paraId="75500C4B" w14:textId="77777777">
        <w:tc>
          <w:tcPr>
            <w:tcW w:w="1525" w:type="dxa"/>
          </w:tcPr>
          <w:p w14:paraId="20718ED2" w14:textId="77777777" w:rsidR="00B63F3D" w:rsidRDefault="00C25C6E">
            <w:pPr>
              <w:pStyle w:val="BodyText"/>
              <w:spacing w:after="0"/>
              <w:ind w:right="27"/>
              <w:rPr>
                <w:sz w:val="20"/>
                <w:szCs w:val="20"/>
                <w:lang w:val="de-DE"/>
              </w:rPr>
            </w:pPr>
            <w:r>
              <w:rPr>
                <w:sz w:val="20"/>
                <w:szCs w:val="20"/>
                <w:lang w:val="de-DE"/>
              </w:rPr>
              <w:t>Huawei</w:t>
            </w:r>
          </w:p>
        </w:tc>
        <w:tc>
          <w:tcPr>
            <w:tcW w:w="7560" w:type="dxa"/>
          </w:tcPr>
          <w:p w14:paraId="3F80D9D1" w14:textId="77777777" w:rsidR="00B63F3D" w:rsidRDefault="00C25C6E">
            <w:pPr>
              <w:rPr>
                <w:b/>
                <w:i/>
                <w:lang w:eastAsia="zh-CN"/>
              </w:rPr>
            </w:pPr>
            <w:r>
              <w:rPr>
                <w:b/>
                <w:i/>
                <w:lang w:eastAsia="zh-CN"/>
              </w:rPr>
              <w:t>Proposal 5: For PUCCH format 4, the following rate matching options can be considered:</w:t>
            </w:r>
          </w:p>
          <w:p w14:paraId="4D31045C"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Alt-1: Rate matching to N PRBs, without changing UCI limitation</w:t>
            </w:r>
          </w:p>
          <w:p w14:paraId="6C812AAA"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Alt-2: Copy UCI on each configured PRB and keep the legacy rate matching to 1 RB, without changing UCI limitation</w:t>
            </w:r>
          </w:p>
          <w:p w14:paraId="324EB584"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Alt-3: Repeat UCI serval times and rate matching to N PRBs, without changing UCI limitation</w:t>
            </w:r>
          </w:p>
          <w:p w14:paraId="1096693D"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Alt-4: Rate matching to N PRBs and remove UCI payload limitation</w:t>
            </w:r>
          </w:p>
        </w:tc>
      </w:tr>
      <w:tr w:rsidR="00B63F3D" w14:paraId="2DC5DD09" w14:textId="77777777">
        <w:tc>
          <w:tcPr>
            <w:tcW w:w="1525" w:type="dxa"/>
          </w:tcPr>
          <w:p w14:paraId="1AF48FDC" w14:textId="77777777" w:rsidR="00B63F3D" w:rsidRDefault="00B63F3D">
            <w:pPr>
              <w:pStyle w:val="BodyText"/>
              <w:spacing w:after="0"/>
              <w:ind w:right="27"/>
              <w:rPr>
                <w:sz w:val="20"/>
                <w:szCs w:val="20"/>
                <w:lang w:val="de-DE"/>
              </w:rPr>
            </w:pPr>
          </w:p>
        </w:tc>
        <w:tc>
          <w:tcPr>
            <w:tcW w:w="7560" w:type="dxa"/>
          </w:tcPr>
          <w:p w14:paraId="333FB314" w14:textId="77777777" w:rsidR="00B63F3D" w:rsidRDefault="00B63F3D">
            <w:pPr>
              <w:pStyle w:val="BodyText"/>
              <w:spacing w:after="0"/>
              <w:ind w:right="27"/>
              <w:rPr>
                <w:sz w:val="20"/>
                <w:szCs w:val="20"/>
                <w:lang w:val="de-DE"/>
              </w:rPr>
            </w:pPr>
          </w:p>
        </w:tc>
      </w:tr>
      <w:tr w:rsidR="00B63F3D" w14:paraId="4527DBD0" w14:textId="77777777">
        <w:tc>
          <w:tcPr>
            <w:tcW w:w="1525" w:type="dxa"/>
          </w:tcPr>
          <w:p w14:paraId="1ABD62C9" w14:textId="77777777" w:rsidR="00B63F3D" w:rsidRDefault="00B63F3D">
            <w:pPr>
              <w:pStyle w:val="BodyText"/>
              <w:spacing w:after="0"/>
              <w:ind w:right="27"/>
              <w:rPr>
                <w:sz w:val="20"/>
                <w:szCs w:val="20"/>
                <w:lang w:val="de-DE"/>
              </w:rPr>
            </w:pPr>
          </w:p>
        </w:tc>
        <w:tc>
          <w:tcPr>
            <w:tcW w:w="7560" w:type="dxa"/>
          </w:tcPr>
          <w:p w14:paraId="6E837B8E" w14:textId="77777777" w:rsidR="00B63F3D" w:rsidRDefault="00B63F3D">
            <w:pPr>
              <w:pStyle w:val="BodyText"/>
              <w:spacing w:after="0"/>
              <w:ind w:right="27"/>
              <w:rPr>
                <w:sz w:val="20"/>
                <w:szCs w:val="20"/>
                <w:lang w:val="de-DE"/>
              </w:rPr>
            </w:pPr>
          </w:p>
        </w:tc>
      </w:tr>
      <w:tr w:rsidR="00B63F3D" w14:paraId="14367E71" w14:textId="77777777">
        <w:tc>
          <w:tcPr>
            <w:tcW w:w="1525" w:type="dxa"/>
          </w:tcPr>
          <w:p w14:paraId="2528A3B0" w14:textId="77777777" w:rsidR="00B63F3D" w:rsidRDefault="00B63F3D">
            <w:pPr>
              <w:pStyle w:val="BodyText"/>
              <w:spacing w:after="0"/>
              <w:ind w:right="27"/>
              <w:rPr>
                <w:sz w:val="20"/>
                <w:szCs w:val="20"/>
                <w:lang w:val="de-DE"/>
              </w:rPr>
            </w:pPr>
          </w:p>
        </w:tc>
        <w:tc>
          <w:tcPr>
            <w:tcW w:w="7560" w:type="dxa"/>
          </w:tcPr>
          <w:p w14:paraId="231C6AB6" w14:textId="77777777" w:rsidR="00B63F3D" w:rsidRDefault="00B63F3D">
            <w:pPr>
              <w:pStyle w:val="BodyText"/>
              <w:spacing w:after="0"/>
              <w:ind w:right="27"/>
              <w:rPr>
                <w:sz w:val="20"/>
                <w:szCs w:val="20"/>
                <w:lang w:val="de-DE"/>
              </w:rPr>
            </w:pPr>
          </w:p>
        </w:tc>
      </w:tr>
    </w:tbl>
    <w:p w14:paraId="099D82FB" w14:textId="77777777" w:rsidR="00B63F3D" w:rsidRDefault="00B63F3D">
      <w:pPr>
        <w:pStyle w:val="BodyText"/>
        <w:ind w:right="27"/>
      </w:pPr>
    </w:p>
    <w:p w14:paraId="7AB6870F" w14:textId="77777777" w:rsidR="00B63F3D" w:rsidRDefault="00C25C6E">
      <w:pPr>
        <w:pStyle w:val="BodyText"/>
        <w:spacing w:after="0"/>
        <w:ind w:right="27"/>
      </w:pPr>
      <w:r>
        <w:t>This is a new topic that has not yet been discussed, and companies are invited to provide their views on this issue.</w:t>
      </w:r>
    </w:p>
    <w:p w14:paraId="47684D46" w14:textId="77777777" w:rsidR="00B63F3D" w:rsidRDefault="00B63F3D">
      <w:pPr>
        <w:pStyle w:val="BodyText"/>
        <w:ind w:right="27"/>
      </w:pPr>
    </w:p>
    <w:p w14:paraId="076955F8" w14:textId="77777777" w:rsidR="00B63F3D" w:rsidRDefault="00C25C6E">
      <w:pPr>
        <w:pStyle w:val="BodyText"/>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6F13AEE8" w14:textId="77777777" w:rsidR="00B63F3D" w:rsidRDefault="00C25C6E">
      <w:pPr>
        <w:pStyle w:val="Heading2"/>
      </w:pPr>
      <w:bookmarkStart w:id="62" w:name="_Toc71910531"/>
      <w:r>
        <w:t>4.1</w:t>
      </w:r>
      <w:r>
        <w:tab/>
        <w:t>&lt;1</w:t>
      </w:r>
      <w:r>
        <w:rPr>
          <w:vertAlign w:val="superscript"/>
        </w:rPr>
        <w:t>st</w:t>
      </w:r>
      <w:r>
        <w:t xml:space="preserve"> Round Comments&gt;</w:t>
      </w:r>
      <w:bookmarkEnd w:id="62"/>
    </w:p>
    <w:p w14:paraId="6129F3BD" w14:textId="77777777" w:rsidR="00B63F3D" w:rsidRDefault="00C25C6E">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B63F3D" w14:paraId="115637AB" w14:textId="77777777">
        <w:tc>
          <w:tcPr>
            <w:tcW w:w="1525" w:type="dxa"/>
          </w:tcPr>
          <w:p w14:paraId="2178846F"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277D69F2"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39F7F35C" w14:textId="77777777">
        <w:tc>
          <w:tcPr>
            <w:tcW w:w="1525" w:type="dxa"/>
          </w:tcPr>
          <w:p w14:paraId="33A24AED"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74213B9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B63F3D" w14:paraId="45C24662" w14:textId="77777777">
        <w:tc>
          <w:tcPr>
            <w:tcW w:w="1525" w:type="dxa"/>
          </w:tcPr>
          <w:p w14:paraId="783FF2A6"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484CCF87" w14:textId="77777777" w:rsidR="00B63F3D" w:rsidRDefault="00C25C6E">
            <w:pPr>
              <w:pStyle w:val="BodyText"/>
              <w:spacing w:after="0"/>
              <w:ind w:right="27"/>
              <w:rPr>
                <w:sz w:val="20"/>
                <w:szCs w:val="20"/>
                <w:lang w:val="de-DE"/>
              </w:rPr>
            </w:pPr>
            <w:r>
              <w:rPr>
                <w:sz w:val="20"/>
                <w:szCs w:val="20"/>
                <w:lang w:val="de-DE"/>
              </w:rPr>
              <w:t xml:space="preserve">Further discussion on the topic is needed, but our initial view </w:t>
            </w:r>
            <w:r>
              <w:rPr>
                <w:sz w:val="20"/>
                <w:szCs w:val="20"/>
                <w:lang w:val="de-DE"/>
              </w:rPr>
              <w:pgNum/>
            </w:r>
            <w:r>
              <w:rPr>
                <w:sz w:val="20"/>
                <w:szCs w:val="20"/>
                <w:lang w:val="de-DE"/>
              </w:rPr>
              <w:t>ot h prefer Alt-4.</w:t>
            </w:r>
          </w:p>
        </w:tc>
      </w:tr>
      <w:tr w:rsidR="00B63F3D" w14:paraId="1070EEF6" w14:textId="77777777">
        <w:tc>
          <w:tcPr>
            <w:tcW w:w="1525" w:type="dxa"/>
          </w:tcPr>
          <w:p w14:paraId="4912FD5C"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788E9181" w14:textId="77777777" w:rsidR="00B63F3D" w:rsidRDefault="00C25C6E">
            <w:pPr>
              <w:pStyle w:val="BodyText"/>
              <w:spacing w:after="0"/>
              <w:ind w:right="27"/>
              <w:rPr>
                <w:sz w:val="20"/>
                <w:szCs w:val="20"/>
                <w:lang w:val="de-DE"/>
              </w:rPr>
            </w:pPr>
            <w:r>
              <w:rPr>
                <w:sz w:val="20"/>
                <w:szCs w:val="20"/>
                <w:lang w:val="de-DE"/>
              </w:rPr>
              <w:t xml:space="preserve">We prefer Alt-4. Further study for detailed comparison between the alternatives is beneficial. </w:t>
            </w:r>
          </w:p>
        </w:tc>
      </w:tr>
      <w:tr w:rsidR="00B63F3D" w14:paraId="28FEAA3A" w14:textId="77777777">
        <w:tc>
          <w:tcPr>
            <w:tcW w:w="1525" w:type="dxa"/>
          </w:tcPr>
          <w:p w14:paraId="578C18D3" w14:textId="77777777" w:rsidR="00B63F3D" w:rsidRDefault="00C25C6E">
            <w:pPr>
              <w:pStyle w:val="BodyText"/>
              <w:spacing w:after="0"/>
              <w:ind w:right="27"/>
              <w:rPr>
                <w:sz w:val="20"/>
                <w:szCs w:val="20"/>
                <w:lang w:val="de-DE"/>
              </w:rPr>
            </w:pPr>
            <w:r>
              <w:rPr>
                <w:sz w:val="20"/>
                <w:szCs w:val="20"/>
                <w:lang w:val="de-DE"/>
              </w:rPr>
              <w:t>Vivo</w:t>
            </w:r>
          </w:p>
        </w:tc>
        <w:tc>
          <w:tcPr>
            <w:tcW w:w="7560" w:type="dxa"/>
          </w:tcPr>
          <w:p w14:paraId="34A13F1A" w14:textId="77777777" w:rsidR="00B63F3D" w:rsidRDefault="00C25C6E">
            <w:pPr>
              <w:pStyle w:val="BodyText"/>
              <w:spacing w:after="0"/>
              <w:ind w:right="27"/>
              <w:rPr>
                <w:sz w:val="20"/>
                <w:szCs w:val="20"/>
                <w:lang w:val="de-DE"/>
              </w:rPr>
            </w:pPr>
            <w:r>
              <w:rPr>
                <w:sz w:val="20"/>
                <w:szCs w:val="20"/>
                <w:lang w:val="de-DE"/>
              </w:rPr>
              <w:t xml:space="preserve">OK to FFS. </w:t>
            </w:r>
          </w:p>
        </w:tc>
      </w:tr>
      <w:tr w:rsidR="00B63F3D" w14:paraId="1DB3A486" w14:textId="77777777">
        <w:tc>
          <w:tcPr>
            <w:tcW w:w="1525" w:type="dxa"/>
          </w:tcPr>
          <w:p w14:paraId="4CD54E7B" w14:textId="77777777" w:rsidR="00B63F3D" w:rsidRDefault="00C25C6E">
            <w:pPr>
              <w:pStyle w:val="BodyText"/>
              <w:spacing w:after="0"/>
              <w:ind w:right="27"/>
              <w:rPr>
                <w:lang w:val="de-DE"/>
              </w:rPr>
            </w:pPr>
            <w:r>
              <w:rPr>
                <w:lang w:val="de-DE"/>
              </w:rPr>
              <w:t>Apple</w:t>
            </w:r>
          </w:p>
        </w:tc>
        <w:tc>
          <w:tcPr>
            <w:tcW w:w="7560" w:type="dxa"/>
          </w:tcPr>
          <w:p w14:paraId="2E30B59A" w14:textId="77777777" w:rsidR="00B63F3D" w:rsidRDefault="00C25C6E">
            <w:pPr>
              <w:pStyle w:val="BodyText"/>
              <w:spacing w:after="0"/>
              <w:ind w:right="27"/>
              <w:rPr>
                <w:lang w:val="de-DE"/>
              </w:rPr>
            </w:pPr>
            <w:r>
              <w:rPr>
                <w:lang w:val="de-DE"/>
              </w:rPr>
              <w:t>Fine with an FFS</w:t>
            </w:r>
          </w:p>
        </w:tc>
      </w:tr>
      <w:tr w:rsidR="00B63F3D" w14:paraId="0310C1C0" w14:textId="77777777">
        <w:tc>
          <w:tcPr>
            <w:tcW w:w="1525" w:type="dxa"/>
          </w:tcPr>
          <w:p w14:paraId="0FBB586A" w14:textId="77777777" w:rsidR="00B63F3D" w:rsidRDefault="00C25C6E">
            <w:pPr>
              <w:pStyle w:val="BodyText"/>
              <w:spacing w:after="0"/>
              <w:ind w:right="27"/>
              <w:rPr>
                <w:lang w:val="de-DE"/>
              </w:rPr>
            </w:pPr>
            <w:r>
              <w:rPr>
                <w:rFonts w:eastAsia="Yu Mincho"/>
                <w:lang w:val="de-DE" w:eastAsia="ja-JP"/>
              </w:rPr>
              <w:lastRenderedPageBreak/>
              <w:t>Lenovo, Motoroloa Mobility</w:t>
            </w:r>
          </w:p>
        </w:tc>
        <w:tc>
          <w:tcPr>
            <w:tcW w:w="7560" w:type="dxa"/>
          </w:tcPr>
          <w:p w14:paraId="213B82AC" w14:textId="77777777" w:rsidR="00B63F3D" w:rsidRDefault="00C25C6E">
            <w:pPr>
              <w:pStyle w:val="BodyText"/>
              <w:spacing w:after="0"/>
              <w:ind w:right="27"/>
              <w:rPr>
                <w:lang w:val="de-DE"/>
              </w:rPr>
            </w:pPr>
            <w:r>
              <w:rPr>
                <w:lang w:val="de-DE"/>
              </w:rPr>
              <w:t>We are fine to discuss this further</w:t>
            </w:r>
          </w:p>
        </w:tc>
      </w:tr>
      <w:tr w:rsidR="00B63F3D" w14:paraId="2CB4ABB8" w14:textId="77777777">
        <w:tc>
          <w:tcPr>
            <w:tcW w:w="1525" w:type="dxa"/>
          </w:tcPr>
          <w:p w14:paraId="34E59E3E"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67F492E8" w14:textId="77777777" w:rsidR="00B63F3D" w:rsidRDefault="00C25C6E">
            <w:pPr>
              <w:pStyle w:val="BodyText"/>
              <w:spacing w:after="0"/>
              <w:ind w:right="27"/>
              <w:rPr>
                <w:lang w:val="de-DE"/>
              </w:rPr>
            </w:pPr>
            <w:r>
              <w:rPr>
                <w:lang w:val="de-DE"/>
              </w:rPr>
              <w:t>Fine with FFS</w:t>
            </w:r>
          </w:p>
        </w:tc>
      </w:tr>
      <w:tr w:rsidR="00B63F3D" w14:paraId="7CE8C5EF" w14:textId="77777777">
        <w:tc>
          <w:tcPr>
            <w:tcW w:w="1525" w:type="dxa"/>
          </w:tcPr>
          <w:p w14:paraId="2A2C78BA" w14:textId="77777777" w:rsidR="00B63F3D" w:rsidRDefault="00C25C6E">
            <w:pPr>
              <w:pStyle w:val="BodyText"/>
              <w:spacing w:after="0"/>
              <w:ind w:right="27"/>
              <w:rPr>
                <w:rFonts w:eastAsia="Yu Mincho"/>
                <w:lang w:val="de-DE" w:eastAsia="ja-JP"/>
              </w:rPr>
            </w:pPr>
            <w:r>
              <w:rPr>
                <w:rFonts w:eastAsia="Yu Mincho"/>
                <w:lang w:val="de-DE" w:eastAsia="ja-JP"/>
              </w:rPr>
              <w:t>InterDigtial</w:t>
            </w:r>
          </w:p>
        </w:tc>
        <w:tc>
          <w:tcPr>
            <w:tcW w:w="7560" w:type="dxa"/>
          </w:tcPr>
          <w:p w14:paraId="07204AF8" w14:textId="77777777" w:rsidR="00B63F3D" w:rsidRDefault="00C25C6E">
            <w:pPr>
              <w:pStyle w:val="BodyText"/>
              <w:spacing w:after="0"/>
              <w:ind w:right="27"/>
              <w:rPr>
                <w:lang w:val="de-DE"/>
              </w:rPr>
            </w:pPr>
            <w:r>
              <w:rPr>
                <w:lang w:val="de-DE"/>
              </w:rPr>
              <w:t xml:space="preserve">We are fine with the proposal. </w:t>
            </w:r>
          </w:p>
        </w:tc>
      </w:tr>
      <w:tr w:rsidR="00B63F3D" w14:paraId="077129F3" w14:textId="77777777">
        <w:tc>
          <w:tcPr>
            <w:tcW w:w="1525" w:type="dxa"/>
          </w:tcPr>
          <w:p w14:paraId="08FE6AB9"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2350E94A" w14:textId="77777777" w:rsidR="00B63F3D" w:rsidRDefault="00C25C6E">
            <w:pPr>
              <w:pStyle w:val="BodyText"/>
              <w:spacing w:after="0"/>
              <w:ind w:right="27"/>
              <w:rPr>
                <w:lang w:val="de-DE"/>
              </w:rPr>
            </w:pPr>
            <w:r>
              <w:rPr>
                <w:lang w:val="de-DE"/>
              </w:rPr>
              <w:t xml:space="preserve">Fine for further discussion. </w:t>
            </w:r>
          </w:p>
          <w:p w14:paraId="72128A8E" w14:textId="77777777" w:rsidR="00B63F3D" w:rsidRDefault="00C25C6E">
            <w:pPr>
              <w:pStyle w:val="BodyText"/>
              <w:spacing w:after="0"/>
              <w:ind w:right="27"/>
              <w:rPr>
                <w:lang w:val="de-DE"/>
              </w:rPr>
            </w:pPr>
            <w:r>
              <w:rPr>
                <w:rFonts w:hint="eastAsia"/>
                <w:lang w:val="de-DE"/>
              </w:rPr>
              <w:t>W</w:t>
            </w:r>
            <w:r>
              <w:rPr>
                <w:lang w:val="de-DE"/>
              </w:rPr>
              <w:t xml:space="preserve">e’d like to share some initial views/questions as below. </w:t>
            </w:r>
          </w:p>
          <w:p w14:paraId="4C5A5F26" w14:textId="77777777" w:rsidR="00B63F3D" w:rsidRDefault="00C25C6E">
            <w:pPr>
              <w:pStyle w:val="BodyText"/>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42010E7E" w14:textId="77777777" w:rsidR="00B63F3D" w:rsidRDefault="00C25C6E">
            <w:pPr>
              <w:pStyle w:val="BodyText"/>
              <w:numPr>
                <w:ilvl w:val="0"/>
                <w:numId w:val="25"/>
              </w:numPr>
              <w:spacing w:after="0"/>
              <w:ind w:right="27"/>
              <w:rPr>
                <w:sz w:val="20"/>
                <w:szCs w:val="20"/>
                <w:lang w:val="de-DE"/>
              </w:rPr>
            </w:pPr>
            <w:r>
              <w:rPr>
                <w:sz w:val="20"/>
                <w:szCs w:val="20"/>
                <w:lang w:val="de-DE"/>
              </w:rPr>
              <w:t xml:space="preserve">Issue 1: Whether remove UCI payload restriction. </w:t>
            </w:r>
          </w:p>
          <w:p w14:paraId="3D95E1DF" w14:textId="77777777" w:rsidR="00B63F3D" w:rsidRDefault="00C25C6E">
            <w:pPr>
              <w:pStyle w:val="BodyText"/>
              <w:numPr>
                <w:ilvl w:val="0"/>
                <w:numId w:val="25"/>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3A0709A5" w14:textId="77777777" w:rsidR="00B63F3D" w:rsidRDefault="00C25C6E">
            <w:pPr>
              <w:pStyle w:val="BodyText"/>
              <w:spacing w:after="0"/>
              <w:ind w:right="27"/>
              <w:rPr>
                <w:sz w:val="20"/>
                <w:szCs w:val="20"/>
                <w:lang w:val="de-DE"/>
              </w:rPr>
            </w:pPr>
            <w:r>
              <w:rPr>
                <w:rFonts w:hint="eastAsia"/>
                <w:sz w:val="20"/>
                <w:szCs w:val="20"/>
                <w:lang w:val="de-DE"/>
              </w:rPr>
              <w:t>W</w:t>
            </w:r>
            <w:r>
              <w:rPr>
                <w:sz w:val="20"/>
                <w:szCs w:val="20"/>
                <w:lang w:val="de-DE"/>
              </w:rPr>
              <w:t xml:space="preserve">e’d like to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pgNum/>
            </w:r>
            <w:r>
              <w:rPr>
                <w:sz w:val="20"/>
                <w:szCs w:val="20"/>
                <w:lang w:val="de-DE"/>
              </w:rPr>
              <w:t xml:space="preserve">derstand the relation between Issue 1 and Issue 2, i.e. why new rate matching mechanism would outperform existing rate matching mechanism when there is a payload restiction, while new rate matching mechanism is not beneficial if we remove payload restriction ? </w:t>
            </w:r>
          </w:p>
          <w:p w14:paraId="3B09CC6B" w14:textId="77777777" w:rsidR="00B63F3D" w:rsidRDefault="00C25C6E">
            <w:pPr>
              <w:pStyle w:val="BodyText"/>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t xml:space="preserve">,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01F3F7AC" w14:textId="77777777" w:rsidR="00B63F3D" w:rsidRDefault="00C25C6E">
            <w:pPr>
              <w:pStyle w:val="BodyText"/>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w:t>
            </w:r>
            <w:r>
              <w:rPr>
                <w:sz w:val="20"/>
                <w:szCs w:val="20"/>
                <w:lang w:val="de-DE"/>
              </w:rPr>
              <w:pgNum/>
            </w:r>
            <w:r>
              <w:rPr>
                <w:sz w:val="20"/>
                <w:szCs w:val="20"/>
                <w:lang w:val="de-DE"/>
              </w:rPr>
              <w:t xml:space="preserve">ot h less than one interlace. We agreed to perform rate matching over all PRBs rather than repetition. The same mechanism can be reused for Rel-17. </w:t>
            </w:r>
          </w:p>
        </w:tc>
      </w:tr>
      <w:tr w:rsidR="00B63F3D" w14:paraId="3A2582EC" w14:textId="77777777">
        <w:tc>
          <w:tcPr>
            <w:tcW w:w="1525" w:type="dxa"/>
          </w:tcPr>
          <w:p w14:paraId="1B63060E"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EC0917" w14:textId="77777777" w:rsidR="00B63F3D" w:rsidRDefault="00C25C6E">
            <w:pPr>
              <w:pStyle w:val="BodyText"/>
              <w:spacing w:after="0"/>
              <w:ind w:right="27"/>
              <w:rPr>
                <w:lang w:val="de-DE"/>
              </w:rPr>
            </w:pPr>
            <w:r>
              <w:rPr>
                <w:rFonts w:eastAsia="Yu Mincho"/>
                <w:sz w:val="20"/>
                <w:szCs w:val="20"/>
                <w:lang w:val="de-DE" w:eastAsia="ja-JP"/>
              </w:rPr>
              <w:t xml:space="preserve">We think the alternatives above should be discussed further e.g., </w:t>
            </w:r>
            <w:r>
              <w:rPr>
                <w:rFonts w:eastAsia="Yu Mincho"/>
                <w:sz w:val="20"/>
                <w:szCs w:val="20"/>
                <w:lang w:val="de-DE" w:eastAsia="ja-JP"/>
              </w:rPr>
              <w:pgNum/>
            </w:r>
            <w:r>
              <w:rPr>
                <w:rFonts w:eastAsia="Yu Mincho"/>
                <w:sz w:val="20"/>
                <w:szCs w:val="20"/>
                <w:lang w:val="de-DE" w:eastAsia="ja-JP"/>
              </w:rPr>
              <w:t>ot he</w:t>
            </w:r>
            <w:r>
              <w:rPr>
                <w:rFonts w:eastAsia="Yu Mincho"/>
                <w:sz w:val="20"/>
                <w:szCs w:val="20"/>
                <w:lang w:val="de-DE" w:eastAsia="ja-JP"/>
              </w:rPr>
              <w:pgNum/>
            </w:r>
            <w:r>
              <w:rPr>
                <w:rFonts w:eastAsia="Yu Mincho"/>
                <w:sz w:val="20"/>
                <w:szCs w:val="20"/>
                <w:lang w:val="de-DE" w:eastAsia="ja-JP"/>
              </w:rPr>
              <w:t xml:space="preserve"> performance, specification impact and/or implementation perspective.</w:t>
            </w:r>
          </w:p>
        </w:tc>
      </w:tr>
      <w:tr w:rsidR="00B63F3D" w14:paraId="5967A7E5" w14:textId="77777777">
        <w:tc>
          <w:tcPr>
            <w:tcW w:w="1525" w:type="dxa"/>
          </w:tcPr>
          <w:p w14:paraId="4C1C658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86F1AE4"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Fine with the FFS.</w:t>
            </w:r>
          </w:p>
        </w:tc>
      </w:tr>
      <w:tr w:rsidR="00B63F3D" w14:paraId="33B2FA4F" w14:textId="77777777">
        <w:tc>
          <w:tcPr>
            <w:tcW w:w="1525" w:type="dxa"/>
          </w:tcPr>
          <w:p w14:paraId="78A0DAD3"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4DF7BA4D" w14:textId="77777777" w:rsidR="00B63F3D" w:rsidRDefault="00C25C6E">
            <w:pPr>
              <w:pStyle w:val="BodyText"/>
              <w:spacing w:after="0"/>
              <w:ind w:right="27"/>
              <w:rPr>
                <w:lang w:val="de-DE"/>
              </w:rPr>
            </w:pPr>
            <w:r>
              <w:rPr>
                <w:lang w:val="de-DE"/>
              </w:rPr>
              <w:t>We are fine to further discuss this issue.</w:t>
            </w:r>
          </w:p>
        </w:tc>
      </w:tr>
      <w:tr w:rsidR="00B63F3D" w14:paraId="490954E7" w14:textId="77777777">
        <w:tc>
          <w:tcPr>
            <w:tcW w:w="1525" w:type="dxa"/>
          </w:tcPr>
          <w:p w14:paraId="74397679" w14:textId="77777777" w:rsidR="00B63F3D" w:rsidRDefault="00C25C6E">
            <w:pPr>
              <w:pStyle w:val="BodyText"/>
              <w:spacing w:after="0"/>
              <w:ind w:right="27"/>
              <w:rPr>
                <w:lang w:val="de-DE"/>
              </w:rPr>
            </w:pPr>
            <w:r>
              <w:rPr>
                <w:rFonts w:eastAsia="Yu Mincho"/>
                <w:sz w:val="20"/>
                <w:szCs w:val="20"/>
                <w:lang w:val="de-DE" w:eastAsia="ja-JP"/>
              </w:rPr>
              <w:t>Huawei</w:t>
            </w:r>
          </w:p>
        </w:tc>
        <w:tc>
          <w:tcPr>
            <w:tcW w:w="7560" w:type="dxa"/>
          </w:tcPr>
          <w:p w14:paraId="5B82EEA0" w14:textId="77777777" w:rsidR="00B63F3D" w:rsidRDefault="00C25C6E">
            <w:pPr>
              <w:pStyle w:val="BodyText"/>
              <w:spacing w:after="0"/>
              <w:ind w:right="27"/>
              <w:rPr>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rsidR="00B63F3D" w14:paraId="713F6307" w14:textId="77777777">
        <w:tc>
          <w:tcPr>
            <w:tcW w:w="1525" w:type="dxa"/>
          </w:tcPr>
          <w:p w14:paraId="060B0786" w14:textId="77777777" w:rsidR="00B63F3D" w:rsidRDefault="00C25C6E">
            <w:pPr>
              <w:pStyle w:val="BodyText"/>
              <w:spacing w:after="0"/>
              <w:ind w:right="27"/>
              <w:rPr>
                <w:rFonts w:eastAsia="Yu Mincho"/>
                <w:lang w:val="de-DE" w:eastAsia="ja-JP"/>
              </w:rPr>
            </w:pPr>
            <w:r>
              <w:rPr>
                <w:rFonts w:eastAsia="Yu Mincho"/>
                <w:lang w:val="de-DE" w:eastAsia="ja-JP"/>
              </w:rPr>
              <w:t>Sony</w:t>
            </w:r>
          </w:p>
        </w:tc>
        <w:tc>
          <w:tcPr>
            <w:tcW w:w="7560" w:type="dxa"/>
          </w:tcPr>
          <w:p w14:paraId="702C5ED7" w14:textId="77777777" w:rsidR="00B63F3D" w:rsidRDefault="00C25C6E">
            <w:pPr>
              <w:pStyle w:val="BodyText"/>
              <w:spacing w:after="0"/>
              <w:ind w:right="27"/>
              <w:rPr>
                <w:rFonts w:eastAsia="Times New Roman"/>
                <w:lang w:eastAsia="en-US"/>
              </w:rPr>
            </w:pPr>
            <w:r>
              <w:rPr>
                <w:rFonts w:eastAsia="Times New Roman"/>
                <w:lang w:eastAsia="en-US"/>
              </w:rPr>
              <w:t>We are okay with the FL´s proposal.</w:t>
            </w:r>
          </w:p>
        </w:tc>
      </w:tr>
      <w:tr w:rsidR="00B63F3D" w14:paraId="298C3B92" w14:textId="77777777">
        <w:tc>
          <w:tcPr>
            <w:tcW w:w="1525" w:type="dxa"/>
          </w:tcPr>
          <w:p w14:paraId="27C6E660" w14:textId="77777777" w:rsidR="00B63F3D" w:rsidRDefault="00C25C6E">
            <w:pPr>
              <w:pStyle w:val="BodyText"/>
              <w:spacing w:after="0"/>
              <w:ind w:right="27"/>
              <w:rPr>
                <w:rFonts w:eastAsia="Malgun Gothic"/>
                <w:lang w:val="de-DE" w:eastAsia="ko-KR"/>
              </w:rPr>
            </w:pPr>
            <w:r>
              <w:rPr>
                <w:rFonts w:eastAsia="Malgun Gothic" w:hint="eastAsia"/>
                <w:lang w:val="de-DE" w:eastAsia="ko-KR"/>
              </w:rPr>
              <w:t>LG</w:t>
            </w:r>
          </w:p>
        </w:tc>
        <w:tc>
          <w:tcPr>
            <w:tcW w:w="7560" w:type="dxa"/>
          </w:tcPr>
          <w:p w14:paraId="1480BAD5" w14:textId="77777777" w:rsidR="00B63F3D" w:rsidRDefault="00C25C6E">
            <w:pPr>
              <w:pStyle w:val="BodyText"/>
              <w:spacing w:after="0"/>
              <w:ind w:right="27"/>
              <w:rPr>
                <w:rFonts w:eastAsia="Malgun Gothic"/>
                <w:lang w:eastAsia="ko-KR"/>
              </w:rPr>
            </w:pPr>
            <w:r>
              <w:rPr>
                <w:rFonts w:eastAsia="Malgun Gothic"/>
                <w:lang w:val="de-DE" w:eastAsia="ko-KR"/>
              </w:rPr>
              <w:t>We</w:t>
            </w:r>
            <w:r>
              <w:rPr>
                <w:rFonts w:eastAsia="Malgun Gothic"/>
                <w:lang w:eastAsia="ko-KR"/>
              </w:rPr>
              <w:t xml:space="preserve"> prefer Alt-4 because the benefits of Alt-2 and Alt-3 are not identified over Alt-1 and Alt-4 which are already supported in Rel-15/16. However, let’s discuss further considering various aspects such as specification impact and implementation perspective.</w:t>
            </w:r>
          </w:p>
        </w:tc>
      </w:tr>
    </w:tbl>
    <w:p w14:paraId="03D620BE" w14:textId="77777777" w:rsidR="00B63F3D" w:rsidRDefault="00B63F3D"/>
    <w:p w14:paraId="48B2BE30" w14:textId="77777777" w:rsidR="00B63F3D" w:rsidRDefault="00C25C6E">
      <w:pPr>
        <w:pStyle w:val="Heading2"/>
      </w:pPr>
      <w:bookmarkStart w:id="63" w:name="_Toc71910532"/>
      <w:r>
        <w:t>4.2</w:t>
      </w:r>
      <w:r>
        <w:tab/>
        <w:t>&lt;Summary of 1</w:t>
      </w:r>
      <w:r>
        <w:rPr>
          <w:vertAlign w:val="superscript"/>
        </w:rPr>
        <w:t>st</w:t>
      </w:r>
      <w:r>
        <w:t xml:space="preserve"> Round&gt;</w:t>
      </w:r>
    </w:p>
    <w:p w14:paraId="0C3714E0" w14:textId="77777777" w:rsidR="00B63F3D" w:rsidRDefault="00C25C6E">
      <w:pPr>
        <w:pStyle w:val="BodyText"/>
        <w:spacing w:after="0"/>
        <w:ind w:right="27"/>
      </w:pPr>
      <w:r>
        <w:t>There is consensus that this topic needs further discussion. Some companies have commented on the 4 alternatives listed by Huawei, and there seems to be a preference leaning to Alt-1 or Alt-4. Some companies have questioned why a new rate matching scheme based on some form of repetition would be needed (i.e., Alt-2/3), since with existing rate matching, if the code rate is low enough, there the performance compared to repetition is similar.</w:t>
      </w:r>
    </w:p>
    <w:p w14:paraId="38289C42" w14:textId="77777777" w:rsidR="00B63F3D" w:rsidRDefault="00B63F3D">
      <w:pPr>
        <w:pStyle w:val="BodyText"/>
        <w:spacing w:after="0"/>
        <w:ind w:right="27"/>
      </w:pPr>
    </w:p>
    <w:p w14:paraId="08FF6360" w14:textId="77777777" w:rsidR="00B63F3D" w:rsidRDefault="00C25C6E">
      <w:pPr>
        <w:pStyle w:val="BodyText"/>
        <w:spacing w:after="0"/>
        <w:ind w:right="27"/>
      </w:pPr>
      <w:r>
        <w:t>To make sure we’re all on the same page, the moderator re-iterates the following agreement from RAN1#104e:</w:t>
      </w:r>
    </w:p>
    <w:p w14:paraId="489413B8" w14:textId="77777777" w:rsidR="00B63F3D" w:rsidRDefault="00B63F3D">
      <w:pPr>
        <w:pStyle w:val="BodyText"/>
        <w:spacing w:after="0"/>
        <w:ind w:right="27"/>
      </w:pPr>
    </w:p>
    <w:p w14:paraId="73C55C5F" w14:textId="77777777" w:rsidR="00B63F3D" w:rsidRDefault="00C25C6E">
      <w:pPr>
        <w:spacing w:after="0"/>
        <w:ind w:left="360"/>
        <w:rPr>
          <w:lang w:eastAsia="zh-CN"/>
        </w:rPr>
      </w:pPr>
      <w:r>
        <w:rPr>
          <w:highlight w:val="green"/>
          <w:lang w:eastAsia="zh-CN"/>
        </w:rPr>
        <w:t>Agreement:</w:t>
      </w:r>
    </w:p>
    <w:p w14:paraId="7575A33E"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lastRenderedPageBreak/>
        <w:t>The configured number of RBs for enhanced PF 0/1/4 is denoted N</w:t>
      </w:r>
      <w:r>
        <w:rPr>
          <w:rFonts w:ascii="Times New Roman" w:hAnsi="Times New Roman"/>
          <w:vertAlign w:val="subscript"/>
        </w:rPr>
        <w:t>RB</w:t>
      </w:r>
    </w:p>
    <w:p w14:paraId="3D046FBE"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E3FAD5A"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BEA5407"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07A64D9D"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1FC34F0"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138797CF"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53D791A7" w14:textId="77777777" w:rsidR="00B63F3D" w:rsidRDefault="00C25C6E">
      <w:pPr>
        <w:pStyle w:val="BodyText"/>
        <w:numPr>
          <w:ilvl w:val="1"/>
          <w:numId w:val="15"/>
        </w:numPr>
        <w:spacing w:after="0"/>
        <w:ind w:left="1440"/>
        <w:rPr>
          <w:rFonts w:ascii="Times New Roman" w:hAnsi="Times New Roman"/>
          <w:highlight w:val="yellow"/>
        </w:rPr>
      </w:pPr>
      <w:r>
        <w:rPr>
          <w:rFonts w:ascii="Times New Roman" w:hAnsi="Times New Roman"/>
          <w:highlight w:val="yellow"/>
        </w:rPr>
        <w:t>For PF4:</w:t>
      </w:r>
    </w:p>
    <w:p w14:paraId="0FFB8904" w14:textId="77777777" w:rsidR="00B63F3D" w:rsidRDefault="00C25C6E">
      <w:pPr>
        <w:pStyle w:val="BodyText"/>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based on PUCCH payload</w:t>
      </w:r>
    </w:p>
    <w:p w14:paraId="3FC40DA9"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F4CD081"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20E7C2FA" w14:textId="77777777" w:rsidR="00B63F3D" w:rsidRDefault="00C25C6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762FA9B0" w14:textId="77777777" w:rsidR="00B63F3D" w:rsidRDefault="00B63F3D">
      <w:pPr>
        <w:pStyle w:val="BodyText"/>
        <w:spacing w:after="0"/>
        <w:ind w:right="27"/>
      </w:pPr>
    </w:p>
    <w:p w14:paraId="1D8DBFF9" w14:textId="77777777" w:rsidR="00B63F3D" w:rsidRDefault="00C25C6E">
      <w:pPr>
        <w:pStyle w:val="BodyText"/>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sym w:font="Wingdings" w:char="F0E8"/>
      </w:r>
      <w:r>
        <w:t xml:space="preserve"> lower code rate.</w:t>
      </w:r>
    </w:p>
    <w:p w14:paraId="620A70D2" w14:textId="77777777" w:rsidR="00B63F3D" w:rsidRDefault="00B63F3D"/>
    <w:p w14:paraId="45971F6D" w14:textId="77777777" w:rsidR="00B63F3D" w:rsidRDefault="00C25C6E">
      <w:pPr>
        <w:pStyle w:val="Heading2"/>
      </w:pPr>
      <w:r>
        <w:t>4.3</w:t>
      </w:r>
      <w:r>
        <w:tab/>
        <w:t>&lt;2</w:t>
      </w:r>
      <w:r>
        <w:rPr>
          <w:vertAlign w:val="superscript"/>
        </w:rPr>
        <w:t>nd</w:t>
      </w:r>
      <w:r>
        <w:t xml:space="preserve"> Round Comments&gt;</w:t>
      </w:r>
    </w:p>
    <w:p w14:paraId="519D6B18" w14:textId="77777777" w:rsidR="00B63F3D" w:rsidRDefault="00C25C6E">
      <w:pPr>
        <w:spacing w:after="0"/>
        <w:rPr>
          <w:rFonts w:ascii="Arial" w:hAnsi="Arial" w:cs="Arial"/>
        </w:rPr>
      </w:pPr>
      <w:r>
        <w:rPr>
          <w:rFonts w:ascii="Arial" w:hAnsi="Arial" w:cs="Arial"/>
        </w:rPr>
        <w:t>Q1: Which of the following alternatives do you prefer?</w:t>
      </w:r>
    </w:p>
    <w:p w14:paraId="1F225109"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14:paraId="028B8D88"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3EC143EB" w14:textId="77777777" w:rsidR="00B63F3D" w:rsidRDefault="00B63F3D">
      <w:pPr>
        <w:rPr>
          <w:rFonts w:ascii="Arial" w:hAnsi="Arial" w:cs="Arial"/>
        </w:rPr>
      </w:pPr>
    </w:p>
    <w:p w14:paraId="175759FB" w14:textId="77777777" w:rsidR="00B63F3D" w:rsidRDefault="00C25C6E">
      <w:pPr>
        <w:spacing w:after="0"/>
        <w:rPr>
          <w:rFonts w:ascii="Arial" w:hAnsi="Arial" w:cs="Arial"/>
        </w:rPr>
      </w:pPr>
      <w:r>
        <w:rPr>
          <w:rFonts w:ascii="Arial" w:hAnsi="Arial" w:cs="Arial"/>
        </w:rPr>
        <w:t>Q2: Which of the following alternatives do you prefer?</w:t>
      </w:r>
    </w:p>
    <w:p w14:paraId="0D23A0DE"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Alt-2a: Rate matching to the configured number of RBs N_RB (similar to Rel-16 rate matching to the fixed number of RBs N = 10/11 of an interlace for PF3)</w:t>
      </w:r>
    </w:p>
    <w:p w14:paraId="2ADF1E58" w14:textId="77777777" w:rsidR="00B63F3D" w:rsidRDefault="00C25C6E">
      <w:pPr>
        <w:pStyle w:val="ListParagraph"/>
        <w:numPr>
          <w:ilvl w:val="0"/>
          <w:numId w:val="49"/>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14:paraId="4C9BEA90" w14:textId="77777777" w:rsidR="00B63F3D" w:rsidRDefault="00B63F3D">
      <w:pPr>
        <w:rPr>
          <w:rFonts w:ascii="Arial" w:hAnsi="Arial" w:cs="Arial"/>
        </w:rPr>
      </w:pPr>
    </w:p>
    <w:p w14:paraId="148272ED" w14:textId="77777777" w:rsidR="00B63F3D" w:rsidRDefault="00C25C6E">
      <w:pPr>
        <w:rPr>
          <w:rFonts w:ascii="Arial" w:hAnsi="Arial" w:cs="Arial"/>
        </w:rPr>
      </w:pPr>
      <w:r>
        <w:rPr>
          <w:rFonts w:ascii="Arial" w:hAnsi="Arial" w:cs="Arial"/>
        </w:rPr>
        <w:t>Please provide feedback on at least the above questions:</w:t>
      </w:r>
    </w:p>
    <w:tbl>
      <w:tblPr>
        <w:tblStyle w:val="TableGrid"/>
        <w:tblW w:w="9085" w:type="dxa"/>
        <w:tblLayout w:type="fixed"/>
        <w:tblLook w:val="04A0" w:firstRow="1" w:lastRow="0" w:firstColumn="1" w:lastColumn="0" w:noHBand="0" w:noVBand="1"/>
      </w:tblPr>
      <w:tblGrid>
        <w:gridCol w:w="1525"/>
        <w:gridCol w:w="7560"/>
      </w:tblGrid>
      <w:tr w:rsidR="00B63F3D" w14:paraId="62847C03" w14:textId="77777777">
        <w:tc>
          <w:tcPr>
            <w:tcW w:w="1525" w:type="dxa"/>
          </w:tcPr>
          <w:p w14:paraId="6B7FB50D"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1D51B474"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02451681" w14:textId="77777777">
        <w:tc>
          <w:tcPr>
            <w:tcW w:w="1525" w:type="dxa"/>
          </w:tcPr>
          <w:p w14:paraId="0F966FEF"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1950EC6F"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Q1: Alt-1a since the goal of PF4 enhancement is to increase coverage for existing UCI data rates</w:t>
            </w:r>
          </w:p>
          <w:p w14:paraId="508B122D"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Q2: Alt-2a since repetition doesn’t offer a performance advantage</w:t>
            </w:r>
          </w:p>
        </w:tc>
      </w:tr>
      <w:tr w:rsidR="00B63F3D" w14:paraId="22F5C29F" w14:textId="77777777">
        <w:tc>
          <w:tcPr>
            <w:tcW w:w="1525" w:type="dxa"/>
          </w:tcPr>
          <w:p w14:paraId="2F7CF149"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67414D9E" w14:textId="77777777" w:rsidR="00B63F3D" w:rsidRDefault="00C25C6E">
            <w:pPr>
              <w:pStyle w:val="BodyText"/>
              <w:spacing w:after="0"/>
              <w:ind w:right="27"/>
              <w:rPr>
                <w:sz w:val="20"/>
                <w:szCs w:val="20"/>
                <w:lang w:val="de-DE"/>
              </w:rPr>
            </w:pPr>
            <w:r>
              <w:rPr>
                <w:sz w:val="20"/>
                <w:szCs w:val="20"/>
                <w:lang w:val="de-DE"/>
              </w:rPr>
              <w:t>Q1: Alt-1b: given that the number of PRBs over which the PUCCH spans is larger we do not need to restrict the payload to 115 bits, but a larger number of bits could be supported using the same code rate.</w:t>
            </w:r>
          </w:p>
          <w:p w14:paraId="4F4B9DE9" w14:textId="77777777" w:rsidR="00B63F3D" w:rsidRDefault="00C25C6E">
            <w:pPr>
              <w:pStyle w:val="BodyText"/>
              <w:spacing w:after="0"/>
              <w:ind w:right="27"/>
              <w:rPr>
                <w:sz w:val="20"/>
                <w:szCs w:val="20"/>
                <w:lang w:val="de-DE"/>
              </w:rPr>
            </w:pPr>
            <w:r>
              <w:rPr>
                <w:sz w:val="20"/>
                <w:szCs w:val="20"/>
                <w:lang w:val="de-DE"/>
              </w:rPr>
              <w:t>Q2.Alt 2a – same view as moderator.</w:t>
            </w:r>
          </w:p>
        </w:tc>
      </w:tr>
      <w:tr w:rsidR="00B63F3D" w14:paraId="5D13F86D" w14:textId="77777777">
        <w:tc>
          <w:tcPr>
            <w:tcW w:w="1525" w:type="dxa"/>
          </w:tcPr>
          <w:p w14:paraId="49381279"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07297517"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t>
            </w:r>
            <w:r>
              <w:rPr>
                <w:rFonts w:eastAsia="Malgun Gothic"/>
                <w:sz w:val="20"/>
                <w:szCs w:val="20"/>
                <w:lang w:val="de-DE" w:eastAsia="ko-KR"/>
              </w:rPr>
              <w:t>Prefer Alt-1b.</w:t>
            </w:r>
          </w:p>
          <w:p w14:paraId="5C7DB19F"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B63F3D" w14:paraId="777F76B8" w14:textId="77777777">
        <w:tc>
          <w:tcPr>
            <w:tcW w:w="1525" w:type="dxa"/>
          </w:tcPr>
          <w:p w14:paraId="622E5B5E" w14:textId="77777777" w:rsidR="00B63F3D" w:rsidRDefault="00C25C6E">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77402F6"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14:paraId="28A25ABB" w14:textId="77777777" w:rsidR="00B63F3D" w:rsidRDefault="00C25C6E">
            <w:pPr>
              <w:pStyle w:val="BodyText"/>
              <w:spacing w:after="0"/>
              <w:ind w:right="27"/>
              <w:rPr>
                <w:sz w:val="20"/>
                <w:szCs w:val="20"/>
                <w:lang w:val="de-DE"/>
              </w:rPr>
            </w:pPr>
            <w:r>
              <w:rPr>
                <w:rFonts w:eastAsia="Yu Mincho"/>
                <w:sz w:val="20"/>
                <w:szCs w:val="20"/>
                <w:lang w:val="de-DE" w:eastAsia="ja-JP"/>
              </w:rPr>
              <w:t xml:space="preserve">Q2: If larger number of RBs such as 30 is supported, the coding rate can be too low compared </w:t>
            </w:r>
            <w:r>
              <w:rPr>
                <w:rFonts w:eastAsia="Yu Mincho"/>
                <w:sz w:val="20"/>
                <w:szCs w:val="20"/>
                <w:lang w:val="de-DE" w:eastAsia="ja-JP"/>
              </w:rPr>
              <w:pgNum/>
            </w:r>
            <w:r>
              <w:rPr>
                <w:rFonts w:eastAsia="Yu Mincho"/>
                <w:sz w:val="20"/>
                <w:szCs w:val="20"/>
                <w:lang w:val="de-DE" w:eastAsia="ja-JP"/>
              </w:rPr>
              <w:t xml:space="preserve">ot he single-PRB allocation. If there would be any concern from chip/UE implementation perspective with such low coding rate, Alt-2b can be supported. Otherwise, we support Alt-2a as moderator mentioned. </w:t>
            </w:r>
          </w:p>
        </w:tc>
      </w:tr>
      <w:tr w:rsidR="00B63F3D" w14:paraId="445A90FA" w14:textId="77777777">
        <w:tc>
          <w:tcPr>
            <w:tcW w:w="1525" w:type="dxa"/>
          </w:tcPr>
          <w:p w14:paraId="6FFA7949" w14:textId="77777777" w:rsidR="00B63F3D" w:rsidRDefault="00C25C6E">
            <w:pPr>
              <w:pStyle w:val="BodyText"/>
              <w:spacing w:after="0"/>
              <w:ind w:right="27"/>
              <w:rPr>
                <w:lang w:val="de-DE"/>
              </w:rPr>
            </w:pPr>
            <w:r>
              <w:rPr>
                <w:rFonts w:hint="eastAsia"/>
                <w:sz w:val="20"/>
                <w:szCs w:val="20"/>
                <w:lang w:val="de-DE"/>
              </w:rPr>
              <w:t>O</w:t>
            </w:r>
            <w:r>
              <w:rPr>
                <w:sz w:val="20"/>
                <w:szCs w:val="20"/>
                <w:lang w:val="de-DE"/>
              </w:rPr>
              <w:t>PPO</w:t>
            </w:r>
          </w:p>
        </w:tc>
        <w:tc>
          <w:tcPr>
            <w:tcW w:w="7560" w:type="dxa"/>
          </w:tcPr>
          <w:p w14:paraId="770BDCE1" w14:textId="77777777" w:rsidR="00B63F3D" w:rsidRDefault="00C25C6E">
            <w:pPr>
              <w:pStyle w:val="BodyText"/>
              <w:spacing w:after="0"/>
              <w:ind w:right="27"/>
              <w:rPr>
                <w:sz w:val="20"/>
                <w:szCs w:val="20"/>
                <w:lang w:val="de-DE"/>
              </w:rPr>
            </w:pPr>
            <w:r>
              <w:rPr>
                <w:rFonts w:hint="eastAsia"/>
                <w:sz w:val="20"/>
                <w:szCs w:val="20"/>
                <w:lang w:val="de-DE"/>
              </w:rPr>
              <w:t>Q</w:t>
            </w:r>
            <w:r>
              <w:rPr>
                <w:sz w:val="20"/>
                <w:szCs w:val="20"/>
                <w:lang w:val="de-DE"/>
              </w:rPr>
              <w:t>1: agree with moderator view</w:t>
            </w:r>
          </w:p>
          <w:p w14:paraId="1D258B37" w14:textId="77777777" w:rsidR="00B63F3D" w:rsidRDefault="00C25C6E">
            <w:pPr>
              <w:pStyle w:val="BodyText"/>
              <w:spacing w:after="0"/>
              <w:ind w:right="27"/>
              <w:rPr>
                <w:lang w:val="de-DE"/>
              </w:rPr>
            </w:pPr>
            <w:r>
              <w:rPr>
                <w:sz w:val="20"/>
                <w:szCs w:val="20"/>
                <w:lang w:val="de-DE"/>
              </w:rPr>
              <w:lastRenderedPageBreak/>
              <w:t>Q2: need further study</w:t>
            </w:r>
          </w:p>
        </w:tc>
      </w:tr>
      <w:tr w:rsidR="00B63F3D" w14:paraId="718F6AB7" w14:textId="77777777">
        <w:tc>
          <w:tcPr>
            <w:tcW w:w="1525" w:type="dxa"/>
          </w:tcPr>
          <w:p w14:paraId="6178920C" w14:textId="77777777" w:rsidR="00B63F3D" w:rsidRDefault="00C25C6E">
            <w:pPr>
              <w:pStyle w:val="BodyText"/>
              <w:spacing w:after="0"/>
              <w:ind w:right="27"/>
              <w:rPr>
                <w:lang w:val="de-DE"/>
              </w:rPr>
            </w:pPr>
            <w:r>
              <w:rPr>
                <w:rFonts w:hint="eastAsia"/>
                <w:lang w:val="de-DE"/>
              </w:rPr>
              <w:lastRenderedPageBreak/>
              <w:t>S</w:t>
            </w:r>
            <w:r>
              <w:rPr>
                <w:lang w:val="de-DE"/>
              </w:rPr>
              <w:t xml:space="preserve">amsung </w:t>
            </w:r>
          </w:p>
        </w:tc>
        <w:tc>
          <w:tcPr>
            <w:tcW w:w="7560" w:type="dxa"/>
          </w:tcPr>
          <w:p w14:paraId="6987BE48" w14:textId="77777777" w:rsidR="00B63F3D" w:rsidRDefault="00C25C6E">
            <w:pPr>
              <w:pStyle w:val="BodyText"/>
              <w:spacing w:after="0"/>
              <w:ind w:right="27"/>
              <w:rPr>
                <w:lang w:val="de-DE"/>
              </w:rPr>
            </w:pPr>
            <w:r>
              <w:rPr>
                <w:rFonts w:hint="eastAsia"/>
                <w:lang w:val="de-DE"/>
              </w:rPr>
              <w:t>Q</w:t>
            </w:r>
            <w:r>
              <w:rPr>
                <w:lang w:val="de-DE"/>
              </w:rPr>
              <w:t xml:space="preserve">1: We are open to further discuss Alt-1a vs 1b. Slightly prefer Alt 1a. </w:t>
            </w:r>
          </w:p>
          <w:p w14:paraId="179BCDE4" w14:textId="77777777" w:rsidR="00B63F3D" w:rsidRDefault="00C25C6E">
            <w:pPr>
              <w:pStyle w:val="BodyText"/>
              <w:spacing w:after="0"/>
              <w:ind w:right="27" w:firstLine="440"/>
              <w:rPr>
                <w:lang w:val="de-DE"/>
              </w:rPr>
            </w:pPr>
            <w:r>
              <w:rPr>
                <w:lang w:val="de-DE"/>
              </w:rPr>
              <w:t xml:space="preserve">On one hand, we agree that keep same upper limit is benefical for coverage. On the other hand, by using multiple number of PRBs, there can be addtinal gain, e.g. channel frequency diverisity gain. So, a larger number of bits would be beneficial. </w:t>
            </w:r>
          </w:p>
          <w:p w14:paraId="4F364F5C" w14:textId="77777777" w:rsidR="00B63F3D" w:rsidRDefault="00C25C6E">
            <w:pPr>
              <w:pStyle w:val="BodyText"/>
              <w:spacing w:after="0"/>
              <w:ind w:right="27"/>
              <w:rPr>
                <w:lang w:val="de-DE"/>
              </w:rPr>
            </w:pPr>
            <w:r>
              <w:rPr>
                <w:lang w:val="de-DE"/>
              </w:rPr>
              <w:t xml:space="preserve">Q2: We prefer Alt-2a. We don’t see clear benefit. </w:t>
            </w:r>
          </w:p>
        </w:tc>
      </w:tr>
      <w:tr w:rsidR="00B63F3D" w14:paraId="33BAC606" w14:textId="77777777">
        <w:tc>
          <w:tcPr>
            <w:tcW w:w="1525" w:type="dxa"/>
          </w:tcPr>
          <w:p w14:paraId="25FDD6B5" w14:textId="77777777" w:rsidR="00B63F3D" w:rsidRDefault="00C25C6E">
            <w:pPr>
              <w:pStyle w:val="BodyText"/>
              <w:spacing w:after="0"/>
              <w:ind w:right="27"/>
              <w:rPr>
                <w:lang w:val="de-DE"/>
              </w:rPr>
            </w:pPr>
            <w:r>
              <w:t xml:space="preserve"> </w:t>
            </w:r>
            <w:r>
              <w:rPr>
                <w:sz w:val="20"/>
                <w:szCs w:val="20"/>
                <w:lang w:val="de-DE"/>
              </w:rPr>
              <w:t>Nokia, NSB</w:t>
            </w:r>
          </w:p>
        </w:tc>
        <w:tc>
          <w:tcPr>
            <w:tcW w:w="7560" w:type="dxa"/>
          </w:tcPr>
          <w:p w14:paraId="1622AAB5" w14:textId="77777777" w:rsidR="00B63F3D" w:rsidRDefault="00C25C6E">
            <w:pPr>
              <w:pStyle w:val="BodyText"/>
              <w:spacing w:after="0"/>
              <w:ind w:right="27"/>
              <w:rPr>
                <w:sz w:val="20"/>
                <w:szCs w:val="20"/>
                <w:lang w:val="de-DE"/>
              </w:rPr>
            </w:pPr>
            <w:r>
              <w:rPr>
                <w:sz w:val="20"/>
                <w:szCs w:val="20"/>
                <w:lang w:val="de-DE"/>
              </w:rPr>
              <w:t>Q1: We support Alt-1b. We see that larger UCI payloads can be supported as the number of Res may be increased an order of magnitude.</w:t>
            </w:r>
          </w:p>
          <w:p w14:paraId="4AFBAA22" w14:textId="77777777" w:rsidR="00B63F3D" w:rsidRDefault="00C25C6E">
            <w:pPr>
              <w:pStyle w:val="BodyText"/>
              <w:spacing w:after="0"/>
              <w:ind w:right="27"/>
              <w:rPr>
                <w:lang w:val="de-DE"/>
              </w:rPr>
            </w:pPr>
            <w:r>
              <w:rPr>
                <w:sz w:val="20"/>
                <w:szCs w:val="20"/>
                <w:lang w:val="de-DE"/>
              </w:rPr>
              <w:t>Q2: We support Alt-2a.</w:t>
            </w:r>
          </w:p>
        </w:tc>
      </w:tr>
      <w:tr w:rsidR="00B63F3D" w14:paraId="5A695B85" w14:textId="77777777">
        <w:tc>
          <w:tcPr>
            <w:tcW w:w="1525" w:type="dxa"/>
          </w:tcPr>
          <w:p w14:paraId="1F4BAEB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579A653"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Q1:We prefer Alt-1a. Because it</w:t>
            </w:r>
            <w:r>
              <w:rPr>
                <w:rFonts w:eastAsia="SimSun"/>
                <w:sz w:val="20"/>
                <w:szCs w:val="20"/>
                <w:lang w:val="en-US"/>
              </w:rPr>
              <w:t>’</w:t>
            </w:r>
            <w:r>
              <w:rPr>
                <w:rFonts w:eastAsia="SimSun" w:hint="eastAsia"/>
                <w:sz w:val="20"/>
                <w:szCs w:val="20"/>
                <w:lang w:val="en-US"/>
              </w:rPr>
              <w:t>s beneficial for coverage.</w:t>
            </w:r>
          </w:p>
          <w:p w14:paraId="16EE98D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Q2:We prefer Alt-2a. We don</w:t>
            </w:r>
            <w:r>
              <w:rPr>
                <w:rFonts w:eastAsia="SimSun"/>
                <w:sz w:val="20"/>
                <w:szCs w:val="20"/>
                <w:lang w:val="en-US"/>
              </w:rPr>
              <w:t>’</w:t>
            </w:r>
            <w:r>
              <w:rPr>
                <w:rFonts w:eastAsia="SimSun" w:hint="eastAsia"/>
                <w:sz w:val="20"/>
                <w:szCs w:val="20"/>
                <w:lang w:val="en-US"/>
              </w:rPr>
              <w:t>t see the benefit.</w:t>
            </w:r>
          </w:p>
        </w:tc>
      </w:tr>
      <w:tr w:rsidR="00B63F3D" w14:paraId="38E61321" w14:textId="77777777">
        <w:tc>
          <w:tcPr>
            <w:tcW w:w="1525" w:type="dxa"/>
          </w:tcPr>
          <w:p w14:paraId="16E8F61B" w14:textId="77777777" w:rsidR="00B63F3D" w:rsidRDefault="00C25C6E">
            <w:pPr>
              <w:pStyle w:val="BodyText"/>
              <w:spacing w:after="0"/>
              <w:ind w:right="27"/>
              <w:rPr>
                <w:rFonts w:eastAsia="SimSun"/>
                <w:lang w:val="en-US"/>
              </w:rPr>
            </w:pPr>
            <w:r>
              <w:rPr>
                <w:rFonts w:eastAsia="SimSun"/>
                <w:lang w:val="en-US"/>
              </w:rPr>
              <w:t>Huawei</w:t>
            </w:r>
          </w:p>
        </w:tc>
        <w:tc>
          <w:tcPr>
            <w:tcW w:w="7560" w:type="dxa"/>
          </w:tcPr>
          <w:p w14:paraId="023615CC" w14:textId="77777777" w:rsidR="00B63F3D" w:rsidRDefault="00C25C6E">
            <w:pPr>
              <w:pStyle w:val="BodyText"/>
              <w:spacing w:after="0"/>
              <w:ind w:right="27"/>
              <w:rPr>
                <w:rFonts w:eastAsia="SimSun"/>
                <w:sz w:val="20"/>
                <w:szCs w:val="20"/>
                <w:lang w:val="en-US"/>
              </w:rPr>
            </w:pPr>
            <w:r>
              <w:rPr>
                <w:rFonts w:eastAsia="SimSun"/>
                <w:sz w:val="20"/>
                <w:szCs w:val="20"/>
                <w:lang w:val="en-US"/>
              </w:rPr>
              <w:t>Q1: We slightly prefer Alt-1b. Current UCI payload upper limit is obtained with 1 RB and max code rate on PUCCH. This restriction may not need to apply anymore.</w:t>
            </w:r>
          </w:p>
          <w:p w14:paraId="6FEED81F" w14:textId="77777777" w:rsidR="00B63F3D" w:rsidRDefault="00C25C6E">
            <w:pPr>
              <w:pStyle w:val="BodyText"/>
              <w:spacing w:after="0"/>
              <w:ind w:right="27"/>
              <w:rPr>
                <w:rFonts w:eastAsia="SimSun"/>
                <w:lang w:val="en-US"/>
              </w:rPr>
            </w:pPr>
            <w:r>
              <w:rPr>
                <w:rFonts w:eastAsia="SimSun"/>
                <w:sz w:val="20"/>
                <w:szCs w:val="20"/>
                <w:lang w:val="en-US"/>
              </w:rPr>
              <w:t>Q2: We prefer to consider Alt-2b further. Repetition of coded bits from 1 PRB to N PRBs would enable reusing current rate matching to 1 PRB. The trade-off between performance and specification impact should be studied.</w:t>
            </w:r>
          </w:p>
        </w:tc>
      </w:tr>
      <w:tr w:rsidR="00B63F3D" w14:paraId="0E138788" w14:textId="77777777">
        <w:tc>
          <w:tcPr>
            <w:tcW w:w="1525" w:type="dxa"/>
          </w:tcPr>
          <w:p w14:paraId="6D7898C0" w14:textId="77777777" w:rsidR="00B63F3D" w:rsidRDefault="00C25C6E">
            <w:pPr>
              <w:pStyle w:val="BodyText"/>
              <w:spacing w:after="0"/>
              <w:ind w:right="27"/>
              <w:rPr>
                <w:rFonts w:eastAsia="SimSun"/>
                <w:lang w:val="en-US"/>
              </w:rPr>
            </w:pPr>
            <w:r>
              <w:rPr>
                <w:rFonts w:eastAsia="SimSun"/>
                <w:lang w:val="en-US"/>
              </w:rPr>
              <w:t>Qualcomm</w:t>
            </w:r>
          </w:p>
        </w:tc>
        <w:tc>
          <w:tcPr>
            <w:tcW w:w="7560" w:type="dxa"/>
          </w:tcPr>
          <w:p w14:paraId="4688EDB1" w14:textId="77777777" w:rsidR="00B63F3D" w:rsidRDefault="00C25C6E">
            <w:pPr>
              <w:pStyle w:val="BodyText"/>
              <w:spacing w:after="0"/>
              <w:ind w:right="27"/>
              <w:rPr>
                <w:rFonts w:eastAsia="SimSun"/>
                <w:lang w:val="en-US"/>
              </w:rPr>
            </w:pPr>
            <w:r>
              <w:rPr>
                <w:sz w:val="20"/>
                <w:szCs w:val="20"/>
                <w:lang w:val="de-DE"/>
              </w:rPr>
              <w:t>we share the same view as moderator. For Q1, we supprot Alt-1a; For Q2, We support Alt-2a</w:t>
            </w:r>
          </w:p>
        </w:tc>
      </w:tr>
      <w:tr w:rsidR="00B63F3D" w14:paraId="7983B95E" w14:textId="77777777">
        <w:tc>
          <w:tcPr>
            <w:tcW w:w="1525" w:type="dxa"/>
          </w:tcPr>
          <w:p w14:paraId="1E4312EC" w14:textId="77777777" w:rsidR="00B63F3D" w:rsidRDefault="00C25C6E">
            <w:pPr>
              <w:pStyle w:val="BodyText"/>
              <w:spacing w:after="0"/>
              <w:ind w:right="27"/>
              <w:rPr>
                <w:rFonts w:eastAsia="SimSun"/>
                <w:lang w:val="en-US"/>
              </w:rPr>
            </w:pPr>
            <w:r>
              <w:rPr>
                <w:rFonts w:eastAsia="SimSun"/>
                <w:sz w:val="20"/>
                <w:szCs w:val="20"/>
                <w:lang w:val="en-US"/>
              </w:rPr>
              <w:t>Futurewei</w:t>
            </w:r>
          </w:p>
        </w:tc>
        <w:tc>
          <w:tcPr>
            <w:tcW w:w="7560" w:type="dxa"/>
          </w:tcPr>
          <w:p w14:paraId="0E39A926" w14:textId="77777777" w:rsidR="00B63F3D" w:rsidRDefault="00C25C6E">
            <w:pPr>
              <w:pStyle w:val="BodyText"/>
              <w:spacing w:after="0"/>
              <w:ind w:right="27"/>
              <w:rPr>
                <w:rFonts w:eastAsia="SimSun"/>
                <w:sz w:val="20"/>
                <w:szCs w:val="20"/>
                <w:lang w:val="en-US"/>
              </w:rPr>
            </w:pPr>
            <w:r>
              <w:rPr>
                <w:rFonts w:eastAsia="SimSun"/>
                <w:sz w:val="20"/>
                <w:szCs w:val="20"/>
                <w:lang w:val="en-US"/>
              </w:rPr>
              <w:t>Q1: Alt-1a for now as the maximum RB is not determined, it is unsure whether the extended RBs are able to maintain the MIL performance if the upper limit of payload is extended. Additional simulation results on this very large payload would be beneficial to determine whether to remove the payload size upper load, or to impose a new and larger limit based on the potential observations.</w:t>
            </w:r>
          </w:p>
          <w:p w14:paraId="551AE03C"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Q2: Alt-2a for now and suggest FFS Alt-2b.  </w:t>
            </w:r>
          </w:p>
          <w:p w14:paraId="031937F1" w14:textId="77777777" w:rsidR="00B63F3D" w:rsidRDefault="00B63F3D">
            <w:pPr>
              <w:pStyle w:val="BodyText"/>
              <w:spacing w:after="0"/>
              <w:ind w:right="27"/>
              <w:rPr>
                <w:lang w:val="de-DE"/>
              </w:rPr>
            </w:pPr>
          </w:p>
        </w:tc>
      </w:tr>
      <w:tr w:rsidR="00B63F3D" w14:paraId="546432F7" w14:textId="77777777">
        <w:tc>
          <w:tcPr>
            <w:tcW w:w="1525" w:type="dxa"/>
          </w:tcPr>
          <w:p w14:paraId="4D6B3A6B" w14:textId="77777777" w:rsidR="00B63F3D" w:rsidRDefault="00C25C6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25AD019A" w14:textId="77777777" w:rsidR="00B63F3D" w:rsidRDefault="00C25C6E">
            <w:pPr>
              <w:pStyle w:val="BodyText"/>
              <w:spacing w:after="0"/>
              <w:ind w:right="27"/>
              <w:rPr>
                <w:sz w:val="20"/>
                <w:szCs w:val="20"/>
                <w:lang w:val="de-DE"/>
              </w:rPr>
            </w:pPr>
            <w:r>
              <w:rPr>
                <w:sz w:val="20"/>
                <w:szCs w:val="20"/>
                <w:lang w:val="de-DE"/>
              </w:rPr>
              <w:t>Q1: Alt-1b, we agree with Intel.</w:t>
            </w:r>
          </w:p>
          <w:p w14:paraId="7923258B" w14:textId="77777777" w:rsidR="00B63F3D" w:rsidRDefault="00C25C6E">
            <w:pPr>
              <w:pStyle w:val="BodyText"/>
              <w:spacing w:after="0"/>
              <w:ind w:right="27"/>
              <w:rPr>
                <w:sz w:val="20"/>
                <w:szCs w:val="20"/>
                <w:lang w:val="de-DE"/>
              </w:rPr>
            </w:pPr>
            <w:r>
              <w:rPr>
                <w:rFonts w:hint="eastAsia"/>
                <w:sz w:val="20"/>
                <w:szCs w:val="20"/>
                <w:lang w:val="de-DE"/>
              </w:rPr>
              <w:t>Q</w:t>
            </w:r>
            <w:r>
              <w:rPr>
                <w:sz w:val="20"/>
                <w:szCs w:val="20"/>
                <w:lang w:val="de-DE"/>
              </w:rPr>
              <w:t>2: Alt-2a, we agree with Moderator.</w:t>
            </w:r>
          </w:p>
        </w:tc>
      </w:tr>
      <w:tr w:rsidR="00B63F3D" w14:paraId="405638DD" w14:textId="77777777">
        <w:tc>
          <w:tcPr>
            <w:tcW w:w="1525" w:type="dxa"/>
          </w:tcPr>
          <w:p w14:paraId="2304161C"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6ED0E49F" w14:textId="77777777" w:rsidR="00B63F3D" w:rsidRDefault="00C25C6E">
            <w:pPr>
              <w:pStyle w:val="BodyText"/>
              <w:spacing w:after="0"/>
              <w:ind w:right="27"/>
              <w:rPr>
                <w:sz w:val="20"/>
                <w:szCs w:val="20"/>
                <w:lang w:val="de-DE"/>
              </w:rPr>
            </w:pPr>
            <w:r>
              <w:rPr>
                <w:sz w:val="20"/>
                <w:szCs w:val="20"/>
                <w:lang w:val="de-DE"/>
              </w:rPr>
              <w:t xml:space="preserve">Q1: We support Alt-1a. </w:t>
            </w:r>
          </w:p>
          <w:p w14:paraId="5EDF874B" w14:textId="77777777" w:rsidR="00B63F3D" w:rsidRDefault="00C25C6E">
            <w:pPr>
              <w:pStyle w:val="BodyText"/>
              <w:spacing w:after="0"/>
              <w:ind w:right="27"/>
              <w:rPr>
                <w:sz w:val="20"/>
                <w:szCs w:val="20"/>
                <w:lang w:val="de-DE"/>
              </w:rPr>
            </w:pPr>
            <w:r>
              <w:rPr>
                <w:sz w:val="20"/>
                <w:szCs w:val="20"/>
                <w:lang w:val="de-DE"/>
              </w:rPr>
              <w:t>Q2: We prefer Alt-2a</w:t>
            </w:r>
          </w:p>
        </w:tc>
      </w:tr>
      <w:tr w:rsidR="00B63F3D" w14:paraId="0B1CBCD6" w14:textId="77777777">
        <w:tc>
          <w:tcPr>
            <w:tcW w:w="1525" w:type="dxa"/>
          </w:tcPr>
          <w:p w14:paraId="46D05059" w14:textId="77777777" w:rsidR="00B63F3D" w:rsidRDefault="00C25C6E">
            <w:pPr>
              <w:pStyle w:val="BodyText"/>
              <w:spacing w:after="0"/>
              <w:ind w:right="27"/>
              <w:rPr>
                <w:lang w:val="de-DE"/>
              </w:rPr>
            </w:pPr>
            <w:r>
              <w:rPr>
                <w:rFonts w:eastAsia="SimSun"/>
                <w:lang w:val="en-US"/>
              </w:rPr>
              <w:t>Lenovo, Motorola Mobility</w:t>
            </w:r>
          </w:p>
        </w:tc>
        <w:tc>
          <w:tcPr>
            <w:tcW w:w="7560" w:type="dxa"/>
          </w:tcPr>
          <w:p w14:paraId="40A74CE9"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Q1: We slightly prefer Alt-1b to remove the restriction of UCI payload upper limit. However, the coverage degradation due to the large payload needs to be studied  </w:t>
            </w:r>
          </w:p>
          <w:p w14:paraId="6D3E53AB" w14:textId="77777777" w:rsidR="00B63F3D" w:rsidRDefault="00C25C6E">
            <w:pPr>
              <w:pStyle w:val="BodyText"/>
              <w:spacing w:after="0"/>
              <w:ind w:right="27"/>
              <w:rPr>
                <w:lang w:val="de-DE"/>
              </w:rPr>
            </w:pPr>
            <w:r>
              <w:rPr>
                <w:rFonts w:eastAsia="SimSun"/>
                <w:sz w:val="20"/>
                <w:szCs w:val="20"/>
                <w:lang w:val="en-US"/>
              </w:rPr>
              <w:t xml:space="preserve">Q2: We prefer Alt-2a </w:t>
            </w:r>
          </w:p>
        </w:tc>
      </w:tr>
      <w:tr w:rsidR="00B63F3D" w14:paraId="576985B9" w14:textId="77777777">
        <w:tc>
          <w:tcPr>
            <w:tcW w:w="1525" w:type="dxa"/>
          </w:tcPr>
          <w:p w14:paraId="68851F01" w14:textId="77777777" w:rsidR="00B63F3D" w:rsidRDefault="00C25C6E">
            <w:pPr>
              <w:pStyle w:val="BodyText"/>
              <w:spacing w:after="0"/>
              <w:ind w:right="27"/>
              <w:rPr>
                <w:rFonts w:eastAsia="SimSun"/>
                <w:lang w:val="en-US"/>
              </w:rPr>
            </w:pPr>
            <w:r>
              <w:rPr>
                <w:rFonts w:eastAsia="SimSun" w:hint="eastAsia"/>
                <w:lang w:val="en-US"/>
              </w:rPr>
              <w:t>S</w:t>
            </w:r>
            <w:r>
              <w:rPr>
                <w:rFonts w:eastAsia="SimSun"/>
                <w:lang w:val="en-US"/>
              </w:rPr>
              <w:t>preadtrum</w:t>
            </w:r>
          </w:p>
        </w:tc>
        <w:tc>
          <w:tcPr>
            <w:tcW w:w="7560" w:type="dxa"/>
          </w:tcPr>
          <w:p w14:paraId="56034B38" w14:textId="77777777" w:rsidR="00B63F3D" w:rsidRDefault="00C25C6E">
            <w:pPr>
              <w:pStyle w:val="BodyText"/>
              <w:spacing w:after="0"/>
              <w:ind w:right="27"/>
              <w:rPr>
                <w:rFonts w:eastAsia="SimSun"/>
                <w:lang w:val="en-US"/>
              </w:rPr>
            </w:pPr>
            <w:r>
              <w:rPr>
                <w:rFonts w:eastAsia="SimSun"/>
                <w:lang w:val="en-US"/>
              </w:rPr>
              <w:t>Regarding Q1 and Q2, we share the same views as Moderator.</w:t>
            </w:r>
          </w:p>
        </w:tc>
      </w:tr>
      <w:tr w:rsidR="002E3F0C" w14:paraId="27E6AE62" w14:textId="77777777">
        <w:tc>
          <w:tcPr>
            <w:tcW w:w="1525" w:type="dxa"/>
          </w:tcPr>
          <w:p w14:paraId="41292C6C" w14:textId="57BCC0A3" w:rsidR="002E3F0C" w:rsidRDefault="002E3F0C">
            <w:pPr>
              <w:pStyle w:val="BodyText"/>
              <w:spacing w:after="0"/>
              <w:ind w:right="27"/>
              <w:rPr>
                <w:rFonts w:eastAsia="SimSun" w:hint="eastAsia"/>
                <w:lang w:val="en-US"/>
              </w:rPr>
            </w:pPr>
            <w:proofErr w:type="spellStart"/>
            <w:r>
              <w:rPr>
                <w:rFonts w:eastAsia="SimSun"/>
                <w:lang w:val="en-US"/>
              </w:rPr>
              <w:t>MediaTek</w:t>
            </w:r>
            <w:proofErr w:type="spellEnd"/>
          </w:p>
        </w:tc>
        <w:tc>
          <w:tcPr>
            <w:tcW w:w="7560" w:type="dxa"/>
          </w:tcPr>
          <w:p w14:paraId="639A0CB7" w14:textId="7F3721A6" w:rsidR="002E3F0C" w:rsidRDefault="002E3F0C">
            <w:pPr>
              <w:pStyle w:val="BodyText"/>
              <w:spacing w:after="0"/>
              <w:ind w:right="27"/>
              <w:rPr>
                <w:rFonts w:eastAsia="SimSun"/>
                <w:lang w:val="en-US"/>
              </w:rPr>
            </w:pPr>
            <w:r>
              <w:rPr>
                <w:rFonts w:eastAsia="SimSun"/>
                <w:lang w:val="en-US"/>
              </w:rPr>
              <w:t>We support Alt-1a for Q1 and Alt-2a for Q2.</w:t>
            </w:r>
          </w:p>
        </w:tc>
      </w:tr>
    </w:tbl>
    <w:p w14:paraId="063BF702" w14:textId="77777777" w:rsidR="00B63F3D" w:rsidRDefault="00B63F3D"/>
    <w:p w14:paraId="457FB150" w14:textId="77777777" w:rsidR="00B63F3D" w:rsidRDefault="00C25C6E">
      <w:pPr>
        <w:pStyle w:val="Heading1"/>
      </w:pPr>
      <w:r>
        <w:t>5</w:t>
      </w:r>
      <w:r>
        <w:tab/>
        <w:t>PUCCH Resource Sets Prior to RRC Configuration</w:t>
      </w:r>
      <w:bookmarkStart w:id="64" w:name="_Toc535588825"/>
      <w:bookmarkStart w:id="65" w:name="_Toc62396114"/>
      <w:bookmarkStart w:id="66" w:name="_Toc1970570"/>
      <w:bookmarkStart w:id="67" w:name="_Toc17755492"/>
      <w:bookmarkStart w:id="68" w:name="_Toc5596060"/>
      <w:bookmarkStart w:id="69" w:name="_Toc8398224"/>
      <w:bookmarkStart w:id="70" w:name="_Toc69069532"/>
      <w:bookmarkStart w:id="71" w:name="_Toc5100812"/>
      <w:bookmarkStart w:id="72" w:name="_Toc5596374"/>
      <w:bookmarkStart w:id="73" w:name="_Toc8247956"/>
      <w:bookmarkEnd w:id="21"/>
      <w:bookmarkEnd w:id="22"/>
      <w:bookmarkEnd w:id="60"/>
      <w:bookmarkEnd w:id="61"/>
      <w:bookmarkEnd w:id="63"/>
    </w:p>
    <w:p w14:paraId="4EC21CA2" w14:textId="77777777" w:rsidR="00B63F3D" w:rsidRDefault="00C25C6E">
      <w:pPr>
        <w:pStyle w:val="BodyText"/>
        <w:spacing w:after="0"/>
        <w:ind w:right="27"/>
      </w:pPr>
      <w:r>
        <w:t>The following table provides a summary of company proposals on this topic.</w:t>
      </w:r>
    </w:p>
    <w:p w14:paraId="07D15323" w14:textId="77777777" w:rsidR="00B63F3D" w:rsidRDefault="00B63F3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B63F3D" w14:paraId="1EB3F47F" w14:textId="77777777">
        <w:tc>
          <w:tcPr>
            <w:tcW w:w="1525" w:type="dxa"/>
          </w:tcPr>
          <w:p w14:paraId="046F28DB"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377F0372" w14:textId="77777777" w:rsidR="00B63F3D" w:rsidRDefault="00C25C6E">
            <w:pPr>
              <w:pStyle w:val="BodyText"/>
              <w:spacing w:after="0"/>
              <w:ind w:right="27"/>
              <w:rPr>
                <w:b/>
                <w:sz w:val="20"/>
                <w:szCs w:val="20"/>
                <w:lang w:val="de-DE"/>
              </w:rPr>
            </w:pPr>
            <w:r>
              <w:rPr>
                <w:b/>
                <w:sz w:val="20"/>
                <w:szCs w:val="20"/>
                <w:lang w:val="de-DE"/>
              </w:rPr>
              <w:t>Company Proposals</w:t>
            </w:r>
          </w:p>
        </w:tc>
      </w:tr>
      <w:tr w:rsidR="00B63F3D" w14:paraId="0A0B9011" w14:textId="77777777">
        <w:tc>
          <w:tcPr>
            <w:tcW w:w="1525" w:type="dxa"/>
          </w:tcPr>
          <w:p w14:paraId="78B77BEF" w14:textId="77777777" w:rsidR="00B63F3D" w:rsidRDefault="00C25C6E">
            <w:pPr>
              <w:pStyle w:val="BodyText"/>
              <w:spacing w:after="0"/>
              <w:ind w:right="27"/>
              <w:rPr>
                <w:sz w:val="20"/>
                <w:szCs w:val="20"/>
                <w:lang w:val="de-DE"/>
              </w:rPr>
            </w:pPr>
            <w:r>
              <w:rPr>
                <w:sz w:val="20"/>
                <w:szCs w:val="20"/>
                <w:lang w:val="de-DE"/>
              </w:rPr>
              <w:t>vivo</w:t>
            </w:r>
          </w:p>
        </w:tc>
        <w:tc>
          <w:tcPr>
            <w:tcW w:w="7560" w:type="dxa"/>
          </w:tcPr>
          <w:p w14:paraId="321A6AD3"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74"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4"/>
          </w:p>
          <w:p w14:paraId="3A80E2D1"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75"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5"/>
          </w:p>
          <w:p w14:paraId="7D8A2E4F" w14:textId="77777777" w:rsidR="00B63F3D" w:rsidRDefault="00C25C6E">
            <w:pPr>
              <w:overflowPunct/>
              <w:autoSpaceDE/>
              <w:autoSpaceDN/>
              <w:adjustRightInd/>
              <w:spacing w:before="120" w:after="120" w:line="240" w:lineRule="auto"/>
              <w:textAlignment w:val="auto"/>
              <w:rPr>
                <w:b/>
                <w:bCs/>
                <w:lang w:eastAsia="zh-CN"/>
              </w:rPr>
            </w:pPr>
            <w:bookmarkStart w:id="76"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6"/>
          </w:p>
          <w:p w14:paraId="391F8A5B" w14:textId="77777777" w:rsidR="00B63F3D" w:rsidRDefault="00C25C6E">
            <w:pPr>
              <w:overflowPunct/>
              <w:autoSpaceDE/>
              <w:autoSpaceDN/>
              <w:adjustRightInd/>
              <w:spacing w:before="120" w:after="120" w:line="240" w:lineRule="auto"/>
              <w:textAlignment w:val="auto"/>
              <w:rPr>
                <w:rFonts w:eastAsia="SimSun"/>
                <w:b/>
                <w:bCs/>
                <w:lang w:eastAsia="zh-CN"/>
              </w:rPr>
            </w:pPr>
            <w:bookmarkStart w:id="77" w:name="_Ref68190204"/>
            <w:r>
              <w:rPr>
                <w:b/>
                <w:bCs/>
              </w:rPr>
              <w:lastRenderedPageBreak/>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7"/>
          </w:p>
        </w:tc>
      </w:tr>
      <w:tr w:rsidR="00B63F3D" w14:paraId="4F16FE05" w14:textId="77777777">
        <w:tc>
          <w:tcPr>
            <w:tcW w:w="1525" w:type="dxa"/>
          </w:tcPr>
          <w:p w14:paraId="78A288D4" w14:textId="77777777" w:rsidR="00B63F3D" w:rsidRDefault="00C25C6E">
            <w:pPr>
              <w:pStyle w:val="BodyText"/>
              <w:spacing w:after="0"/>
              <w:ind w:right="27"/>
              <w:rPr>
                <w:lang w:val="de-DE"/>
              </w:rPr>
            </w:pPr>
            <w:r>
              <w:rPr>
                <w:lang w:val="de-DE"/>
              </w:rPr>
              <w:lastRenderedPageBreak/>
              <w:t>Intel</w:t>
            </w:r>
          </w:p>
        </w:tc>
        <w:tc>
          <w:tcPr>
            <w:tcW w:w="7560" w:type="dxa"/>
          </w:tcPr>
          <w:p w14:paraId="0E68371D" w14:textId="77777777" w:rsidR="00B63F3D" w:rsidRDefault="00C25C6E">
            <w:pPr>
              <w:overflowPunct/>
              <w:autoSpaceDE/>
              <w:autoSpaceDN/>
              <w:adjustRightInd/>
              <w:spacing w:before="120" w:after="120" w:line="240" w:lineRule="auto"/>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B63F3D" w14:paraId="3ECE1E54" w14:textId="77777777">
        <w:tc>
          <w:tcPr>
            <w:tcW w:w="1525" w:type="dxa"/>
          </w:tcPr>
          <w:p w14:paraId="401BDF48" w14:textId="77777777" w:rsidR="00B63F3D" w:rsidRDefault="00C25C6E">
            <w:pPr>
              <w:pStyle w:val="BodyText"/>
              <w:spacing w:after="0"/>
              <w:ind w:right="27"/>
              <w:rPr>
                <w:lang w:val="de-DE"/>
              </w:rPr>
            </w:pPr>
            <w:r>
              <w:rPr>
                <w:lang w:val="de-DE"/>
              </w:rPr>
              <w:t>ZTE</w:t>
            </w:r>
          </w:p>
        </w:tc>
        <w:tc>
          <w:tcPr>
            <w:tcW w:w="7560" w:type="dxa"/>
          </w:tcPr>
          <w:p w14:paraId="0851A25A" w14:textId="77777777" w:rsidR="00B63F3D" w:rsidRDefault="00C25C6E">
            <w:pPr>
              <w:overflowPunct/>
              <w:autoSpaceDE/>
              <w:autoSpaceDN/>
              <w:adjustRightInd/>
              <w:spacing w:before="120" w:after="120" w:line="240" w:lineRule="auto"/>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B63F3D" w14:paraId="719A1500" w14:textId="77777777">
        <w:tc>
          <w:tcPr>
            <w:tcW w:w="1525" w:type="dxa"/>
          </w:tcPr>
          <w:p w14:paraId="046E48DF" w14:textId="77777777" w:rsidR="00B63F3D" w:rsidRDefault="00C25C6E">
            <w:pPr>
              <w:pStyle w:val="BodyText"/>
              <w:spacing w:after="0"/>
              <w:ind w:right="27"/>
              <w:rPr>
                <w:sz w:val="20"/>
                <w:szCs w:val="20"/>
                <w:lang w:val="de-DE"/>
              </w:rPr>
            </w:pPr>
            <w:r>
              <w:rPr>
                <w:sz w:val="20"/>
                <w:szCs w:val="20"/>
                <w:lang w:val="de-DE"/>
              </w:rPr>
              <w:t>Lenovo/MoM</w:t>
            </w:r>
          </w:p>
        </w:tc>
        <w:tc>
          <w:tcPr>
            <w:tcW w:w="7560" w:type="dxa"/>
          </w:tcPr>
          <w:p w14:paraId="15EE4A03" w14:textId="77777777" w:rsidR="00B63F3D" w:rsidRDefault="00C25C6E">
            <w:pPr>
              <w:overflowPunct/>
              <w:autoSpaceDE/>
              <w:autoSpaceDN/>
              <w:adjustRightInd/>
              <w:spacing w:after="0" w:line="240" w:lineRule="auto"/>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B63F3D" w14:paraId="162A1BD4" w14:textId="77777777">
        <w:tc>
          <w:tcPr>
            <w:tcW w:w="1525" w:type="dxa"/>
          </w:tcPr>
          <w:p w14:paraId="3F249EE1" w14:textId="77777777" w:rsidR="00B63F3D" w:rsidRDefault="00C25C6E">
            <w:pPr>
              <w:pStyle w:val="BodyText"/>
              <w:spacing w:after="0"/>
              <w:ind w:right="27"/>
              <w:rPr>
                <w:sz w:val="20"/>
                <w:szCs w:val="20"/>
                <w:lang w:val="de-DE"/>
              </w:rPr>
            </w:pPr>
            <w:r>
              <w:rPr>
                <w:sz w:val="20"/>
                <w:szCs w:val="20"/>
                <w:lang w:val="de-DE"/>
              </w:rPr>
              <w:t>CATT</w:t>
            </w:r>
          </w:p>
        </w:tc>
        <w:tc>
          <w:tcPr>
            <w:tcW w:w="7560" w:type="dxa"/>
          </w:tcPr>
          <w:p w14:paraId="7AEFFD91" w14:textId="77777777" w:rsidR="00B63F3D" w:rsidRDefault="00C25C6E">
            <w:pPr>
              <w:pStyle w:val="BodyText"/>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63DFB017" w14:textId="77777777" w:rsidR="00B63F3D" w:rsidRDefault="00C25C6E">
            <w:pPr>
              <w:pStyle w:val="BodyText"/>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17734B7C" w14:textId="77777777" w:rsidR="00B63F3D" w:rsidRDefault="00C25C6E">
            <w:pPr>
              <w:pStyle w:val="BodyText"/>
              <w:spacing w:after="0"/>
              <w:ind w:right="27"/>
              <w:rPr>
                <w:sz w:val="20"/>
                <w:szCs w:val="20"/>
                <w:lang w:val="de-DE"/>
              </w:rPr>
            </w:pPr>
            <w:r>
              <w:rPr>
                <w:sz w:val="20"/>
                <w:szCs w:val="20"/>
                <w:lang w:val="de-DE"/>
              </w:rPr>
              <w:t>Option 1: As part of table 9.2.1-1</w:t>
            </w:r>
          </w:p>
          <w:p w14:paraId="3D238174" w14:textId="77777777" w:rsidR="00B63F3D" w:rsidRDefault="00C25C6E">
            <w:pPr>
              <w:pStyle w:val="BodyText"/>
              <w:spacing w:after="0"/>
              <w:ind w:right="27"/>
              <w:rPr>
                <w:b/>
                <w:bCs/>
                <w:sz w:val="20"/>
                <w:szCs w:val="20"/>
                <w:lang w:val="de-DE"/>
              </w:rPr>
            </w:pPr>
            <w:r>
              <w:rPr>
                <w:sz w:val="20"/>
                <w:szCs w:val="20"/>
                <w:lang w:val="de-DE"/>
              </w:rPr>
              <w:t>Option 2: Directly by SIB1</w:t>
            </w:r>
          </w:p>
        </w:tc>
      </w:tr>
      <w:tr w:rsidR="00B63F3D" w14:paraId="4DB6FA17" w14:textId="77777777">
        <w:tc>
          <w:tcPr>
            <w:tcW w:w="1525" w:type="dxa"/>
          </w:tcPr>
          <w:p w14:paraId="687A61F0" w14:textId="77777777" w:rsidR="00B63F3D" w:rsidRDefault="00C25C6E">
            <w:pPr>
              <w:pStyle w:val="BodyText"/>
              <w:spacing w:after="0"/>
              <w:ind w:right="27"/>
              <w:rPr>
                <w:sz w:val="20"/>
                <w:szCs w:val="20"/>
                <w:lang w:val="de-DE"/>
              </w:rPr>
            </w:pPr>
            <w:r>
              <w:rPr>
                <w:sz w:val="20"/>
                <w:szCs w:val="20"/>
                <w:lang w:val="de-DE"/>
              </w:rPr>
              <w:t>NTT DOCOMO</w:t>
            </w:r>
          </w:p>
        </w:tc>
        <w:tc>
          <w:tcPr>
            <w:tcW w:w="7560" w:type="dxa"/>
          </w:tcPr>
          <w:p w14:paraId="3A0C30CB"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00B8B836" w14:textId="77777777" w:rsidR="00B63F3D" w:rsidRDefault="00C25C6E">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497FA8A3"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417557D2" w14:textId="77777777" w:rsidR="00B63F3D" w:rsidRDefault="00C25C6E">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B63F3D" w14:paraId="7CC6D878" w14:textId="77777777">
        <w:tc>
          <w:tcPr>
            <w:tcW w:w="1525" w:type="dxa"/>
          </w:tcPr>
          <w:p w14:paraId="7FA52648" w14:textId="77777777" w:rsidR="00B63F3D" w:rsidRDefault="00C25C6E">
            <w:pPr>
              <w:pStyle w:val="BodyText"/>
              <w:spacing w:after="0"/>
              <w:ind w:right="27"/>
              <w:rPr>
                <w:lang w:val="de-DE"/>
              </w:rPr>
            </w:pPr>
            <w:r>
              <w:rPr>
                <w:lang w:val="de-DE"/>
              </w:rPr>
              <w:t>Nokia</w:t>
            </w:r>
          </w:p>
        </w:tc>
        <w:tc>
          <w:tcPr>
            <w:tcW w:w="7560" w:type="dxa"/>
          </w:tcPr>
          <w:p w14:paraId="7DBAA7DE" w14:textId="77777777" w:rsidR="00B63F3D" w:rsidRDefault="00C25C6E">
            <w:pPr>
              <w:overflowPunct/>
              <w:autoSpaceDE/>
              <w:autoSpaceDN/>
              <w:adjustRightInd/>
              <w:spacing w:after="0" w:line="240" w:lineRule="auto"/>
              <w:textAlignment w:val="auto"/>
              <w:rPr>
                <w:rFonts w:eastAsia="MS Gothic"/>
                <w:b/>
                <w:i/>
                <w:iCs/>
                <w:lang w:val="en-US"/>
              </w:rPr>
            </w:pPr>
            <w:bookmarkStart w:id="78"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8"/>
          </w:p>
        </w:tc>
      </w:tr>
      <w:tr w:rsidR="00B63F3D" w14:paraId="3F0DF496" w14:textId="77777777">
        <w:tc>
          <w:tcPr>
            <w:tcW w:w="1525" w:type="dxa"/>
          </w:tcPr>
          <w:p w14:paraId="736B784A" w14:textId="77777777" w:rsidR="00B63F3D" w:rsidRDefault="00C25C6E">
            <w:pPr>
              <w:pStyle w:val="BodyText"/>
              <w:spacing w:after="0"/>
              <w:ind w:right="27"/>
              <w:rPr>
                <w:lang w:val="de-DE"/>
              </w:rPr>
            </w:pPr>
            <w:r>
              <w:rPr>
                <w:lang w:val="de-DE"/>
              </w:rPr>
              <w:t>Qualcomm</w:t>
            </w:r>
          </w:p>
        </w:tc>
        <w:tc>
          <w:tcPr>
            <w:tcW w:w="7560" w:type="dxa"/>
          </w:tcPr>
          <w:p w14:paraId="7CF2A318" w14:textId="77777777" w:rsidR="00B63F3D" w:rsidRDefault="00C25C6E">
            <w:pPr>
              <w:rPr>
                <w:b/>
                <w:bCs/>
              </w:rPr>
            </w:pPr>
            <w:bookmarkStart w:id="79" w:name="p2"/>
            <w:r>
              <w:rPr>
                <w:b/>
                <w:bCs/>
              </w:rPr>
              <w:t>Proposal 3: RAN1 should re-design common PUCCH resource set to support both legacy and wide-band PUCCH.</w:t>
            </w:r>
            <w:bookmarkEnd w:id="79"/>
          </w:p>
          <w:p w14:paraId="0367C56F" w14:textId="77777777" w:rsidR="00B63F3D" w:rsidRDefault="00C25C6E">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B63F3D" w14:paraId="2D0EF810" w14:textId="77777777">
        <w:tc>
          <w:tcPr>
            <w:tcW w:w="1525" w:type="dxa"/>
          </w:tcPr>
          <w:p w14:paraId="156D005A" w14:textId="77777777" w:rsidR="00B63F3D" w:rsidRDefault="00C25C6E">
            <w:pPr>
              <w:pStyle w:val="BodyText"/>
              <w:spacing w:after="0"/>
              <w:ind w:right="27"/>
              <w:rPr>
                <w:sz w:val="20"/>
                <w:lang w:val="de-DE"/>
              </w:rPr>
            </w:pPr>
            <w:r>
              <w:rPr>
                <w:sz w:val="20"/>
                <w:lang w:val="de-DE"/>
              </w:rPr>
              <w:t>LGE</w:t>
            </w:r>
          </w:p>
        </w:tc>
        <w:tc>
          <w:tcPr>
            <w:tcW w:w="7560" w:type="dxa"/>
          </w:tcPr>
          <w:p w14:paraId="11B338B7" w14:textId="77777777"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23938AEA" w14:textId="77777777"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6E4502F4"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688F4393"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signalling (e.g., SIB1) by gNB.</w:t>
            </w:r>
          </w:p>
          <w:p w14:paraId="5B203ED5"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lastRenderedPageBreak/>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p w14:paraId="7F1768D0" w14:textId="77777777" w:rsidR="00B63F3D" w:rsidRDefault="00C25C6E">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401CE1EF" w14:textId="77777777" w:rsidR="00B63F3D" w:rsidRDefault="00C25C6E">
            <w:pPr>
              <w:pStyle w:val="ListParagraph"/>
              <w:numPr>
                <w:ilvl w:val="0"/>
                <w:numId w:val="51"/>
              </w:numPr>
              <w:wordWrap w:val="0"/>
              <w:overflowPunct/>
              <w:adjustRightInd/>
              <w:spacing w:before="120" w:after="120" w:line="240" w:lineRule="auto"/>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F1456BB" w14:textId="77777777" w:rsidR="00B63F3D" w:rsidRDefault="00C25C6E">
            <w:pPr>
              <w:pStyle w:val="ListParagraph"/>
              <w:numPr>
                <w:ilvl w:val="0"/>
                <w:numId w:val="51"/>
              </w:numPr>
              <w:wordWrap w:val="0"/>
              <w:overflowPunct/>
              <w:adjustRightInd/>
              <w:spacing w:before="120" w:after="120" w:line="240" w:lineRule="auto"/>
              <w:textAlignment w:val="auto"/>
              <w:rPr>
                <w:rFonts w:ascii="Times New Roman" w:hAnsi="Times New Roman"/>
                <w:b/>
                <w:lang w:val="en-US" w:eastAsia="ko-KR"/>
              </w:rPr>
            </w:pPr>
            <w:r>
              <w:rPr>
                <w:b/>
                <w:lang w:val="en-US" w:eastAsia="ko-KR"/>
              </w:rPr>
              <w:t>Alt. 2: Support additional starting symbol and OCC index</w:t>
            </w:r>
          </w:p>
          <w:p w14:paraId="3A5013A8" w14:textId="77777777" w:rsidR="00B63F3D" w:rsidRDefault="00C25C6E">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B63F3D" w14:paraId="24A5B489" w14:textId="77777777">
        <w:tc>
          <w:tcPr>
            <w:tcW w:w="1525" w:type="dxa"/>
          </w:tcPr>
          <w:p w14:paraId="324F4419" w14:textId="77777777" w:rsidR="00B63F3D" w:rsidRDefault="00C25C6E">
            <w:pPr>
              <w:pStyle w:val="BodyText"/>
              <w:spacing w:after="0"/>
              <w:ind w:right="27"/>
              <w:rPr>
                <w:sz w:val="20"/>
                <w:lang w:val="de-DE"/>
              </w:rPr>
            </w:pPr>
            <w:r>
              <w:rPr>
                <w:sz w:val="20"/>
                <w:lang w:val="de-DE"/>
              </w:rPr>
              <w:lastRenderedPageBreak/>
              <w:t>Huawei</w:t>
            </w:r>
          </w:p>
        </w:tc>
        <w:tc>
          <w:tcPr>
            <w:tcW w:w="7560" w:type="dxa"/>
          </w:tcPr>
          <w:p w14:paraId="25F43519" w14:textId="77777777" w:rsidR="00B63F3D" w:rsidRDefault="00C25C6E">
            <w:pPr>
              <w:overflowPunct/>
              <w:autoSpaceDE/>
              <w:autoSpaceDN/>
              <w:adjustRightInd/>
              <w:spacing w:before="120" w:after="120" w:line="240" w:lineRule="auto"/>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B63F3D" w14:paraId="5F6E8807" w14:textId="77777777">
        <w:tc>
          <w:tcPr>
            <w:tcW w:w="1525" w:type="dxa"/>
          </w:tcPr>
          <w:p w14:paraId="040BA4F2" w14:textId="77777777" w:rsidR="00B63F3D" w:rsidRDefault="00C25C6E">
            <w:pPr>
              <w:pStyle w:val="BodyText"/>
              <w:spacing w:after="0"/>
              <w:ind w:right="27"/>
              <w:rPr>
                <w:sz w:val="20"/>
                <w:lang w:val="de-DE"/>
              </w:rPr>
            </w:pPr>
            <w:r>
              <w:rPr>
                <w:sz w:val="20"/>
                <w:lang w:val="de-DE"/>
              </w:rPr>
              <w:t>Apple</w:t>
            </w:r>
          </w:p>
        </w:tc>
        <w:tc>
          <w:tcPr>
            <w:tcW w:w="7560" w:type="dxa"/>
          </w:tcPr>
          <w:p w14:paraId="4DC37BBB" w14:textId="77777777" w:rsidR="00B63F3D" w:rsidRDefault="00C25C6E">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B63F3D" w14:paraId="04A4C40E" w14:textId="77777777">
        <w:tc>
          <w:tcPr>
            <w:tcW w:w="1525" w:type="dxa"/>
          </w:tcPr>
          <w:p w14:paraId="2E655F3E" w14:textId="77777777" w:rsidR="00B63F3D" w:rsidRDefault="00C25C6E">
            <w:pPr>
              <w:pStyle w:val="BodyText"/>
              <w:spacing w:after="0"/>
              <w:ind w:right="27"/>
              <w:rPr>
                <w:sz w:val="20"/>
                <w:lang w:val="de-DE"/>
              </w:rPr>
            </w:pPr>
            <w:r>
              <w:rPr>
                <w:sz w:val="20"/>
                <w:lang w:val="de-DE"/>
              </w:rPr>
              <w:t>Ericsson</w:t>
            </w:r>
          </w:p>
        </w:tc>
        <w:tc>
          <w:tcPr>
            <w:tcW w:w="7560" w:type="dxa"/>
          </w:tcPr>
          <w:p w14:paraId="02039A2E" w14:textId="77777777" w:rsidR="00B63F3D" w:rsidRDefault="00C25C6E">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5F3E8337" w14:textId="77777777" w:rsidR="00B63F3D" w:rsidRDefault="00C25C6E">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7C3CD123" w14:textId="77777777" w:rsidR="00B63F3D" w:rsidRDefault="00C25C6E">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14:paraId="44301BBC" w14:textId="77777777" w:rsidR="00B63F3D" w:rsidRDefault="00C25C6E">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40020EE0" w14:textId="77777777" w:rsidR="00B63F3D" w:rsidRDefault="00B63F3D">
      <w:pPr>
        <w:pStyle w:val="BodyText"/>
        <w:ind w:right="27"/>
      </w:pPr>
    </w:p>
    <w:p w14:paraId="2A016D49" w14:textId="77777777" w:rsidR="00B63F3D" w:rsidRDefault="00C25C6E">
      <w:pPr>
        <w:pStyle w:val="BodyText"/>
        <w:ind w:right="27"/>
      </w:pPr>
      <w:r>
        <w:t>Several issues have been raised in company contributions:</w:t>
      </w:r>
    </w:p>
    <w:p w14:paraId="13CA4F0E" w14:textId="77777777" w:rsidR="00B63F3D" w:rsidRDefault="00C25C6E">
      <w:pPr>
        <w:pStyle w:val="BodyText"/>
        <w:numPr>
          <w:ilvl w:val="0"/>
          <w:numId w:val="52"/>
        </w:numPr>
        <w:ind w:right="27"/>
      </w:pPr>
      <w:r>
        <w:t>Number of RBs</w:t>
      </w:r>
    </w:p>
    <w:p w14:paraId="53479524" w14:textId="77777777" w:rsidR="00B63F3D" w:rsidRDefault="00C25C6E">
      <w:pPr>
        <w:pStyle w:val="BodyText"/>
        <w:numPr>
          <w:ilvl w:val="1"/>
          <w:numId w:val="52"/>
        </w:numPr>
        <w:ind w:right="27"/>
      </w:pPr>
      <w:r>
        <w:t>Some companies propose to support configuration of the number of RBs via SIB1</w:t>
      </w:r>
    </w:p>
    <w:p w14:paraId="7C3163BC" w14:textId="77777777" w:rsidR="00B63F3D" w:rsidRDefault="00C25C6E">
      <w:pPr>
        <w:pStyle w:val="BodyText"/>
        <w:numPr>
          <w:ilvl w:val="1"/>
          <w:numId w:val="52"/>
        </w:numPr>
        <w:ind w:right="27"/>
      </w:pPr>
      <w:r>
        <w:t>Other companies propose hardwiring the number of RBs in the table used to configure PUCCH resource sets prior to RRC configuration (see Rel-15/16 table in 38.213 Section 9.2.1 copied here for convenience):</w:t>
      </w:r>
    </w:p>
    <w:p w14:paraId="0DCC2573" w14:textId="77777777" w:rsidR="00B63F3D" w:rsidRDefault="00C25C6E">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B63F3D" w14:paraId="554FE70F" w14:textId="77777777">
        <w:trPr>
          <w:cantSplit/>
          <w:jc w:val="center"/>
        </w:trPr>
        <w:tc>
          <w:tcPr>
            <w:tcW w:w="895" w:type="dxa"/>
            <w:tcBorders>
              <w:bottom w:val="double" w:sz="4" w:space="0" w:color="auto"/>
              <w:right w:val="double" w:sz="4" w:space="0" w:color="auto"/>
            </w:tcBorders>
            <w:shd w:val="clear" w:color="auto" w:fill="E0E0E0"/>
            <w:vAlign w:val="center"/>
          </w:tcPr>
          <w:p w14:paraId="6BC573E2" w14:textId="77777777" w:rsidR="00B63F3D" w:rsidRDefault="00C25C6E">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0FB8D68"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1D6C7C44"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65E7F9FE"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0F6E7572"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en-US"/>
              </w:rPr>
              <w:drawing>
                <wp:inline distT="0" distB="0" distL="0" distR="0" wp14:anchorId="22E97184" wp14:editId="70B48A6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1B9C46AC"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B63F3D" w14:paraId="11AF41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5601B97" w14:textId="77777777" w:rsidR="00B63F3D" w:rsidRDefault="00C25C6E">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030F5457"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7E23310B"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271D6FFB"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2F5DB9D7"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39AF35C9"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B63F3D" w14:paraId="462B02EB" w14:textId="77777777">
        <w:trPr>
          <w:cantSplit/>
          <w:jc w:val="center"/>
        </w:trPr>
        <w:tc>
          <w:tcPr>
            <w:tcW w:w="895" w:type="dxa"/>
            <w:tcBorders>
              <w:right w:val="double" w:sz="4" w:space="0" w:color="auto"/>
            </w:tcBorders>
            <w:shd w:val="clear" w:color="auto" w:fill="auto"/>
            <w:vAlign w:val="center"/>
          </w:tcPr>
          <w:p w14:paraId="0B6531EC" w14:textId="77777777" w:rsidR="00B63F3D" w:rsidRDefault="00C25C6E">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4438EFE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757F0C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3BC817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51BFB28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422FFDDE" w14:textId="77777777" w:rsidR="00B63F3D" w:rsidRDefault="00C25C6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B63F3D" w14:paraId="46D7798E" w14:textId="77777777">
        <w:trPr>
          <w:cantSplit/>
          <w:jc w:val="center"/>
        </w:trPr>
        <w:tc>
          <w:tcPr>
            <w:tcW w:w="895" w:type="dxa"/>
            <w:tcBorders>
              <w:right w:val="double" w:sz="4" w:space="0" w:color="auto"/>
            </w:tcBorders>
            <w:shd w:val="clear" w:color="auto" w:fill="auto"/>
            <w:vAlign w:val="center"/>
          </w:tcPr>
          <w:p w14:paraId="7B1BBFF8" w14:textId="77777777" w:rsidR="00B63F3D" w:rsidRDefault="00C25C6E">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72A07BA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11B5ECA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0B45655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004C9E4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1661F3ED" w14:textId="77777777" w:rsidR="00B63F3D" w:rsidRDefault="00C25C6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B63F3D" w14:paraId="0C9E445C" w14:textId="77777777">
        <w:trPr>
          <w:cantSplit/>
          <w:jc w:val="center"/>
        </w:trPr>
        <w:tc>
          <w:tcPr>
            <w:tcW w:w="895" w:type="dxa"/>
            <w:tcBorders>
              <w:right w:val="double" w:sz="4" w:space="0" w:color="auto"/>
            </w:tcBorders>
            <w:shd w:val="clear" w:color="auto" w:fill="auto"/>
            <w:vAlign w:val="center"/>
          </w:tcPr>
          <w:p w14:paraId="535F161B" w14:textId="77777777" w:rsidR="00B63F3D" w:rsidRDefault="00C25C6E">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01DFEDD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6B4176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5F2195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3C3106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D5979B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6781B666" w14:textId="77777777">
        <w:trPr>
          <w:cantSplit/>
          <w:jc w:val="center"/>
        </w:trPr>
        <w:tc>
          <w:tcPr>
            <w:tcW w:w="895" w:type="dxa"/>
            <w:tcBorders>
              <w:right w:val="double" w:sz="4" w:space="0" w:color="auto"/>
            </w:tcBorders>
            <w:shd w:val="clear" w:color="auto" w:fill="auto"/>
            <w:vAlign w:val="center"/>
          </w:tcPr>
          <w:p w14:paraId="2EB134B8" w14:textId="77777777" w:rsidR="00B63F3D" w:rsidRDefault="00C25C6E">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5F4052A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1AED7E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B9CDA6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B74AC4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602765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380DF764" w14:textId="77777777">
        <w:trPr>
          <w:cantSplit/>
          <w:jc w:val="center"/>
        </w:trPr>
        <w:tc>
          <w:tcPr>
            <w:tcW w:w="895" w:type="dxa"/>
            <w:tcBorders>
              <w:right w:val="double" w:sz="4" w:space="0" w:color="auto"/>
            </w:tcBorders>
            <w:shd w:val="clear" w:color="auto" w:fill="auto"/>
            <w:vAlign w:val="center"/>
          </w:tcPr>
          <w:p w14:paraId="763F5100" w14:textId="77777777" w:rsidR="00B63F3D" w:rsidRDefault="00C25C6E">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7613670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165803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0DF5A39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39296C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9AE1FF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BA161DD" w14:textId="77777777">
        <w:trPr>
          <w:cantSplit/>
          <w:jc w:val="center"/>
        </w:trPr>
        <w:tc>
          <w:tcPr>
            <w:tcW w:w="895" w:type="dxa"/>
            <w:tcBorders>
              <w:right w:val="double" w:sz="4" w:space="0" w:color="auto"/>
            </w:tcBorders>
            <w:shd w:val="clear" w:color="auto" w:fill="auto"/>
            <w:vAlign w:val="center"/>
          </w:tcPr>
          <w:p w14:paraId="0AD87FF0" w14:textId="77777777" w:rsidR="00B63F3D" w:rsidRDefault="00C25C6E">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2EB0CE0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4FDD23C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71B29AC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BE9A0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CCFD16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2357AC70" w14:textId="77777777">
        <w:trPr>
          <w:cantSplit/>
          <w:jc w:val="center"/>
        </w:trPr>
        <w:tc>
          <w:tcPr>
            <w:tcW w:w="895" w:type="dxa"/>
            <w:tcBorders>
              <w:right w:val="double" w:sz="4" w:space="0" w:color="auto"/>
            </w:tcBorders>
            <w:shd w:val="clear" w:color="auto" w:fill="auto"/>
            <w:vAlign w:val="center"/>
          </w:tcPr>
          <w:p w14:paraId="09344876" w14:textId="77777777" w:rsidR="00B63F3D" w:rsidRDefault="00C25C6E">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5CC7C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0E19AC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9FC198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76C9B0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C841CF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2E4213B4" w14:textId="77777777">
        <w:trPr>
          <w:cantSplit/>
          <w:jc w:val="center"/>
        </w:trPr>
        <w:tc>
          <w:tcPr>
            <w:tcW w:w="895" w:type="dxa"/>
            <w:tcBorders>
              <w:right w:val="double" w:sz="4" w:space="0" w:color="auto"/>
            </w:tcBorders>
            <w:shd w:val="clear" w:color="auto" w:fill="auto"/>
            <w:vAlign w:val="center"/>
          </w:tcPr>
          <w:p w14:paraId="757EF876" w14:textId="77777777" w:rsidR="00B63F3D" w:rsidRDefault="00C25C6E">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230EB46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62C0F9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35DE4F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2426003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60E437E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1A3F6439" w14:textId="77777777">
        <w:trPr>
          <w:cantSplit/>
          <w:jc w:val="center"/>
        </w:trPr>
        <w:tc>
          <w:tcPr>
            <w:tcW w:w="895" w:type="dxa"/>
            <w:tcBorders>
              <w:right w:val="double" w:sz="4" w:space="0" w:color="auto"/>
            </w:tcBorders>
            <w:shd w:val="clear" w:color="auto" w:fill="auto"/>
            <w:vAlign w:val="center"/>
          </w:tcPr>
          <w:p w14:paraId="37FAB85B" w14:textId="77777777" w:rsidR="00B63F3D" w:rsidRDefault="00C25C6E">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87F5E5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952FC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3FBE21A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7C1F0DA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E5B28F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756167C3" w14:textId="77777777">
        <w:trPr>
          <w:cantSplit/>
          <w:jc w:val="center"/>
        </w:trPr>
        <w:tc>
          <w:tcPr>
            <w:tcW w:w="895" w:type="dxa"/>
            <w:tcBorders>
              <w:right w:val="double" w:sz="4" w:space="0" w:color="auto"/>
            </w:tcBorders>
            <w:shd w:val="clear" w:color="auto" w:fill="auto"/>
            <w:vAlign w:val="center"/>
          </w:tcPr>
          <w:p w14:paraId="0CF4A60B" w14:textId="77777777" w:rsidR="00B63F3D" w:rsidRDefault="00C25C6E">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2092A47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4BCA3C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3E4D44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3CAF80D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3EF10B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3BBFD274" w14:textId="77777777">
        <w:trPr>
          <w:cantSplit/>
          <w:jc w:val="center"/>
        </w:trPr>
        <w:tc>
          <w:tcPr>
            <w:tcW w:w="895" w:type="dxa"/>
            <w:tcBorders>
              <w:right w:val="double" w:sz="4" w:space="0" w:color="auto"/>
            </w:tcBorders>
            <w:shd w:val="clear" w:color="auto" w:fill="auto"/>
            <w:vAlign w:val="center"/>
          </w:tcPr>
          <w:p w14:paraId="34D6ACE2" w14:textId="77777777" w:rsidR="00B63F3D" w:rsidRDefault="00C25C6E">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2AB33C7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924277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B0B69A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3FE03E6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8C7958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1E13F9FD" w14:textId="77777777">
        <w:trPr>
          <w:cantSplit/>
          <w:jc w:val="center"/>
        </w:trPr>
        <w:tc>
          <w:tcPr>
            <w:tcW w:w="895" w:type="dxa"/>
            <w:tcBorders>
              <w:right w:val="double" w:sz="4" w:space="0" w:color="auto"/>
            </w:tcBorders>
            <w:shd w:val="clear" w:color="auto" w:fill="auto"/>
            <w:vAlign w:val="center"/>
          </w:tcPr>
          <w:p w14:paraId="48F97C63" w14:textId="77777777" w:rsidR="00B63F3D" w:rsidRDefault="00C25C6E">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2625D06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3B91BF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F71D78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0D66FE6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339DE5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08E0BA1" w14:textId="77777777">
        <w:trPr>
          <w:cantSplit/>
          <w:jc w:val="center"/>
        </w:trPr>
        <w:tc>
          <w:tcPr>
            <w:tcW w:w="895" w:type="dxa"/>
            <w:tcBorders>
              <w:right w:val="double" w:sz="4" w:space="0" w:color="auto"/>
            </w:tcBorders>
            <w:shd w:val="clear" w:color="auto" w:fill="auto"/>
            <w:vAlign w:val="center"/>
          </w:tcPr>
          <w:p w14:paraId="7F6A29D6" w14:textId="77777777" w:rsidR="00B63F3D" w:rsidRDefault="00C25C6E">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26D3E92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AA48B7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586DEE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2220E2E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62ADCC9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F7DC6BA" w14:textId="77777777">
        <w:trPr>
          <w:cantSplit/>
          <w:jc w:val="center"/>
        </w:trPr>
        <w:tc>
          <w:tcPr>
            <w:tcW w:w="895" w:type="dxa"/>
            <w:tcBorders>
              <w:right w:val="double" w:sz="4" w:space="0" w:color="auto"/>
            </w:tcBorders>
            <w:shd w:val="clear" w:color="auto" w:fill="auto"/>
            <w:vAlign w:val="center"/>
          </w:tcPr>
          <w:p w14:paraId="2460EC5E" w14:textId="77777777" w:rsidR="00B63F3D" w:rsidRDefault="00C25C6E">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3558939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221C4B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485872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119F1D7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203940F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2173A674" w14:textId="77777777">
        <w:trPr>
          <w:cantSplit/>
          <w:jc w:val="center"/>
        </w:trPr>
        <w:tc>
          <w:tcPr>
            <w:tcW w:w="895" w:type="dxa"/>
            <w:tcBorders>
              <w:right w:val="double" w:sz="4" w:space="0" w:color="auto"/>
            </w:tcBorders>
            <w:shd w:val="clear" w:color="auto" w:fill="auto"/>
            <w:vAlign w:val="center"/>
          </w:tcPr>
          <w:p w14:paraId="273DB19A" w14:textId="77777777" w:rsidR="00B63F3D" w:rsidRDefault="00C25C6E">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04D3273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394C47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D41243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717A49A" w14:textId="77777777" w:rsidR="00B63F3D" w:rsidRDefault="00C25C6E">
            <w:pPr>
              <w:keepNext/>
              <w:keepLines/>
              <w:spacing w:after="0" w:line="240" w:lineRule="auto"/>
              <w:jc w:val="center"/>
              <w:rPr>
                <w:rFonts w:eastAsia="SimSun" w:cs="Arial"/>
                <w:kern w:val="24"/>
                <w:sz w:val="18"/>
                <w:szCs w:val="18"/>
              </w:rPr>
            </w:pPr>
            <w:r>
              <w:rPr>
                <w:rFonts w:eastAsia="SimSun"/>
                <w:noProof/>
                <w:position w:val="-10"/>
                <w:sz w:val="18"/>
                <w:lang w:val="en-US" w:eastAsia="en-US"/>
              </w:rPr>
              <w:drawing>
                <wp:inline distT="0" distB="0" distL="0" distR="0" wp14:anchorId="592D7245" wp14:editId="3F85A2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112989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CC57752" w14:textId="77777777" w:rsidR="00B63F3D" w:rsidRDefault="00B63F3D">
      <w:pPr>
        <w:pStyle w:val="BodyText"/>
        <w:ind w:right="27"/>
      </w:pPr>
    </w:p>
    <w:p w14:paraId="6E7F740E" w14:textId="77777777" w:rsidR="00B63F3D" w:rsidRDefault="00C25C6E">
      <w:pPr>
        <w:pStyle w:val="BodyText"/>
        <w:numPr>
          <w:ilvl w:val="0"/>
          <w:numId w:val="52"/>
        </w:numPr>
        <w:ind w:right="27"/>
      </w:pPr>
      <w:r>
        <w:t>Subcarrier spacing</w:t>
      </w:r>
    </w:p>
    <w:p w14:paraId="2A943340" w14:textId="77777777" w:rsidR="00B63F3D" w:rsidRDefault="00C25C6E">
      <w:pPr>
        <w:pStyle w:val="BodyText"/>
        <w:numPr>
          <w:ilvl w:val="1"/>
          <w:numId w:val="52"/>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127EE2F6" w14:textId="77777777" w:rsidR="00B63F3D" w:rsidRDefault="00C25C6E">
      <w:pPr>
        <w:pStyle w:val="BodyText"/>
        <w:numPr>
          <w:ilvl w:val="1"/>
          <w:numId w:val="52"/>
        </w:numPr>
        <w:ind w:right="27"/>
      </w:pPr>
      <w:r>
        <w:t>It seems there is a dependency on the initial access agenda item to have clarification on which SCS(s) are supported for the initial UL BWP</w:t>
      </w:r>
    </w:p>
    <w:p w14:paraId="28D5C080" w14:textId="77777777" w:rsidR="00B63F3D" w:rsidRDefault="00C25C6E">
      <w:pPr>
        <w:pStyle w:val="BodyText"/>
        <w:numPr>
          <w:ilvl w:val="0"/>
          <w:numId w:val="52"/>
        </w:numPr>
        <w:ind w:right="27"/>
      </w:pPr>
      <w:r>
        <w:t>RB indexing</w:t>
      </w:r>
    </w:p>
    <w:p w14:paraId="2B46ACC4" w14:textId="77777777" w:rsidR="00B63F3D" w:rsidRDefault="00C25C6E">
      <w:pPr>
        <w:pStyle w:val="BodyText"/>
        <w:numPr>
          <w:ilvl w:val="1"/>
          <w:numId w:val="52"/>
        </w:numPr>
        <w:ind w:right="27"/>
      </w:pPr>
      <w:r>
        <w:t>Several companies observe that updates to the formulas in 38.213 Section 9.2.1 for the RB index of the first and second hop need to be updated to account for PUCCH resources with multiple RBs</w:t>
      </w:r>
    </w:p>
    <w:p w14:paraId="515EB2DE" w14:textId="77777777" w:rsidR="00B63F3D" w:rsidRDefault="00C25C6E">
      <w:pPr>
        <w:pStyle w:val="BodyText"/>
        <w:numPr>
          <w:ilvl w:val="1"/>
          <w:numId w:val="52"/>
        </w:numPr>
        <w:ind w:right="27"/>
      </w:pPr>
      <w:r>
        <w:t>It would make sense to define the lowest PRB index of a PUCCH resource such that this index along with the configured/specified value of N_RB is sufficient for defining the PUCCH resource location within the BWP</w:t>
      </w:r>
    </w:p>
    <w:p w14:paraId="3900DC6B" w14:textId="77777777" w:rsidR="00B63F3D" w:rsidRDefault="00C25C6E">
      <w:pPr>
        <w:pStyle w:val="BodyText"/>
        <w:numPr>
          <w:ilvl w:val="0"/>
          <w:numId w:val="52"/>
        </w:numPr>
        <w:ind w:right="27"/>
      </w:pPr>
      <w:r>
        <w:t>Frequency hopping distance</w:t>
      </w:r>
    </w:p>
    <w:p w14:paraId="7114D2AE" w14:textId="77777777" w:rsidR="00B63F3D" w:rsidRDefault="00C25C6E">
      <w:pPr>
        <w:pStyle w:val="BodyText"/>
        <w:numPr>
          <w:ilvl w:val="1"/>
          <w:numId w:val="52"/>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46E346EF" w14:textId="77777777" w:rsidR="00B63F3D" w:rsidRDefault="00C25C6E">
      <w:pPr>
        <w:pStyle w:val="BodyText"/>
        <w:numPr>
          <w:ilvl w:val="1"/>
          <w:numId w:val="52"/>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1825240E" w14:textId="77777777" w:rsidR="00B63F3D" w:rsidRDefault="00C25C6E">
      <w:pPr>
        <w:pStyle w:val="BodyText"/>
        <w:numPr>
          <w:ilvl w:val="2"/>
          <w:numId w:val="52"/>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63E4EFC5" w14:textId="77777777" w:rsidR="00B63F3D" w:rsidRDefault="00C25C6E">
      <w:pPr>
        <w:jc w:val="center"/>
      </w:pPr>
      <w:r>
        <w:rPr>
          <w:noProof/>
          <w:lang w:val="en-US" w:eastAsia="en-US"/>
        </w:rPr>
        <w:lastRenderedPageBreak/>
        <w:drawing>
          <wp:inline distT="0" distB="0" distL="0" distR="0" wp14:anchorId="04B3FB06" wp14:editId="07B1D21A">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60CF4BBB" w14:textId="77777777" w:rsidR="00B63F3D" w:rsidRDefault="00C25C6E">
      <w:pPr>
        <w:pStyle w:val="Caption"/>
        <w:jc w:val="center"/>
        <w:rPr>
          <w:lang w:eastAsia="ja-JP"/>
        </w:rPr>
      </w:pPr>
      <w:bookmarkStart w:id="80" w:name="_Ref70518215"/>
      <w:r>
        <w:t>Figure</w:t>
      </w:r>
      <w:bookmarkEnd w:id="80"/>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0B9925BF" w14:textId="77777777" w:rsidR="00B63F3D" w:rsidRDefault="00B63F3D">
      <w:pPr>
        <w:pStyle w:val="BodyText"/>
        <w:ind w:right="27"/>
      </w:pPr>
    </w:p>
    <w:p w14:paraId="0D49B794" w14:textId="77777777" w:rsidR="00B63F3D" w:rsidRDefault="00C25C6E">
      <w:pPr>
        <w:pStyle w:val="BodyText"/>
        <w:numPr>
          <w:ilvl w:val="0"/>
          <w:numId w:val="52"/>
        </w:numPr>
        <w:ind w:right="27"/>
      </w:pPr>
      <w:r>
        <w:t>Shortage of RBs</w:t>
      </w:r>
    </w:p>
    <w:p w14:paraId="60145C2A" w14:textId="77777777" w:rsidR="00B63F3D" w:rsidRDefault="00C25C6E">
      <w:pPr>
        <w:pStyle w:val="BodyText"/>
        <w:numPr>
          <w:ilvl w:val="1"/>
          <w:numId w:val="52"/>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0820A854" w14:textId="77777777" w:rsidR="00B63F3D" w:rsidRDefault="00C25C6E">
      <w:pPr>
        <w:pStyle w:val="BodyText"/>
        <w:numPr>
          <w:ilvl w:val="1"/>
          <w:numId w:val="52"/>
        </w:numPr>
        <w:ind w:right="27"/>
      </w:pPr>
      <w:r>
        <w:t>Several companies have suggested solutions for this problem, e.g.,</w:t>
      </w:r>
    </w:p>
    <w:p w14:paraId="67E655A9" w14:textId="77777777" w:rsidR="00B63F3D" w:rsidRDefault="00C25C6E">
      <w:pPr>
        <w:pStyle w:val="BodyText"/>
        <w:numPr>
          <w:ilvl w:val="2"/>
          <w:numId w:val="52"/>
        </w:numPr>
        <w:spacing w:after="0"/>
        <w:ind w:right="29"/>
      </w:pPr>
      <w:r>
        <w:t>Allow gNB to configure an appropriate value of N_RB to ensure there is no shortage for the desired row index.</w:t>
      </w:r>
    </w:p>
    <w:p w14:paraId="0A71289D" w14:textId="77777777" w:rsidR="00B63F3D" w:rsidRDefault="00C25C6E">
      <w:pPr>
        <w:pStyle w:val="BodyText"/>
        <w:numPr>
          <w:ilvl w:val="2"/>
          <w:numId w:val="52"/>
        </w:numPr>
        <w:spacing w:after="0"/>
        <w:ind w:right="29"/>
      </w:pPr>
      <w:r>
        <w:t>UE calculates N_RB based on the size of the initial BWP and the required number of FDM resources for each PUCCH resource set (row of the configuration table) to ensure there is no shortage</w:t>
      </w:r>
    </w:p>
    <w:p w14:paraId="322FB7F2" w14:textId="77777777" w:rsidR="00B63F3D" w:rsidRDefault="00C25C6E">
      <w:pPr>
        <w:pStyle w:val="BodyText"/>
        <w:numPr>
          <w:ilvl w:val="2"/>
          <w:numId w:val="52"/>
        </w:numPr>
        <w:spacing w:after="0"/>
        <w:ind w:right="29"/>
      </w:pPr>
      <w:r>
        <w:t>Specify additional OCCs and/or SLIVs for some rows of the table to allow a full set of 16 resources to be constructed</w:t>
      </w:r>
    </w:p>
    <w:p w14:paraId="6BB09F7F" w14:textId="77777777" w:rsidR="00B63F3D" w:rsidRDefault="00C25C6E">
      <w:pPr>
        <w:pStyle w:val="BodyText"/>
        <w:numPr>
          <w:ilvl w:val="2"/>
          <w:numId w:val="52"/>
        </w:numPr>
        <w:spacing w:after="0"/>
        <w:ind w:right="29"/>
      </w:pPr>
      <w:r>
        <w:t>Disallow large PRB offsets in the table when multiple RBs are configured</w:t>
      </w:r>
    </w:p>
    <w:p w14:paraId="71E3AA25" w14:textId="77777777" w:rsidR="00B63F3D" w:rsidRDefault="00C25C6E">
      <w:pPr>
        <w:pStyle w:val="BodyText"/>
        <w:numPr>
          <w:ilvl w:val="2"/>
          <w:numId w:val="52"/>
        </w:numPr>
        <w:spacing w:after="0"/>
        <w:ind w:right="29"/>
      </w:pPr>
      <w:r>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46033392" w14:textId="77777777" w:rsidR="00B63F3D" w:rsidRDefault="00C25C6E">
      <w:pPr>
        <w:pStyle w:val="BodyText"/>
        <w:numPr>
          <w:ilvl w:val="2"/>
          <w:numId w:val="52"/>
        </w:numPr>
        <w:spacing w:after="0"/>
        <w:ind w:right="29"/>
      </w:pPr>
      <w:r>
        <w:t>Combination of the above</w:t>
      </w:r>
    </w:p>
    <w:p w14:paraId="03DE31B3" w14:textId="77777777" w:rsidR="00B63F3D" w:rsidRDefault="00B63F3D">
      <w:pPr>
        <w:pStyle w:val="BodyText"/>
        <w:spacing w:after="0"/>
        <w:ind w:right="29"/>
      </w:pPr>
    </w:p>
    <w:p w14:paraId="7E254257" w14:textId="77777777" w:rsidR="00B63F3D" w:rsidRDefault="00C25C6E">
      <w:pPr>
        <w:pStyle w:val="BodyText"/>
        <w:ind w:right="27"/>
      </w:pPr>
      <w:r>
        <w:lastRenderedPageBreak/>
        <w:t>Since this is a new topic, a number of questions are posed in the following sub-sections to try to structure the discussion.</w:t>
      </w:r>
    </w:p>
    <w:p w14:paraId="766F0B26" w14:textId="77777777" w:rsidR="00B63F3D" w:rsidRDefault="00C25C6E">
      <w:pPr>
        <w:pStyle w:val="Heading2"/>
        <w:ind w:right="27"/>
      </w:pPr>
      <w:bookmarkStart w:id="81" w:name="_Toc71910533"/>
      <w:r>
        <w:t>5.1</w:t>
      </w:r>
      <w:r>
        <w:tab/>
        <w:t>Indication of Number of RBs</w:t>
      </w:r>
      <w:bookmarkEnd w:id="81"/>
    </w:p>
    <w:p w14:paraId="1D0BA146" w14:textId="77777777" w:rsidR="00B63F3D" w:rsidRDefault="00C25C6E">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6236C6A1" w14:textId="77777777" w:rsidR="00B63F3D" w:rsidRDefault="00C25C6E">
      <w:pPr>
        <w:pStyle w:val="Heading3"/>
        <w:ind w:right="27"/>
      </w:pPr>
      <w:bookmarkStart w:id="82" w:name="_Toc71910534"/>
      <w:r>
        <w:t>5.1.1</w:t>
      </w:r>
      <w:r>
        <w:tab/>
        <w:t>&lt;1st Round Comments&gt;</w:t>
      </w:r>
      <w:bookmarkEnd w:id="82"/>
    </w:p>
    <w:p w14:paraId="6A6F0446"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4003DFF3"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6FB3440B"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4B4640DF" w14:textId="77777777" w:rsidR="00B63F3D" w:rsidRDefault="00C25C6E">
      <w:pPr>
        <w:pStyle w:val="ListParagraph"/>
        <w:numPr>
          <w:ilvl w:val="1"/>
          <w:numId w:val="53"/>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613393FC" w14:textId="77777777" w:rsidR="00B63F3D" w:rsidRDefault="00C25C6E">
      <w:pPr>
        <w:pStyle w:val="ListParagraph"/>
        <w:numPr>
          <w:ilvl w:val="1"/>
          <w:numId w:val="53"/>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12C116BF"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B63F3D" w14:paraId="69016B36" w14:textId="77777777">
        <w:tc>
          <w:tcPr>
            <w:tcW w:w="1525" w:type="dxa"/>
          </w:tcPr>
          <w:p w14:paraId="14925BF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4DDE6CD1"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4A87CBD5" w14:textId="77777777">
        <w:tc>
          <w:tcPr>
            <w:tcW w:w="1525" w:type="dxa"/>
          </w:tcPr>
          <w:p w14:paraId="767AD5EC"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16DC0BC"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B63F3D" w14:paraId="4B2041B2" w14:textId="77777777">
        <w:tc>
          <w:tcPr>
            <w:tcW w:w="1525" w:type="dxa"/>
          </w:tcPr>
          <w:p w14:paraId="56A3748F" w14:textId="77777777" w:rsidR="00B63F3D" w:rsidRDefault="00C25C6E">
            <w:pPr>
              <w:pStyle w:val="BodyText"/>
              <w:spacing w:after="0"/>
              <w:ind w:right="27"/>
              <w:rPr>
                <w:sz w:val="20"/>
                <w:szCs w:val="20"/>
                <w:lang w:val="de-DE"/>
              </w:rPr>
            </w:pPr>
            <w:r>
              <w:rPr>
                <w:sz w:val="20"/>
                <w:szCs w:val="20"/>
                <w:lang w:val="de-DE"/>
              </w:rPr>
              <w:t xml:space="preserve">Intel </w:t>
            </w:r>
          </w:p>
        </w:tc>
        <w:tc>
          <w:tcPr>
            <w:tcW w:w="7560" w:type="dxa"/>
          </w:tcPr>
          <w:p w14:paraId="57BB650B" w14:textId="77777777" w:rsidR="00B63F3D" w:rsidRDefault="00C25C6E">
            <w:pPr>
              <w:pStyle w:val="BodyText"/>
              <w:spacing w:after="0"/>
              <w:ind w:right="27"/>
              <w:rPr>
                <w:sz w:val="20"/>
                <w:szCs w:val="20"/>
                <w:lang w:val="de-DE"/>
              </w:rPr>
            </w:pPr>
            <w:r>
              <w:rPr>
                <w:sz w:val="20"/>
                <w:szCs w:val="20"/>
                <w:lang w:val="de-DE"/>
              </w:rPr>
              <w:t>We share same view as the feature lead, and we prefer Alt-1.</w:t>
            </w:r>
          </w:p>
        </w:tc>
      </w:tr>
      <w:tr w:rsidR="00B63F3D" w14:paraId="2269DD68" w14:textId="77777777">
        <w:tc>
          <w:tcPr>
            <w:tcW w:w="1525" w:type="dxa"/>
          </w:tcPr>
          <w:p w14:paraId="2F851651"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FB5F44C" w14:textId="77777777" w:rsidR="00B63F3D" w:rsidRDefault="00C25C6E">
            <w:pPr>
              <w:pStyle w:val="BodyText"/>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B63F3D" w14:paraId="3E108FE6" w14:textId="77777777">
        <w:tc>
          <w:tcPr>
            <w:tcW w:w="1525" w:type="dxa"/>
          </w:tcPr>
          <w:p w14:paraId="525F916F"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75B2112" w14:textId="77777777" w:rsidR="00B63F3D" w:rsidRDefault="00C25C6E">
            <w:pPr>
              <w:pStyle w:val="BodyText"/>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B63F3D" w14:paraId="5DB5F422" w14:textId="77777777">
        <w:tc>
          <w:tcPr>
            <w:tcW w:w="1525" w:type="dxa"/>
          </w:tcPr>
          <w:p w14:paraId="1C6D34A9"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248A0386" w14:textId="77777777" w:rsidR="00B63F3D" w:rsidRDefault="00C25C6E">
            <w:pPr>
              <w:pStyle w:val="BodyText"/>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B63F3D" w14:paraId="2A819028" w14:textId="77777777">
        <w:tc>
          <w:tcPr>
            <w:tcW w:w="1525" w:type="dxa"/>
          </w:tcPr>
          <w:p w14:paraId="2863AEFE"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133D1CAB" w14:textId="77777777" w:rsidR="00B63F3D" w:rsidRDefault="00C25C6E">
            <w:pPr>
              <w:pStyle w:val="BodyText"/>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B63F3D" w14:paraId="06607E67" w14:textId="77777777">
        <w:tc>
          <w:tcPr>
            <w:tcW w:w="1525" w:type="dxa"/>
          </w:tcPr>
          <w:p w14:paraId="478425AC" w14:textId="77777777" w:rsidR="00B63F3D" w:rsidRDefault="00C25C6E">
            <w:pPr>
              <w:pStyle w:val="BodyText"/>
              <w:spacing w:after="0"/>
              <w:ind w:right="27"/>
              <w:rPr>
                <w:sz w:val="20"/>
                <w:szCs w:val="20"/>
                <w:lang w:val="de-DE"/>
              </w:rPr>
            </w:pPr>
            <w:r>
              <w:rPr>
                <w:sz w:val="20"/>
                <w:szCs w:val="20"/>
                <w:lang w:val="de-DE"/>
              </w:rPr>
              <w:t>vivo</w:t>
            </w:r>
          </w:p>
        </w:tc>
        <w:tc>
          <w:tcPr>
            <w:tcW w:w="7560" w:type="dxa"/>
          </w:tcPr>
          <w:p w14:paraId="33A61AD7" w14:textId="77777777" w:rsidR="00B63F3D" w:rsidRDefault="00C25C6E">
            <w:pPr>
              <w:pStyle w:val="BodyText"/>
              <w:spacing w:after="0"/>
              <w:ind w:right="27"/>
              <w:rPr>
                <w:sz w:val="20"/>
                <w:szCs w:val="20"/>
                <w:lang w:val="de-DE"/>
              </w:rPr>
            </w:pPr>
            <w:r>
              <w:rPr>
                <w:sz w:val="20"/>
                <w:szCs w:val="20"/>
                <w:lang w:val="de-DE"/>
              </w:rPr>
              <w:t>Our slight preference is Alt-1 and Alt-2b.</w:t>
            </w:r>
          </w:p>
        </w:tc>
      </w:tr>
      <w:tr w:rsidR="00B63F3D" w14:paraId="018BB053" w14:textId="77777777">
        <w:tc>
          <w:tcPr>
            <w:tcW w:w="1525" w:type="dxa"/>
          </w:tcPr>
          <w:p w14:paraId="3EDDF628"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643933F8" w14:textId="77777777" w:rsidR="00B63F3D" w:rsidRDefault="00C25C6E">
            <w:pPr>
              <w:pStyle w:val="BodyText"/>
              <w:spacing w:after="0"/>
              <w:ind w:right="27"/>
              <w:rPr>
                <w:sz w:val="20"/>
                <w:szCs w:val="20"/>
                <w:lang w:val="de-DE"/>
              </w:rPr>
            </w:pPr>
            <w:r>
              <w:rPr>
                <w:sz w:val="20"/>
                <w:szCs w:val="20"/>
                <w:lang w:val="de-DE"/>
              </w:rPr>
              <w:t>We prefer Alt-1</w:t>
            </w:r>
          </w:p>
        </w:tc>
      </w:tr>
      <w:tr w:rsidR="00B63F3D" w14:paraId="072F0AEB" w14:textId="77777777">
        <w:tc>
          <w:tcPr>
            <w:tcW w:w="1525" w:type="dxa"/>
          </w:tcPr>
          <w:p w14:paraId="66F823F6"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58887CF8" w14:textId="77777777" w:rsidR="00B63F3D" w:rsidRDefault="00C25C6E">
            <w:pPr>
              <w:pStyle w:val="BodyText"/>
              <w:spacing w:after="0"/>
              <w:ind w:right="27"/>
              <w:rPr>
                <w:lang w:val="de-DE"/>
              </w:rPr>
            </w:pPr>
            <w:r>
              <w:rPr>
                <w:lang w:val="de-DE"/>
              </w:rPr>
              <w:t>Support Alt 1, fine with Alt 2b more flexibility</w:t>
            </w:r>
          </w:p>
        </w:tc>
      </w:tr>
      <w:tr w:rsidR="00B63F3D" w14:paraId="378F45AF" w14:textId="77777777">
        <w:tc>
          <w:tcPr>
            <w:tcW w:w="1525" w:type="dxa"/>
          </w:tcPr>
          <w:p w14:paraId="32C27E29"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6A6ECBD9" w14:textId="77777777" w:rsidR="00B63F3D" w:rsidRDefault="00C25C6E">
            <w:pPr>
              <w:pStyle w:val="BodyText"/>
              <w:spacing w:after="0"/>
              <w:ind w:right="27"/>
              <w:rPr>
                <w:lang w:val="de-DE"/>
              </w:rPr>
            </w:pPr>
            <w:r>
              <w:rPr>
                <w:lang w:val="de-DE"/>
              </w:rPr>
              <w:t>We support Alt-1</w:t>
            </w:r>
          </w:p>
        </w:tc>
      </w:tr>
      <w:tr w:rsidR="00B63F3D" w14:paraId="188D8086" w14:textId="77777777">
        <w:tc>
          <w:tcPr>
            <w:tcW w:w="1525" w:type="dxa"/>
          </w:tcPr>
          <w:p w14:paraId="0E711C19" w14:textId="77777777" w:rsidR="00B63F3D" w:rsidRDefault="00C25C6E">
            <w:pPr>
              <w:pStyle w:val="BodyText"/>
              <w:spacing w:after="0"/>
              <w:ind w:right="27"/>
              <w:rPr>
                <w:lang w:val="de-DE"/>
              </w:rPr>
            </w:pPr>
            <w:r>
              <w:rPr>
                <w:rFonts w:hint="eastAsia"/>
                <w:lang w:val="de-DE"/>
              </w:rPr>
              <w:t>Samsung</w:t>
            </w:r>
          </w:p>
        </w:tc>
        <w:tc>
          <w:tcPr>
            <w:tcW w:w="7560" w:type="dxa"/>
          </w:tcPr>
          <w:p w14:paraId="244FB689" w14:textId="77777777" w:rsidR="00B63F3D" w:rsidRDefault="00C25C6E">
            <w:pPr>
              <w:pStyle w:val="BodyText"/>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211A7C3D" w14:textId="77777777" w:rsidR="00B63F3D" w:rsidRDefault="00C25C6E">
            <w:pPr>
              <w:pStyle w:val="BodyText"/>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101CFB2B" w14:textId="77777777" w:rsidR="00B63F3D" w:rsidRDefault="00B63F3D">
            <w:pPr>
              <w:pStyle w:val="BodyText"/>
              <w:spacing w:after="0"/>
              <w:ind w:right="27"/>
              <w:rPr>
                <w:sz w:val="20"/>
                <w:szCs w:val="20"/>
                <w:lang w:val="de-DE"/>
              </w:rPr>
            </w:pPr>
          </w:p>
          <w:p w14:paraId="42DC4D47" w14:textId="77777777" w:rsidR="00B63F3D" w:rsidRDefault="00C25C6E">
            <w:pPr>
              <w:pStyle w:val="BodyText"/>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B63F3D" w14:paraId="687E7787" w14:textId="77777777">
        <w:tc>
          <w:tcPr>
            <w:tcW w:w="1525" w:type="dxa"/>
          </w:tcPr>
          <w:p w14:paraId="07886575"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A8E5A4" w14:textId="77777777" w:rsidR="00B63F3D" w:rsidRDefault="00C25C6E">
            <w:pPr>
              <w:pStyle w:val="BodyText"/>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B63F3D" w14:paraId="32E45275" w14:textId="77777777">
        <w:tc>
          <w:tcPr>
            <w:tcW w:w="1525" w:type="dxa"/>
          </w:tcPr>
          <w:p w14:paraId="56BC63A9"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44840A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B63F3D" w14:paraId="4B6CE09B" w14:textId="77777777">
        <w:tc>
          <w:tcPr>
            <w:tcW w:w="1525" w:type="dxa"/>
          </w:tcPr>
          <w:p w14:paraId="7C3C108B"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7538D9F" w14:textId="77777777" w:rsidR="00B63F3D" w:rsidRDefault="00C25C6E">
            <w:pPr>
              <w:pStyle w:val="BodyText"/>
              <w:spacing w:after="0"/>
              <w:ind w:right="27"/>
              <w:rPr>
                <w:lang w:val="de-DE"/>
              </w:rPr>
            </w:pPr>
            <w:r>
              <w:rPr>
                <w:lang w:val="de-DE"/>
              </w:rPr>
              <w:t>We support Alt-1 for flexibility and simplicity.</w:t>
            </w:r>
          </w:p>
        </w:tc>
      </w:tr>
      <w:tr w:rsidR="00B63F3D" w14:paraId="248AFC63" w14:textId="77777777">
        <w:tc>
          <w:tcPr>
            <w:tcW w:w="1525" w:type="dxa"/>
          </w:tcPr>
          <w:p w14:paraId="2AF17DF7" w14:textId="77777777" w:rsidR="00B63F3D" w:rsidRDefault="00C25C6E">
            <w:pPr>
              <w:pStyle w:val="BodyText"/>
              <w:spacing w:after="0"/>
              <w:ind w:right="27"/>
              <w:rPr>
                <w:lang w:val="de-DE"/>
              </w:rPr>
            </w:pPr>
            <w:r>
              <w:rPr>
                <w:rFonts w:eastAsia="Malgun Gothic" w:hint="eastAsia"/>
                <w:sz w:val="20"/>
                <w:szCs w:val="20"/>
                <w:lang w:val="de-DE" w:eastAsia="ko-KR"/>
              </w:rPr>
              <w:lastRenderedPageBreak/>
              <w:t>W</w:t>
            </w:r>
            <w:r>
              <w:rPr>
                <w:rFonts w:eastAsia="Malgun Gothic"/>
                <w:sz w:val="20"/>
                <w:szCs w:val="20"/>
                <w:lang w:val="de-DE" w:eastAsia="ko-KR"/>
              </w:rPr>
              <w:t>ILUS</w:t>
            </w:r>
          </w:p>
        </w:tc>
        <w:tc>
          <w:tcPr>
            <w:tcW w:w="7560" w:type="dxa"/>
          </w:tcPr>
          <w:p w14:paraId="0D7A368A"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slightly prefer Alt-1. But we are open to further discuss these alternatives.</w:t>
            </w:r>
          </w:p>
        </w:tc>
      </w:tr>
      <w:tr w:rsidR="00B63F3D" w14:paraId="1458A0EF" w14:textId="77777777">
        <w:tc>
          <w:tcPr>
            <w:tcW w:w="1525" w:type="dxa"/>
          </w:tcPr>
          <w:p w14:paraId="03013AE9" w14:textId="77777777" w:rsidR="00B63F3D" w:rsidRDefault="00C25C6E">
            <w:pPr>
              <w:pStyle w:val="BodyText"/>
              <w:spacing w:after="0"/>
              <w:ind w:right="27"/>
              <w:rPr>
                <w:rFonts w:eastAsia="Malgun Gothic"/>
                <w:lang w:val="de-DE" w:eastAsia="ko-KR"/>
              </w:rPr>
            </w:pPr>
            <w:r>
              <w:rPr>
                <w:rFonts w:eastAsia="Yu Mincho"/>
                <w:lang w:val="de-DE" w:eastAsia="ja-JP"/>
              </w:rPr>
              <w:t>CATT</w:t>
            </w:r>
          </w:p>
        </w:tc>
        <w:tc>
          <w:tcPr>
            <w:tcW w:w="7560" w:type="dxa"/>
          </w:tcPr>
          <w:p w14:paraId="613DA10F" w14:textId="77777777" w:rsidR="00B63F3D" w:rsidRDefault="00C25C6E">
            <w:pPr>
              <w:pStyle w:val="BodyText"/>
              <w:spacing w:after="0"/>
              <w:ind w:right="27"/>
              <w:rPr>
                <w:rFonts w:eastAsia="Malgun Gothic"/>
                <w:lang w:val="de-DE" w:eastAsia="ko-KR"/>
              </w:rPr>
            </w:pPr>
            <w:r>
              <w:rPr>
                <w:sz w:val="20"/>
                <w:szCs w:val="20"/>
                <w:lang w:val="de-DE"/>
              </w:rPr>
              <w:t>Support Alt-2b for the trade of flexibility it provided vs the specification impact.</w:t>
            </w:r>
          </w:p>
        </w:tc>
      </w:tr>
    </w:tbl>
    <w:p w14:paraId="2722AB32" w14:textId="77777777" w:rsidR="00B63F3D" w:rsidRDefault="00B63F3D">
      <w:pPr>
        <w:pStyle w:val="BodyText"/>
        <w:ind w:right="27"/>
        <w:rPr>
          <w:rFonts w:cs="Arial"/>
          <w:lang w:val="en-US"/>
        </w:rPr>
      </w:pPr>
    </w:p>
    <w:p w14:paraId="780E63BE" w14:textId="77777777" w:rsidR="00B63F3D" w:rsidRDefault="00C25C6E">
      <w:pPr>
        <w:pStyle w:val="Heading3"/>
      </w:pPr>
      <w:bookmarkStart w:id="83" w:name="_Toc71910535"/>
      <w:r>
        <w:t>5.1.2</w:t>
      </w:r>
      <w:r>
        <w:tab/>
        <w:t>&lt;Summary of 1</w:t>
      </w:r>
      <w:r>
        <w:rPr>
          <w:vertAlign w:val="superscript"/>
        </w:rPr>
        <w:t>st</w:t>
      </w:r>
      <w:r>
        <w:t xml:space="preserve"> Round&gt;</w:t>
      </w:r>
    </w:p>
    <w:p w14:paraId="5B157445" w14:textId="77777777" w:rsidR="00B63F3D" w:rsidRDefault="00C25C6E">
      <w:pPr>
        <w:rPr>
          <w:rFonts w:ascii="Arial" w:hAnsi="Arial" w:cs="Arial"/>
          <w:lang w:val="en-US" w:eastAsia="zh-CN"/>
        </w:rPr>
      </w:pPr>
      <w:r>
        <w:rPr>
          <w:rFonts w:ascii="Arial" w:hAnsi="Arial" w:cs="Arial"/>
          <w:lang w:val="en-US" w:eastAsia="zh-CN"/>
        </w:rPr>
        <w:t>The following is a summary of company views on the alternatives:</w:t>
      </w:r>
    </w:p>
    <w:p w14:paraId="611A6BD5"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rPr>
        <w:t>Alt-1</w:t>
      </w:r>
    </w:p>
    <w:p w14:paraId="4DA7B261"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Intel, LG, Futurewei, vivo, Apple, Lenovo, Qualcomm, Samsung (question on UE specific), NTT DOCOMO, ZTE, WILUS, Ericsson</w:t>
      </w:r>
    </w:p>
    <w:p w14:paraId="35731193"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lang w:val="en-US"/>
        </w:rPr>
        <w:t>Alt-2a</w:t>
      </w:r>
    </w:p>
    <w:p w14:paraId="1A76022E"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OPPO (not clear if Alt 2a or 2b),</w:t>
      </w:r>
    </w:p>
    <w:p w14:paraId="3C3E6704"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lang w:val="en-US"/>
        </w:rPr>
        <w:t>Alt-2b</w:t>
      </w:r>
    </w:p>
    <w:p w14:paraId="4102E928"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OPPO (not clear if Alt 2a or 2b), vivo, Lenovo, Nokia, CATT</w:t>
      </w:r>
    </w:p>
    <w:p w14:paraId="27B7822B"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rPr>
        <w:t>Alt-3</w:t>
      </w:r>
    </w:p>
    <w:p w14:paraId="46096EE8"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LG (in combination with Alt-1?)</w:t>
      </w:r>
    </w:p>
    <w:p w14:paraId="72F09877" w14:textId="77777777" w:rsidR="00B63F3D" w:rsidRDefault="00B63F3D">
      <w:pPr>
        <w:rPr>
          <w:rFonts w:ascii="Arial" w:hAnsi="Arial" w:cs="Arial"/>
        </w:rPr>
      </w:pPr>
    </w:p>
    <w:p w14:paraId="1315F370" w14:textId="77777777" w:rsidR="00B63F3D" w:rsidRDefault="00C25C6E">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4C28B9DF" w14:textId="77777777" w:rsidR="00B63F3D" w:rsidRDefault="00C25C6E">
      <w:pPr>
        <w:rPr>
          <w:rFonts w:ascii="Arial" w:hAnsi="Arial" w:cs="Arial"/>
        </w:rPr>
      </w:pPr>
      <w:r>
        <w:rPr>
          <w:rFonts w:ascii="Arial" w:hAnsi="Arial" w:cs="Arial"/>
        </w:rPr>
        <w:t>Based on the above summary the moderator makes two alternative proposal to be discussed further (we need to select one of these).</w:t>
      </w:r>
    </w:p>
    <w:p w14:paraId="516F83F7" w14:textId="77777777" w:rsidR="00B63F3D" w:rsidRDefault="00C25C6E">
      <w:pPr>
        <w:pStyle w:val="BodyText"/>
        <w:ind w:left="1440" w:right="27" w:hanging="1440"/>
        <w:rPr>
          <w:b/>
          <w:bCs/>
          <w:highlight w:val="yellow"/>
        </w:rPr>
      </w:pPr>
      <w:r>
        <w:rPr>
          <w:b/>
          <w:bCs/>
          <w:highlight w:val="yellow"/>
        </w:rPr>
        <w:t xml:space="preserve">Proposal 4 </w:t>
      </w:r>
      <w:r>
        <w:rPr>
          <w:b/>
          <w:bCs/>
          <w:highlight w:val="yellow"/>
        </w:rPr>
        <w:tab/>
        <w:t>Agree to the following</w:t>
      </w:r>
    </w:p>
    <w:p w14:paraId="3E268069" w14:textId="77777777" w:rsidR="00B63F3D" w:rsidRDefault="00C25C6E">
      <w:pPr>
        <w:pStyle w:val="ListParagraph"/>
        <w:numPr>
          <w:ilvl w:val="0"/>
          <w:numId w:val="55"/>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14:paraId="66190247" w14:textId="77777777" w:rsidR="00B63F3D" w:rsidRDefault="00C25C6E">
      <w:pPr>
        <w:pStyle w:val="ListParagraph"/>
        <w:numPr>
          <w:ilvl w:val="0"/>
          <w:numId w:val="55"/>
        </w:numPr>
        <w:rPr>
          <w:rFonts w:ascii="Arial" w:hAnsi="Arial" w:cs="Arial"/>
          <w:sz w:val="20"/>
          <w:szCs w:val="20"/>
          <w:lang w:val="en-US"/>
        </w:rPr>
      </w:pPr>
      <w:r>
        <w:rPr>
          <w:rFonts w:ascii="Arial" w:hAnsi="Arial" w:cs="Arial"/>
          <w:sz w:val="20"/>
          <w:szCs w:val="20"/>
          <w:lang w:val="en-US"/>
        </w:rPr>
        <w:t>FFS: Supported values of N_RB</w:t>
      </w:r>
    </w:p>
    <w:p w14:paraId="6879383B" w14:textId="77777777" w:rsidR="00B63F3D" w:rsidRDefault="00B63F3D">
      <w:pPr>
        <w:rPr>
          <w:rFonts w:ascii="Arial" w:hAnsi="Arial" w:cs="Arial"/>
        </w:rPr>
      </w:pPr>
    </w:p>
    <w:p w14:paraId="0D6F127E" w14:textId="77777777" w:rsidR="00B63F3D" w:rsidRDefault="00C25C6E">
      <w:pPr>
        <w:pStyle w:val="BodyText"/>
        <w:ind w:left="1440" w:right="27" w:hanging="1440"/>
        <w:rPr>
          <w:b/>
          <w:bCs/>
          <w:highlight w:val="yellow"/>
        </w:rPr>
      </w:pPr>
      <w:r>
        <w:rPr>
          <w:b/>
          <w:bCs/>
          <w:highlight w:val="yellow"/>
        </w:rPr>
        <w:t>Proposal 5</w:t>
      </w:r>
      <w:r>
        <w:rPr>
          <w:b/>
          <w:bCs/>
          <w:highlight w:val="yellow"/>
        </w:rPr>
        <w:tab/>
        <w:t>Agree to the following</w:t>
      </w:r>
    </w:p>
    <w:p w14:paraId="79252431" w14:textId="77777777" w:rsidR="00B63F3D" w:rsidRDefault="00C25C6E">
      <w:pPr>
        <w:pStyle w:val="ListParagraph"/>
        <w:numPr>
          <w:ilvl w:val="0"/>
          <w:numId w:val="56"/>
        </w:numPr>
        <w:rPr>
          <w:rFonts w:ascii="Arial" w:hAnsi="Arial" w:cs="Arial"/>
          <w:sz w:val="20"/>
          <w:szCs w:val="20"/>
          <w:lang w:val="en-US"/>
        </w:rPr>
      </w:pPr>
      <w:r>
        <w:rPr>
          <w:rFonts w:ascii="Arial" w:hAnsi="Arial" w:cs="Arial"/>
          <w:sz w:val="20"/>
          <w:szCs w:val="20"/>
          <w:lang w:val="en-US"/>
        </w:rPr>
        <w:t>For a PUCCH resource set prior to RRC configuration, down-select to one of the following alternatives on the number of RBs, N_RB:</w:t>
      </w:r>
    </w:p>
    <w:p w14:paraId="20EA6363" w14:textId="77777777" w:rsidR="00B63F3D" w:rsidRDefault="00C25C6E">
      <w:pPr>
        <w:pStyle w:val="ListParagraph"/>
        <w:numPr>
          <w:ilvl w:val="1"/>
          <w:numId w:val="56"/>
        </w:numPr>
        <w:rPr>
          <w:rFonts w:ascii="Arial" w:hAnsi="Arial" w:cs="Arial"/>
          <w:sz w:val="20"/>
          <w:szCs w:val="20"/>
          <w:lang w:val="en-US"/>
        </w:rPr>
      </w:pPr>
      <w:r>
        <w:rPr>
          <w:rFonts w:ascii="Arial" w:hAnsi="Arial" w:cs="Arial"/>
          <w:sz w:val="20"/>
          <w:szCs w:val="20"/>
          <w:lang w:val="en-US"/>
        </w:rPr>
        <w:t>Alt-1: N_RB is configured via SIB</w:t>
      </w:r>
    </w:p>
    <w:p w14:paraId="5AF3A2E8" w14:textId="77777777" w:rsidR="00B63F3D" w:rsidRDefault="00C25C6E">
      <w:pPr>
        <w:pStyle w:val="ListParagraph"/>
        <w:numPr>
          <w:ilvl w:val="1"/>
          <w:numId w:val="56"/>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14:paraId="4FBD853B" w14:textId="77777777" w:rsidR="00B63F3D" w:rsidRDefault="00C25C6E">
      <w:pPr>
        <w:pStyle w:val="ListParagraph"/>
        <w:numPr>
          <w:ilvl w:val="0"/>
          <w:numId w:val="56"/>
        </w:numPr>
        <w:rPr>
          <w:rFonts w:ascii="Arial" w:hAnsi="Arial" w:cs="Arial"/>
          <w:sz w:val="20"/>
          <w:szCs w:val="20"/>
          <w:lang w:val="en-US"/>
        </w:rPr>
      </w:pPr>
      <w:r>
        <w:rPr>
          <w:rFonts w:ascii="Arial" w:hAnsi="Arial" w:cs="Arial"/>
          <w:sz w:val="20"/>
          <w:szCs w:val="20"/>
          <w:lang w:val="en-US"/>
        </w:rPr>
        <w:t>FFS: Supported values of N_RB</w:t>
      </w:r>
    </w:p>
    <w:p w14:paraId="34AD184D" w14:textId="77777777" w:rsidR="00B63F3D" w:rsidRDefault="00B63F3D">
      <w:pPr>
        <w:rPr>
          <w:rFonts w:ascii="Arial" w:hAnsi="Arial" w:cs="Arial"/>
        </w:rPr>
      </w:pPr>
    </w:p>
    <w:p w14:paraId="6F8A2314" w14:textId="77777777" w:rsidR="00B63F3D" w:rsidRDefault="00C25C6E">
      <w:pPr>
        <w:pStyle w:val="Heading3"/>
      </w:pPr>
      <w:r>
        <w:t>5.1.3</w:t>
      </w:r>
      <w:r>
        <w:tab/>
        <w:t>&lt;2</w:t>
      </w:r>
      <w:r>
        <w:rPr>
          <w:vertAlign w:val="superscript"/>
        </w:rPr>
        <w:t>nd</w:t>
      </w:r>
      <w:r>
        <w:t xml:space="preserve"> Round Comments&gt;</w:t>
      </w:r>
    </w:p>
    <w:p w14:paraId="21709FB1" w14:textId="77777777" w:rsidR="00B63F3D" w:rsidRDefault="00C25C6E">
      <w:pPr>
        <w:ind w:right="27"/>
        <w:rPr>
          <w:rFonts w:ascii="Arial" w:hAnsi="Arial"/>
          <w:lang w:val="en-US" w:eastAsia="zh-CN"/>
        </w:rPr>
      </w:pPr>
      <w:r>
        <w:rPr>
          <w:rFonts w:ascii="Arial" w:hAnsi="Arial"/>
          <w:lang w:val="en-US" w:eastAsia="zh-CN"/>
        </w:rPr>
        <w:t>Please provide your company view on the following two questions:</w:t>
      </w:r>
    </w:p>
    <w:p w14:paraId="78AB12A7" w14:textId="77777777" w:rsidR="00B63F3D" w:rsidRDefault="00C25C6E">
      <w:pPr>
        <w:pStyle w:val="ListParagraph"/>
        <w:numPr>
          <w:ilvl w:val="0"/>
          <w:numId w:val="57"/>
        </w:numPr>
        <w:ind w:right="27"/>
        <w:rPr>
          <w:rFonts w:ascii="Arial" w:hAnsi="Arial"/>
          <w:sz w:val="20"/>
          <w:szCs w:val="20"/>
          <w:lang w:val="en-US" w:eastAsia="zh-CN"/>
        </w:rPr>
      </w:pPr>
      <w:r>
        <w:rPr>
          <w:rFonts w:ascii="Arial" w:hAnsi="Arial"/>
          <w:sz w:val="20"/>
          <w:szCs w:val="20"/>
          <w:lang w:val="en-US" w:eastAsia="zh-CN"/>
        </w:rPr>
        <w:t>Q1: Do you support Proposal 4 or 5?</w:t>
      </w:r>
    </w:p>
    <w:p w14:paraId="55F78A33" w14:textId="77777777" w:rsidR="00B63F3D" w:rsidRDefault="00C25C6E">
      <w:pPr>
        <w:pStyle w:val="ListParagraph"/>
        <w:numPr>
          <w:ilvl w:val="1"/>
          <w:numId w:val="57"/>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147DB859" w14:textId="77777777" w:rsidR="00B63F3D" w:rsidRDefault="00C25C6E">
      <w:pPr>
        <w:pStyle w:val="ListParagraph"/>
        <w:numPr>
          <w:ilvl w:val="0"/>
          <w:numId w:val="57"/>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14:paraId="3615DE70" w14:textId="77777777" w:rsidR="00B63F3D" w:rsidRDefault="00B63F3D">
      <w:pPr>
        <w:ind w:right="27"/>
        <w:rPr>
          <w:rFonts w:ascii="Arial" w:hAnsi="Arial"/>
          <w:lang w:val="en-US" w:eastAsia="zh-CN"/>
        </w:rPr>
      </w:pPr>
    </w:p>
    <w:tbl>
      <w:tblPr>
        <w:tblStyle w:val="TableGrid"/>
        <w:tblW w:w="9085" w:type="dxa"/>
        <w:tblLayout w:type="fixed"/>
        <w:tblLook w:val="04A0" w:firstRow="1" w:lastRow="0" w:firstColumn="1" w:lastColumn="0" w:noHBand="0" w:noVBand="1"/>
      </w:tblPr>
      <w:tblGrid>
        <w:gridCol w:w="1525"/>
        <w:gridCol w:w="7560"/>
      </w:tblGrid>
      <w:tr w:rsidR="00B63F3D" w14:paraId="3A374385" w14:textId="77777777">
        <w:tc>
          <w:tcPr>
            <w:tcW w:w="1525" w:type="dxa"/>
          </w:tcPr>
          <w:p w14:paraId="000339B2"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16C90E53"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3ECC3134" w14:textId="77777777">
        <w:tc>
          <w:tcPr>
            <w:tcW w:w="1525" w:type="dxa"/>
          </w:tcPr>
          <w:p w14:paraId="752623E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533C9B0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Q1: At this point we would be OK to support proposal 5, and discuss further the two alternatives.</w:t>
            </w:r>
          </w:p>
          <w:p w14:paraId="57143F45"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lastRenderedPageBreak/>
              <w:t>Q2: Prior to RRC configuration, we feel that cell-</w:t>
            </w:r>
            <w:proofErr w:type="spellStart"/>
            <w:r>
              <w:rPr>
                <w:rFonts w:eastAsia="Times New Roman"/>
                <w:sz w:val="20"/>
                <w:szCs w:val="20"/>
                <w:lang w:eastAsia="en-US"/>
              </w:rPr>
              <w:t>speciifc</w:t>
            </w:r>
            <w:proofErr w:type="spellEnd"/>
            <w:r>
              <w:rPr>
                <w:rFonts w:eastAsia="Times New Roman"/>
                <w:sz w:val="20"/>
                <w:szCs w:val="20"/>
                <w:lang w:eastAsia="en-US"/>
              </w:rPr>
              <w:t xml:space="preserve"> indication would be sufficient, and UE-</w:t>
            </w:r>
            <w:proofErr w:type="spellStart"/>
            <w:r>
              <w:rPr>
                <w:rFonts w:eastAsia="Times New Roman"/>
                <w:sz w:val="20"/>
                <w:szCs w:val="20"/>
                <w:lang w:eastAsia="en-US"/>
              </w:rPr>
              <w:t>specifc</w:t>
            </w:r>
            <w:proofErr w:type="spellEnd"/>
            <w:r>
              <w:rPr>
                <w:rFonts w:eastAsia="Times New Roman"/>
                <w:sz w:val="20"/>
                <w:szCs w:val="20"/>
                <w:lang w:eastAsia="en-US"/>
              </w:rPr>
              <w:t xml:space="preserve"> signalling may not be needed. However, this may really depends on the conclusion on the 2.1 discussion and whether capability signalling may be required by the UE. </w:t>
            </w:r>
          </w:p>
        </w:tc>
      </w:tr>
      <w:tr w:rsidR="00B63F3D" w14:paraId="519BD861" w14:textId="77777777">
        <w:tc>
          <w:tcPr>
            <w:tcW w:w="1525" w:type="dxa"/>
          </w:tcPr>
          <w:p w14:paraId="3A886A63"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1E663148"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14:paraId="517D5E6A"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dependent on UE capability related discussion in Section 2.1.</w:t>
            </w:r>
          </w:p>
        </w:tc>
      </w:tr>
      <w:tr w:rsidR="00B63F3D" w14:paraId="56BA0448" w14:textId="77777777">
        <w:tc>
          <w:tcPr>
            <w:tcW w:w="1525" w:type="dxa"/>
          </w:tcPr>
          <w:p w14:paraId="62C8F334" w14:textId="77777777" w:rsidR="00B63F3D" w:rsidRDefault="00C25C6E">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226F64B" w14:textId="77777777" w:rsidR="00B63F3D" w:rsidRDefault="00C25C6E">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14:paraId="3BC3845F" w14:textId="77777777" w:rsidR="00B63F3D" w:rsidRDefault="00C25C6E">
            <w:pPr>
              <w:pStyle w:val="BodyText"/>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B63F3D" w14:paraId="17BCD34A" w14:textId="77777777">
        <w:tc>
          <w:tcPr>
            <w:tcW w:w="1525" w:type="dxa"/>
          </w:tcPr>
          <w:p w14:paraId="39431AD8"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E699E65" w14:textId="77777777" w:rsidR="00B63F3D" w:rsidRDefault="00C25C6E">
            <w:pPr>
              <w:pStyle w:val="BodyText"/>
              <w:spacing w:after="0"/>
              <w:ind w:right="27"/>
              <w:rPr>
                <w:sz w:val="20"/>
                <w:szCs w:val="20"/>
              </w:rPr>
            </w:pPr>
            <w:r>
              <w:rPr>
                <w:rFonts w:hint="eastAsia"/>
                <w:sz w:val="20"/>
                <w:szCs w:val="20"/>
              </w:rPr>
              <w:t>Q1:</w:t>
            </w:r>
            <w:r>
              <w:rPr>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14:paraId="14EE5EF0" w14:textId="77777777" w:rsidR="00B63F3D" w:rsidRDefault="00C25C6E">
            <w:pPr>
              <w:pStyle w:val="BodyText"/>
              <w:spacing w:after="0"/>
              <w:ind w:right="27"/>
              <w:rPr>
                <w:sz w:val="20"/>
                <w:szCs w:val="20"/>
                <w:lang w:val="de-DE"/>
              </w:rPr>
            </w:pPr>
            <w:r>
              <w:rPr>
                <w:sz w:val="20"/>
                <w:szCs w:val="20"/>
              </w:rPr>
              <w:t xml:space="preserve">Q2: no need UE-specific indication, which reverts the R15 design principle. </w:t>
            </w:r>
          </w:p>
        </w:tc>
      </w:tr>
      <w:tr w:rsidR="00B63F3D" w14:paraId="3BAC817A" w14:textId="77777777">
        <w:tc>
          <w:tcPr>
            <w:tcW w:w="1525" w:type="dxa"/>
          </w:tcPr>
          <w:p w14:paraId="420276E7" w14:textId="77777777" w:rsidR="00B63F3D" w:rsidRDefault="00C25C6E">
            <w:pPr>
              <w:pStyle w:val="BodyText"/>
              <w:spacing w:after="0"/>
              <w:ind w:right="27"/>
              <w:rPr>
                <w:lang w:val="de-DE"/>
              </w:rPr>
            </w:pPr>
            <w:r>
              <w:rPr>
                <w:rFonts w:hint="eastAsia"/>
                <w:lang w:val="de-DE"/>
              </w:rPr>
              <w:t>Samsu</w:t>
            </w:r>
            <w:r>
              <w:rPr>
                <w:lang w:val="de-DE"/>
              </w:rPr>
              <w:t xml:space="preserve">ng </w:t>
            </w:r>
          </w:p>
        </w:tc>
        <w:tc>
          <w:tcPr>
            <w:tcW w:w="7560" w:type="dxa"/>
          </w:tcPr>
          <w:p w14:paraId="73985E85" w14:textId="77777777" w:rsidR="00B63F3D" w:rsidRDefault="00C25C6E">
            <w:pPr>
              <w:pStyle w:val="BodyText"/>
              <w:spacing w:after="0"/>
              <w:ind w:right="27"/>
              <w:rPr>
                <w:sz w:val="20"/>
                <w:szCs w:val="20"/>
              </w:rPr>
            </w:pPr>
            <w:r>
              <w:rPr>
                <w:rFonts w:eastAsia="Yu Mincho"/>
                <w:sz w:val="20"/>
                <w:szCs w:val="20"/>
                <w:lang w:eastAsia="ja-JP"/>
              </w:rPr>
              <w:t xml:space="preserve">Q2: </w:t>
            </w:r>
            <w:r>
              <w:rPr>
                <w:sz w:val="20"/>
                <w:szCs w:val="20"/>
              </w:rPr>
              <w:t xml:space="preserve">Support of UE-specific number of PRBs does not revert Rel-15 design principle. In Rel-15, though the PUCCH resource set is cell-specific, but gNB can indicate different PUCCH resource for different UEs, by PRI, and by different CCE index. </w:t>
            </w:r>
          </w:p>
          <w:p w14:paraId="376F1605" w14:textId="77777777" w:rsidR="00B63F3D" w:rsidRDefault="00C25C6E">
            <w:pPr>
              <w:pStyle w:val="BodyText"/>
              <w:spacing w:after="0"/>
              <w:ind w:right="27"/>
              <w:rPr>
                <w:sz w:val="20"/>
                <w:szCs w:val="20"/>
              </w:rPr>
            </w:pPr>
            <w:r>
              <w:rPr>
                <w:sz w:val="20"/>
                <w:szCs w:val="20"/>
              </w:rPr>
              <w:t xml:space="preserve">In Rel-17, if we allow different PUCCH resource configured with different number of PRBs, e.g. if </w:t>
            </w:r>
            <w:proofErr w:type="spellStart"/>
            <w:r>
              <w:rPr>
                <w:sz w:val="20"/>
                <w:szCs w:val="20"/>
              </w:rPr>
              <w:t>npucch</w:t>
            </w:r>
            <w:proofErr w:type="spellEnd"/>
            <w:r>
              <w:rPr>
                <w:sz w:val="20"/>
                <w:szCs w:val="20"/>
              </w:rPr>
              <w:t xml:space="preserve"> &lt;8, it is PRB number 1, otherwise, it is PRB number 2. Then, gNB can allocate different PRBs for different UEs by indicating different PRB. We don’t think it reverts Rel-15/16 design. On the contrary, we think it is quite similar to Rel-16 NR-U design. </w:t>
            </w:r>
          </w:p>
        </w:tc>
      </w:tr>
      <w:tr w:rsidR="00B63F3D" w14:paraId="2847B1A2" w14:textId="77777777">
        <w:tc>
          <w:tcPr>
            <w:tcW w:w="1525" w:type="dxa"/>
          </w:tcPr>
          <w:p w14:paraId="63EFFFFB"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093C3826" w14:textId="77777777" w:rsidR="00B63F3D" w:rsidRDefault="00C25C6E">
            <w:pPr>
              <w:pStyle w:val="BodyText"/>
              <w:spacing w:after="0"/>
              <w:ind w:right="27"/>
              <w:rPr>
                <w:sz w:val="20"/>
                <w:szCs w:val="20"/>
                <w:lang w:val="de-DE"/>
              </w:rPr>
            </w:pPr>
            <w:r>
              <w:rPr>
                <w:sz w:val="20"/>
                <w:szCs w:val="20"/>
                <w:lang w:val="de-DE"/>
              </w:rPr>
              <w:t>Q1: We prefer proposal 5 to discuss the alternatives further..</w:t>
            </w:r>
          </w:p>
          <w:p w14:paraId="6642B5DC" w14:textId="77777777" w:rsidR="00B63F3D" w:rsidRDefault="00C25C6E">
            <w:pPr>
              <w:pStyle w:val="BodyText"/>
              <w:spacing w:after="0"/>
              <w:ind w:right="27"/>
              <w:rPr>
                <w:sz w:val="20"/>
                <w:szCs w:val="20"/>
                <w:lang w:val="de-DE"/>
              </w:rPr>
            </w:pPr>
            <w:r>
              <w:rPr>
                <w:sz w:val="20"/>
                <w:szCs w:val="20"/>
                <w:lang w:val="de-DE"/>
              </w:rPr>
              <w:t>Q2: We see that cell-specific indication would be enough. It should be noted that cell-specific indication was seen sufficient also in Rel15, although UEs in different geometry could have used PUCCHs with different number of symbols.</w:t>
            </w:r>
          </w:p>
        </w:tc>
      </w:tr>
      <w:tr w:rsidR="00B63F3D" w14:paraId="7B8A30EC" w14:textId="77777777">
        <w:tc>
          <w:tcPr>
            <w:tcW w:w="1525" w:type="dxa"/>
          </w:tcPr>
          <w:p w14:paraId="61765F3A"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53029EF"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Q1: We support proposal 4.</w:t>
            </w:r>
          </w:p>
          <w:p w14:paraId="73C584F2" w14:textId="77777777" w:rsidR="00B63F3D" w:rsidRDefault="00C25C6E">
            <w:pPr>
              <w:pStyle w:val="BodyText"/>
              <w:spacing w:after="0"/>
              <w:ind w:right="27"/>
              <w:rPr>
                <w:rFonts w:eastAsia="SimSun"/>
                <w:sz w:val="20"/>
                <w:szCs w:val="20"/>
                <w:lang w:val="de-DE"/>
              </w:rPr>
            </w:pPr>
            <w:r>
              <w:rPr>
                <w:rFonts w:eastAsia="SimSun" w:hint="eastAsia"/>
                <w:sz w:val="20"/>
                <w:szCs w:val="20"/>
                <w:lang w:val="en-US"/>
              </w:rPr>
              <w:t xml:space="preserve">Q2: For this question, we think </w:t>
            </w:r>
            <w:r>
              <w:rPr>
                <w:rFonts w:eastAsia="Times New Roman"/>
                <w:sz w:val="20"/>
                <w:szCs w:val="20"/>
                <w:lang w:eastAsia="en-US"/>
              </w:rPr>
              <w:t>cell-</w:t>
            </w:r>
            <w:proofErr w:type="spellStart"/>
            <w:r>
              <w:rPr>
                <w:rFonts w:eastAsia="Times New Roman"/>
                <w:sz w:val="20"/>
                <w:szCs w:val="20"/>
                <w:lang w:eastAsia="en-US"/>
              </w:rPr>
              <w:t>specif</w:t>
            </w:r>
            <w:r>
              <w:rPr>
                <w:rFonts w:eastAsia="SimSun" w:hint="eastAsia"/>
                <w:sz w:val="20"/>
                <w:szCs w:val="20"/>
                <w:lang w:val="en-US"/>
              </w:rPr>
              <w:t>i</w:t>
            </w:r>
            <w:proofErr w:type="spellEnd"/>
            <w:r>
              <w:rPr>
                <w:rFonts w:eastAsia="Times New Roman"/>
                <w:sz w:val="20"/>
                <w:szCs w:val="20"/>
                <w:lang w:eastAsia="en-US"/>
              </w:rPr>
              <w:t>c indication would be sufficient</w:t>
            </w:r>
            <w:r>
              <w:rPr>
                <w:rFonts w:eastAsia="SimSun" w:hint="eastAsia"/>
                <w:sz w:val="20"/>
                <w:szCs w:val="20"/>
                <w:lang w:val="en-US"/>
              </w:rPr>
              <w:t>.</w:t>
            </w:r>
          </w:p>
        </w:tc>
      </w:tr>
      <w:tr w:rsidR="00B63F3D" w14:paraId="28251BA0" w14:textId="77777777">
        <w:tc>
          <w:tcPr>
            <w:tcW w:w="1525" w:type="dxa"/>
          </w:tcPr>
          <w:p w14:paraId="7F83B50F" w14:textId="77777777" w:rsidR="00B63F3D" w:rsidRDefault="00C25C6E">
            <w:pPr>
              <w:pStyle w:val="BodyText"/>
              <w:spacing w:after="0"/>
              <w:ind w:right="27"/>
              <w:rPr>
                <w:rFonts w:eastAsia="SimSun"/>
                <w:lang w:val="en-US"/>
              </w:rPr>
            </w:pPr>
            <w:r>
              <w:rPr>
                <w:rFonts w:eastAsia="SimSun"/>
                <w:lang w:val="en-US"/>
              </w:rPr>
              <w:t xml:space="preserve">Qualcomm </w:t>
            </w:r>
          </w:p>
        </w:tc>
        <w:tc>
          <w:tcPr>
            <w:tcW w:w="7560" w:type="dxa"/>
          </w:tcPr>
          <w:p w14:paraId="7AC5ECDE" w14:textId="77777777" w:rsidR="00B63F3D" w:rsidRDefault="00C25C6E">
            <w:pPr>
              <w:pStyle w:val="BodyText"/>
              <w:spacing w:after="0"/>
              <w:ind w:right="27"/>
              <w:rPr>
                <w:rFonts w:eastAsia="SimSun"/>
                <w:sz w:val="20"/>
                <w:szCs w:val="20"/>
                <w:lang w:val="en-US"/>
              </w:rPr>
            </w:pPr>
            <w:r>
              <w:rPr>
                <w:rFonts w:eastAsia="SimSun"/>
                <w:sz w:val="20"/>
                <w:szCs w:val="20"/>
                <w:lang w:val="en-US"/>
              </w:rPr>
              <w:t>We support Proposal 4, as we think signalling in SIB1 offers more flexibility for different use scenarios compared to being hardcoded in specification.</w:t>
            </w:r>
          </w:p>
          <w:p w14:paraId="161CFA8F" w14:textId="77777777" w:rsidR="00B63F3D" w:rsidRDefault="00B63F3D">
            <w:pPr>
              <w:pStyle w:val="BodyText"/>
              <w:spacing w:after="0"/>
              <w:ind w:right="27"/>
              <w:rPr>
                <w:rFonts w:eastAsia="SimSun"/>
                <w:sz w:val="20"/>
                <w:szCs w:val="20"/>
                <w:lang w:val="en-US"/>
              </w:rPr>
            </w:pPr>
          </w:p>
          <w:p w14:paraId="70C507CE" w14:textId="77777777" w:rsidR="00B63F3D" w:rsidRDefault="00C25C6E">
            <w:pPr>
              <w:pStyle w:val="BodyText"/>
              <w:spacing w:after="0"/>
              <w:ind w:right="27"/>
              <w:rPr>
                <w:rFonts w:eastAsia="SimSun"/>
                <w:sz w:val="20"/>
                <w:szCs w:val="20"/>
                <w:lang w:val="en-US"/>
              </w:rPr>
            </w:pPr>
            <w:r>
              <w:rPr>
                <w:rFonts w:eastAsia="SimSun"/>
                <w:sz w:val="20"/>
                <w:szCs w:val="20"/>
                <w:lang w:val="en-US"/>
              </w:rPr>
              <w:t>With regard to Samsung’s question, We think it would be beneficial that different UE may support/use different number of RBs within common PUCCH resource. We think this may be beneficial for following reasons: 1) different class of UE with different power limits; 2) if a UE is close to gNB, why should UE use more RBs; 3) this may be related to the topic of “ handling potential RB shortage”, out of 16 resource set, if some of them use fewer number of RBs, this may help to mitigate the RB shortage issue.</w:t>
            </w:r>
          </w:p>
          <w:p w14:paraId="51C94B18" w14:textId="77777777" w:rsidR="00B63F3D" w:rsidRDefault="00B63F3D">
            <w:pPr>
              <w:pStyle w:val="BodyText"/>
              <w:spacing w:after="0"/>
              <w:ind w:right="27"/>
              <w:rPr>
                <w:rFonts w:eastAsia="SimSun"/>
                <w:sz w:val="20"/>
                <w:szCs w:val="20"/>
                <w:lang w:val="en-US"/>
              </w:rPr>
            </w:pPr>
          </w:p>
          <w:p w14:paraId="3252A8DE" w14:textId="77777777" w:rsidR="00B63F3D" w:rsidRDefault="00C25C6E">
            <w:pPr>
              <w:pStyle w:val="BodyText"/>
              <w:spacing w:after="0"/>
              <w:ind w:right="27"/>
              <w:rPr>
                <w:rFonts w:eastAsia="SimSun"/>
                <w:lang w:val="en-US"/>
              </w:rPr>
            </w:pPr>
            <w:r>
              <w:rPr>
                <w:rFonts w:eastAsia="SimSun"/>
                <w:sz w:val="20"/>
                <w:szCs w:val="20"/>
                <w:lang w:val="en-US"/>
              </w:rPr>
              <w:t>So we propose FFS on the issue Samsung brought up.</w:t>
            </w:r>
          </w:p>
        </w:tc>
      </w:tr>
      <w:tr w:rsidR="00B63F3D" w14:paraId="5E2B0951" w14:textId="77777777">
        <w:tc>
          <w:tcPr>
            <w:tcW w:w="1525" w:type="dxa"/>
          </w:tcPr>
          <w:p w14:paraId="32A18DD6" w14:textId="77777777" w:rsidR="00B63F3D" w:rsidRDefault="00C25C6E">
            <w:pPr>
              <w:pStyle w:val="BodyText"/>
              <w:spacing w:after="0"/>
              <w:ind w:right="27"/>
              <w:rPr>
                <w:rFonts w:eastAsia="SimSun"/>
                <w:lang w:val="en-US"/>
              </w:rPr>
            </w:pPr>
            <w:r>
              <w:rPr>
                <w:rFonts w:eastAsia="SimSun"/>
                <w:sz w:val="20"/>
                <w:szCs w:val="20"/>
                <w:lang w:val="en-US"/>
              </w:rPr>
              <w:t>Futurewei</w:t>
            </w:r>
          </w:p>
        </w:tc>
        <w:tc>
          <w:tcPr>
            <w:tcW w:w="7560" w:type="dxa"/>
          </w:tcPr>
          <w:p w14:paraId="7ACB13DE"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Q1: We are fine with proposal 5 at this point. </w:t>
            </w:r>
          </w:p>
          <w:p w14:paraId="5BC636A4" w14:textId="77777777" w:rsidR="00B63F3D" w:rsidRDefault="00C25C6E">
            <w:pPr>
              <w:pStyle w:val="BodyText"/>
              <w:spacing w:after="0"/>
              <w:ind w:right="27"/>
              <w:rPr>
                <w:rFonts w:eastAsia="SimSun"/>
                <w:lang w:val="en-US"/>
              </w:rPr>
            </w:pPr>
            <w:r>
              <w:rPr>
                <w:rFonts w:eastAsia="SimSun"/>
                <w:sz w:val="20"/>
                <w:szCs w:val="20"/>
                <w:lang w:val="en-US"/>
              </w:rPr>
              <w:t xml:space="preserve">Q2: We also support further study on UE-specific signaling, which may be added as an FFS.  </w:t>
            </w:r>
          </w:p>
        </w:tc>
      </w:tr>
      <w:tr w:rsidR="00B63F3D" w14:paraId="2A22C9AF" w14:textId="77777777">
        <w:tc>
          <w:tcPr>
            <w:tcW w:w="1525" w:type="dxa"/>
          </w:tcPr>
          <w:p w14:paraId="34115D2A" w14:textId="77777777" w:rsidR="00B63F3D" w:rsidRDefault="00C25C6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92FEDF3" w14:textId="77777777" w:rsidR="00B63F3D" w:rsidRDefault="00C25C6E">
            <w:pPr>
              <w:pStyle w:val="BodyText"/>
              <w:spacing w:after="0"/>
              <w:ind w:right="27"/>
              <w:rPr>
                <w:sz w:val="20"/>
                <w:szCs w:val="20"/>
              </w:rPr>
            </w:pPr>
            <w:r>
              <w:rPr>
                <w:sz w:val="20"/>
                <w:szCs w:val="20"/>
              </w:rPr>
              <w:t>We support proposal 4. We’re also okay with proposal 5.</w:t>
            </w:r>
          </w:p>
          <w:p w14:paraId="5EC84703" w14:textId="77777777" w:rsidR="00B63F3D" w:rsidRDefault="00B63F3D">
            <w:pPr>
              <w:pStyle w:val="BodyText"/>
              <w:spacing w:after="0"/>
              <w:ind w:right="27"/>
              <w:rPr>
                <w:sz w:val="20"/>
                <w:szCs w:val="20"/>
              </w:rPr>
            </w:pPr>
          </w:p>
          <w:p w14:paraId="44591FB9" w14:textId="77777777" w:rsidR="00B63F3D" w:rsidRDefault="00C25C6E">
            <w:pPr>
              <w:pStyle w:val="BodyText"/>
              <w:spacing w:after="0"/>
              <w:ind w:right="27"/>
              <w:rPr>
                <w:sz w:val="20"/>
                <w:szCs w:val="20"/>
              </w:rPr>
            </w:pPr>
            <w:r>
              <w:rPr>
                <w:sz w:val="20"/>
                <w:szCs w:val="20"/>
              </w:rPr>
              <w:t>In regard to Samsung’s opinion on whether the PRB indication is UE-specific or not, we think it can be FFS.</w:t>
            </w:r>
          </w:p>
        </w:tc>
      </w:tr>
      <w:tr w:rsidR="00B63F3D" w14:paraId="2CB912B0" w14:textId="77777777">
        <w:tc>
          <w:tcPr>
            <w:tcW w:w="1525" w:type="dxa"/>
          </w:tcPr>
          <w:p w14:paraId="13A0115F"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7EC73855" w14:textId="77777777" w:rsidR="00B63F3D" w:rsidRDefault="00C25C6E">
            <w:pPr>
              <w:pStyle w:val="BodyText"/>
              <w:spacing w:after="0"/>
              <w:ind w:right="27"/>
              <w:rPr>
                <w:sz w:val="20"/>
                <w:szCs w:val="20"/>
              </w:rPr>
            </w:pPr>
            <w:r>
              <w:rPr>
                <w:sz w:val="20"/>
                <w:szCs w:val="20"/>
              </w:rPr>
              <w:t>Q1: We support proposal 4.</w:t>
            </w:r>
          </w:p>
          <w:p w14:paraId="3BC91861" w14:textId="77777777" w:rsidR="00B63F3D" w:rsidRDefault="00C25C6E">
            <w:pPr>
              <w:pStyle w:val="BodyText"/>
              <w:spacing w:after="0"/>
              <w:ind w:right="27"/>
              <w:rPr>
                <w:sz w:val="20"/>
                <w:szCs w:val="20"/>
              </w:rPr>
            </w:pPr>
            <w:r>
              <w:rPr>
                <w:sz w:val="20"/>
                <w:szCs w:val="20"/>
              </w:rPr>
              <w:t>Q2: We think this should be FFS</w:t>
            </w:r>
          </w:p>
        </w:tc>
      </w:tr>
      <w:tr w:rsidR="00B63F3D" w14:paraId="037A3CB4" w14:textId="77777777">
        <w:tc>
          <w:tcPr>
            <w:tcW w:w="1525" w:type="dxa"/>
          </w:tcPr>
          <w:p w14:paraId="530EAE6C" w14:textId="77777777" w:rsidR="00B63F3D" w:rsidRDefault="00C25C6E">
            <w:pPr>
              <w:pStyle w:val="BodyText"/>
              <w:spacing w:after="0"/>
              <w:ind w:right="27"/>
              <w:rPr>
                <w:lang w:val="de-DE"/>
              </w:rPr>
            </w:pPr>
            <w:r>
              <w:rPr>
                <w:rFonts w:eastAsia="SimSun"/>
                <w:lang w:val="en-US"/>
              </w:rPr>
              <w:lastRenderedPageBreak/>
              <w:t>Lenovo, Motorola Mobility</w:t>
            </w:r>
          </w:p>
        </w:tc>
        <w:tc>
          <w:tcPr>
            <w:tcW w:w="7560" w:type="dxa"/>
          </w:tcPr>
          <w:p w14:paraId="75463FD2" w14:textId="77777777" w:rsidR="00B63F3D" w:rsidRDefault="00C25C6E">
            <w:pPr>
              <w:pStyle w:val="BodyText"/>
              <w:spacing w:after="0"/>
              <w:ind w:right="27"/>
              <w:rPr>
                <w:rFonts w:eastAsia="SimSun"/>
                <w:lang w:val="en-US"/>
              </w:rPr>
            </w:pPr>
            <w:r>
              <w:rPr>
                <w:rFonts w:eastAsia="SimSun"/>
                <w:lang w:val="en-US"/>
              </w:rPr>
              <w:t>Q1: We support proposal 5 and discuss further the two alternatives.</w:t>
            </w:r>
          </w:p>
          <w:p w14:paraId="230B4C48" w14:textId="77777777" w:rsidR="00B63F3D" w:rsidRDefault="00C25C6E">
            <w:pPr>
              <w:pStyle w:val="BodyText"/>
              <w:spacing w:after="0"/>
              <w:ind w:right="27"/>
            </w:pPr>
            <w:r>
              <w:rPr>
                <w:rFonts w:eastAsia="SimSun"/>
                <w:lang w:val="en-US"/>
              </w:rPr>
              <w:t xml:space="preserve">Q2: Regarding Samsung’s question, we agree with Qualcomm’s proposal to further study the UE specific signaling for the purpose of efficient resource utilization since different power classes and different UE geometry conditions lead to different required number of RBs. </w:t>
            </w:r>
          </w:p>
        </w:tc>
      </w:tr>
      <w:tr w:rsidR="00B63F3D" w14:paraId="6A9D22A5" w14:textId="77777777">
        <w:tc>
          <w:tcPr>
            <w:tcW w:w="1525" w:type="dxa"/>
          </w:tcPr>
          <w:p w14:paraId="03777101" w14:textId="77777777" w:rsidR="00B63F3D" w:rsidRDefault="00C25C6E">
            <w:pPr>
              <w:pStyle w:val="BodyText"/>
              <w:spacing w:after="0"/>
              <w:ind w:right="27"/>
              <w:rPr>
                <w:rFonts w:eastAsia="SimSun"/>
                <w:lang w:val="en-US"/>
              </w:rPr>
            </w:pPr>
            <w:r>
              <w:rPr>
                <w:rFonts w:eastAsia="SimSun" w:hint="eastAsia"/>
                <w:lang w:val="en-US"/>
              </w:rPr>
              <w:t>S</w:t>
            </w:r>
            <w:r>
              <w:rPr>
                <w:rFonts w:eastAsia="SimSun"/>
                <w:lang w:val="en-US"/>
              </w:rPr>
              <w:t>preadtrum</w:t>
            </w:r>
          </w:p>
        </w:tc>
        <w:tc>
          <w:tcPr>
            <w:tcW w:w="7560" w:type="dxa"/>
          </w:tcPr>
          <w:p w14:paraId="1836DBE7" w14:textId="77777777" w:rsidR="00B63F3D" w:rsidRDefault="00C25C6E">
            <w:pPr>
              <w:pStyle w:val="BodyText"/>
              <w:spacing w:after="0"/>
              <w:ind w:right="27"/>
              <w:rPr>
                <w:rFonts w:eastAsia="SimSun"/>
                <w:lang w:val="en-US"/>
              </w:rPr>
            </w:pPr>
            <w:r>
              <w:rPr>
                <w:rFonts w:eastAsia="SimSun" w:hint="eastAsia"/>
                <w:lang w:val="en-US"/>
              </w:rPr>
              <w:t>Q</w:t>
            </w:r>
            <w:r>
              <w:rPr>
                <w:rFonts w:eastAsia="SimSun"/>
                <w:lang w:val="en-US"/>
              </w:rPr>
              <w:t>1: we support proposal 4.</w:t>
            </w:r>
          </w:p>
          <w:p w14:paraId="0B9EEAAA" w14:textId="77777777" w:rsidR="00B63F3D" w:rsidRDefault="00C25C6E">
            <w:pPr>
              <w:pStyle w:val="BodyText"/>
              <w:spacing w:after="0"/>
              <w:ind w:right="27"/>
              <w:rPr>
                <w:rFonts w:eastAsia="SimSun"/>
                <w:lang w:val="en-US"/>
              </w:rPr>
            </w:pPr>
            <w:r>
              <w:rPr>
                <w:rFonts w:eastAsia="SimSun"/>
                <w:lang w:val="en-US"/>
              </w:rPr>
              <w:t xml:space="preserve">Q2: we share the same views as Samsung and Qualcomm, so we suggest to add FFS to issues brought up by </w:t>
            </w:r>
            <w:proofErr w:type="spellStart"/>
            <w:r>
              <w:rPr>
                <w:rFonts w:eastAsia="SimSun"/>
                <w:lang w:val="en-US"/>
              </w:rPr>
              <w:t>samsung</w:t>
            </w:r>
            <w:proofErr w:type="spellEnd"/>
            <w:r>
              <w:rPr>
                <w:rFonts w:eastAsia="SimSun"/>
                <w:lang w:val="en-US"/>
              </w:rPr>
              <w:t xml:space="preserve">. </w:t>
            </w:r>
          </w:p>
        </w:tc>
      </w:tr>
      <w:tr w:rsidR="005D225E" w14:paraId="34409019" w14:textId="77777777">
        <w:tc>
          <w:tcPr>
            <w:tcW w:w="1525" w:type="dxa"/>
          </w:tcPr>
          <w:p w14:paraId="5B5EDE57" w14:textId="2BE4CEC6" w:rsidR="005D225E" w:rsidRDefault="005D225E">
            <w:pPr>
              <w:pStyle w:val="BodyText"/>
              <w:spacing w:after="0"/>
              <w:ind w:right="27"/>
              <w:rPr>
                <w:rFonts w:eastAsia="SimSun" w:hint="eastAsia"/>
                <w:lang w:val="en-US"/>
              </w:rPr>
            </w:pPr>
            <w:proofErr w:type="spellStart"/>
            <w:r>
              <w:rPr>
                <w:rFonts w:eastAsia="SimSun"/>
                <w:lang w:val="en-US"/>
              </w:rPr>
              <w:t>MediaTek</w:t>
            </w:r>
            <w:proofErr w:type="spellEnd"/>
          </w:p>
        </w:tc>
        <w:tc>
          <w:tcPr>
            <w:tcW w:w="7560" w:type="dxa"/>
          </w:tcPr>
          <w:p w14:paraId="03DD448C" w14:textId="77777777" w:rsidR="005D225E" w:rsidRDefault="005D225E">
            <w:pPr>
              <w:pStyle w:val="BodyText"/>
              <w:spacing w:after="0"/>
              <w:ind w:right="27"/>
              <w:rPr>
                <w:rFonts w:eastAsia="SimSun"/>
                <w:lang w:val="en-US"/>
              </w:rPr>
            </w:pPr>
            <w:r>
              <w:rPr>
                <w:rFonts w:eastAsia="SimSun"/>
                <w:lang w:val="en-US"/>
              </w:rPr>
              <w:t>Q1: we support proposal 5.</w:t>
            </w:r>
          </w:p>
          <w:p w14:paraId="6184871F" w14:textId="3A27CF97" w:rsidR="005D225E" w:rsidRDefault="005D225E">
            <w:pPr>
              <w:pStyle w:val="BodyText"/>
              <w:spacing w:after="0"/>
              <w:ind w:right="27"/>
              <w:rPr>
                <w:rFonts w:eastAsia="SimSun" w:hint="eastAsia"/>
                <w:lang w:val="en-US"/>
              </w:rPr>
            </w:pPr>
            <w:r>
              <w:rPr>
                <w:rFonts w:eastAsia="SimSun"/>
                <w:lang w:val="en-US"/>
              </w:rPr>
              <w:t>Q2: We shared the same view as Qualcomm.</w:t>
            </w:r>
            <w:bookmarkStart w:id="84" w:name="_GoBack"/>
            <w:bookmarkEnd w:id="84"/>
          </w:p>
        </w:tc>
      </w:tr>
    </w:tbl>
    <w:p w14:paraId="2946F832" w14:textId="5A9B4E54" w:rsidR="00B63F3D" w:rsidRDefault="00B63F3D">
      <w:pPr>
        <w:pStyle w:val="BodyText"/>
        <w:ind w:right="27"/>
        <w:rPr>
          <w:rFonts w:cs="Arial"/>
        </w:rPr>
      </w:pPr>
    </w:p>
    <w:p w14:paraId="22AC715B" w14:textId="77777777" w:rsidR="00B63F3D" w:rsidRDefault="00B63F3D"/>
    <w:p w14:paraId="4C8565B5" w14:textId="77777777" w:rsidR="00B63F3D" w:rsidRDefault="00C25C6E">
      <w:pPr>
        <w:pStyle w:val="Heading2"/>
        <w:ind w:right="27"/>
      </w:pPr>
      <w:r>
        <w:t>5.2</w:t>
      </w:r>
      <w:r>
        <w:tab/>
        <w:t>Subcarrier Spacing</w:t>
      </w:r>
      <w:bookmarkEnd w:id="83"/>
      <w:r>
        <w:t xml:space="preserve"> </w:t>
      </w:r>
    </w:p>
    <w:p w14:paraId="349BACB1" w14:textId="77777777" w:rsidR="00B63F3D" w:rsidRDefault="00C25C6E">
      <w:pPr>
        <w:pStyle w:val="Heading3"/>
        <w:ind w:right="27"/>
      </w:pPr>
      <w:bookmarkStart w:id="85" w:name="_Toc71910536"/>
      <w:r>
        <w:t>5.2.1</w:t>
      </w:r>
      <w:r>
        <w:tab/>
        <w:t>&lt;1</w:t>
      </w:r>
      <w:r>
        <w:rPr>
          <w:vertAlign w:val="superscript"/>
        </w:rPr>
        <w:t>st</w:t>
      </w:r>
      <w:r>
        <w:t xml:space="preserve"> Round Comments&gt;</w:t>
      </w:r>
      <w:bookmarkEnd w:id="85"/>
    </w:p>
    <w:p w14:paraId="533CD745" w14:textId="77777777" w:rsidR="00B63F3D" w:rsidRDefault="00C25C6E">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TableGrid"/>
        <w:tblW w:w="9085" w:type="dxa"/>
        <w:tblLayout w:type="fixed"/>
        <w:tblLook w:val="04A0" w:firstRow="1" w:lastRow="0" w:firstColumn="1" w:lastColumn="0" w:noHBand="0" w:noVBand="1"/>
      </w:tblPr>
      <w:tblGrid>
        <w:gridCol w:w="1525"/>
        <w:gridCol w:w="7560"/>
      </w:tblGrid>
      <w:tr w:rsidR="00B63F3D" w14:paraId="4DA54B1F" w14:textId="77777777">
        <w:tc>
          <w:tcPr>
            <w:tcW w:w="1525" w:type="dxa"/>
          </w:tcPr>
          <w:p w14:paraId="601B4B28"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121F1640"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0E10FDBA" w14:textId="77777777">
        <w:tc>
          <w:tcPr>
            <w:tcW w:w="1525" w:type="dxa"/>
          </w:tcPr>
          <w:p w14:paraId="593FD51A"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00DF356B"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B63F3D" w14:paraId="71018376" w14:textId="77777777">
        <w:tc>
          <w:tcPr>
            <w:tcW w:w="1525" w:type="dxa"/>
          </w:tcPr>
          <w:p w14:paraId="3CE2705C"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55FD49B5" w14:textId="77777777" w:rsidR="00B63F3D" w:rsidRDefault="00C25C6E">
            <w:pPr>
              <w:pStyle w:val="BodyText"/>
              <w:spacing w:after="0"/>
              <w:ind w:right="27"/>
              <w:rPr>
                <w:sz w:val="20"/>
                <w:szCs w:val="20"/>
                <w:lang w:val="de-DE"/>
              </w:rPr>
            </w:pPr>
            <w:r>
              <w:rPr>
                <w:sz w:val="20"/>
                <w:szCs w:val="20"/>
                <w:lang w:val="de-DE"/>
              </w:rPr>
              <w:t>We share the same view as the moderator and perhaps this could be postponed at a later time.</w:t>
            </w:r>
          </w:p>
        </w:tc>
      </w:tr>
      <w:tr w:rsidR="00B63F3D" w14:paraId="03C6B1A0" w14:textId="77777777">
        <w:tc>
          <w:tcPr>
            <w:tcW w:w="1525" w:type="dxa"/>
          </w:tcPr>
          <w:p w14:paraId="621D367C"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5C00D30"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B63F3D" w14:paraId="17B18680" w14:textId="77777777">
        <w:tc>
          <w:tcPr>
            <w:tcW w:w="1525" w:type="dxa"/>
          </w:tcPr>
          <w:p w14:paraId="7898E9AA"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D4914D9"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B63F3D" w14:paraId="5F69FCB8" w14:textId="77777777">
        <w:tc>
          <w:tcPr>
            <w:tcW w:w="1525" w:type="dxa"/>
          </w:tcPr>
          <w:p w14:paraId="1081A2C9"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584EBB08" w14:textId="77777777" w:rsidR="00B63F3D" w:rsidRDefault="00C25C6E">
            <w:pPr>
              <w:pStyle w:val="BodyText"/>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B63F3D" w14:paraId="1D3970F8" w14:textId="77777777">
        <w:tc>
          <w:tcPr>
            <w:tcW w:w="1525" w:type="dxa"/>
          </w:tcPr>
          <w:p w14:paraId="0010FE62"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26FB996B" w14:textId="77777777" w:rsidR="00B63F3D" w:rsidRDefault="00C25C6E">
            <w:pPr>
              <w:pStyle w:val="BodyText"/>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B63F3D" w14:paraId="3E0FD802" w14:textId="77777777">
        <w:tc>
          <w:tcPr>
            <w:tcW w:w="1525" w:type="dxa"/>
          </w:tcPr>
          <w:p w14:paraId="3FAFAC11"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5168D713" w14:textId="77777777" w:rsidR="00B63F3D" w:rsidRDefault="00C25C6E">
            <w:pPr>
              <w:pStyle w:val="BodyText"/>
              <w:spacing w:after="0"/>
              <w:ind w:right="27"/>
              <w:rPr>
                <w:sz w:val="20"/>
                <w:szCs w:val="20"/>
                <w:lang w:val="de-DE"/>
              </w:rPr>
            </w:pPr>
            <w:r>
              <w:rPr>
                <w:sz w:val="20"/>
                <w:szCs w:val="20"/>
                <w:lang w:val="de-DE"/>
              </w:rPr>
              <w:t>Should be de-prioritized till the initail access decisions are made</w:t>
            </w:r>
          </w:p>
        </w:tc>
      </w:tr>
      <w:tr w:rsidR="00B63F3D" w14:paraId="24A99C18" w14:textId="77777777">
        <w:tc>
          <w:tcPr>
            <w:tcW w:w="1525" w:type="dxa"/>
          </w:tcPr>
          <w:p w14:paraId="00DE91FB"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75930812" w14:textId="77777777" w:rsidR="00B63F3D" w:rsidRDefault="00C25C6E">
            <w:pPr>
              <w:pStyle w:val="BodyText"/>
              <w:spacing w:after="0"/>
              <w:ind w:right="27"/>
              <w:rPr>
                <w:lang w:val="de-DE"/>
              </w:rPr>
            </w:pPr>
            <w:r>
              <w:rPr>
                <w:lang w:val="de-DE"/>
              </w:rPr>
              <w:t>Share the same view with the moderator that it depends on the progress of the initial acces discussion</w:t>
            </w:r>
          </w:p>
        </w:tc>
      </w:tr>
      <w:tr w:rsidR="00B63F3D" w14:paraId="00FB7205" w14:textId="77777777">
        <w:tc>
          <w:tcPr>
            <w:tcW w:w="1525" w:type="dxa"/>
          </w:tcPr>
          <w:p w14:paraId="19D605FC"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42B0500A" w14:textId="77777777" w:rsidR="00B63F3D" w:rsidRDefault="00C25C6E">
            <w:pPr>
              <w:pStyle w:val="BodyText"/>
              <w:spacing w:after="0"/>
              <w:ind w:right="27"/>
              <w:rPr>
                <w:lang w:val="de-DE"/>
              </w:rPr>
            </w:pPr>
            <w:r>
              <w:rPr>
                <w:lang w:val="de-DE"/>
              </w:rPr>
              <w:t>Share the same view as FL and think we should wait until outcome from 8.2.1</w:t>
            </w:r>
          </w:p>
        </w:tc>
      </w:tr>
      <w:tr w:rsidR="00B63F3D" w14:paraId="5833958B" w14:textId="77777777">
        <w:tc>
          <w:tcPr>
            <w:tcW w:w="1525" w:type="dxa"/>
          </w:tcPr>
          <w:p w14:paraId="4951C9E3" w14:textId="77777777" w:rsidR="00B63F3D" w:rsidRDefault="00C25C6E">
            <w:pPr>
              <w:pStyle w:val="BodyText"/>
              <w:spacing w:after="0"/>
              <w:ind w:right="27"/>
              <w:rPr>
                <w:rFonts w:eastAsia="Yu Mincho"/>
                <w:lang w:val="de-DE" w:eastAsia="ja-JP"/>
              </w:rPr>
            </w:pPr>
            <w:r>
              <w:rPr>
                <w:rFonts w:eastAsia="Yu Mincho"/>
                <w:lang w:val="de-DE" w:eastAsia="ja-JP"/>
              </w:rPr>
              <w:t>InterDigital</w:t>
            </w:r>
          </w:p>
        </w:tc>
        <w:tc>
          <w:tcPr>
            <w:tcW w:w="7560" w:type="dxa"/>
          </w:tcPr>
          <w:p w14:paraId="61BAD96A" w14:textId="77777777" w:rsidR="00B63F3D" w:rsidRDefault="00C25C6E">
            <w:pPr>
              <w:pStyle w:val="BodyText"/>
              <w:spacing w:after="0"/>
              <w:ind w:right="27"/>
              <w:rPr>
                <w:lang w:val="de-DE"/>
              </w:rPr>
            </w:pPr>
            <w:r>
              <w:rPr>
                <w:lang w:val="de-DE"/>
              </w:rPr>
              <w:t>This issue can be discussed after having decisions in initial access</w:t>
            </w:r>
          </w:p>
        </w:tc>
      </w:tr>
      <w:tr w:rsidR="00B63F3D" w14:paraId="09C925B2" w14:textId="77777777">
        <w:tc>
          <w:tcPr>
            <w:tcW w:w="1525" w:type="dxa"/>
          </w:tcPr>
          <w:p w14:paraId="4DFCCDC3"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766E8AA0" w14:textId="77777777" w:rsidR="00B63F3D" w:rsidRDefault="00C25C6E">
            <w:pPr>
              <w:pStyle w:val="BodyText"/>
              <w:spacing w:after="0"/>
              <w:ind w:right="27"/>
              <w:rPr>
                <w:lang w:val="de-DE"/>
              </w:rPr>
            </w:pPr>
            <w:r>
              <w:rPr>
                <w:sz w:val="20"/>
                <w:szCs w:val="20"/>
                <w:lang w:val="de-DE"/>
              </w:rPr>
              <w:t>Agree with Moderator’s view.</w:t>
            </w:r>
          </w:p>
        </w:tc>
      </w:tr>
      <w:tr w:rsidR="00B63F3D" w14:paraId="0ABB9297" w14:textId="77777777">
        <w:tc>
          <w:tcPr>
            <w:tcW w:w="1525" w:type="dxa"/>
          </w:tcPr>
          <w:p w14:paraId="04B7E407"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DB3832A" w14:textId="77777777" w:rsidR="00B63F3D" w:rsidRDefault="00C25C6E">
            <w:pPr>
              <w:pStyle w:val="BodyText"/>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B63F3D" w14:paraId="4840DFC1" w14:textId="77777777">
        <w:tc>
          <w:tcPr>
            <w:tcW w:w="1525" w:type="dxa"/>
          </w:tcPr>
          <w:p w14:paraId="58F36466"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C5F8A14"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B63F3D" w14:paraId="0B11E11F" w14:textId="77777777">
        <w:tc>
          <w:tcPr>
            <w:tcW w:w="1525" w:type="dxa"/>
          </w:tcPr>
          <w:p w14:paraId="7BD4DBAE"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FFCA9FB" w14:textId="77777777" w:rsidR="00B63F3D" w:rsidRDefault="00C25C6E">
            <w:pPr>
              <w:pStyle w:val="BodyText"/>
              <w:spacing w:after="0"/>
              <w:ind w:right="27"/>
              <w:rPr>
                <w:lang w:val="de-DE"/>
              </w:rPr>
            </w:pPr>
            <w:r>
              <w:rPr>
                <w:lang w:val="de-DE"/>
              </w:rPr>
              <w:t>We share the same view with moderator.</w:t>
            </w:r>
          </w:p>
        </w:tc>
      </w:tr>
      <w:tr w:rsidR="00B63F3D" w14:paraId="02A28582" w14:textId="77777777">
        <w:tc>
          <w:tcPr>
            <w:tcW w:w="1525" w:type="dxa"/>
          </w:tcPr>
          <w:p w14:paraId="47F61B0F"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4778DC26"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14:paraId="2FE88EB0" w14:textId="77777777" w:rsidR="00B63F3D" w:rsidRDefault="00B63F3D">
      <w:pPr>
        <w:pStyle w:val="BodyText"/>
        <w:ind w:right="27"/>
        <w:rPr>
          <w:rFonts w:cs="Arial"/>
          <w:lang w:val="en-US"/>
        </w:rPr>
      </w:pPr>
    </w:p>
    <w:p w14:paraId="07B6D434" w14:textId="77777777" w:rsidR="00B63F3D" w:rsidRDefault="00C25C6E">
      <w:pPr>
        <w:pStyle w:val="Heading3"/>
        <w:rPr>
          <w:lang w:val="en-US"/>
        </w:rPr>
      </w:pPr>
      <w:r>
        <w:rPr>
          <w:lang w:val="en-US"/>
        </w:rPr>
        <w:t>5.2.2</w:t>
      </w:r>
      <w:r>
        <w:rPr>
          <w:lang w:val="en-US"/>
        </w:rPr>
        <w:tab/>
        <w:t>&lt;Summary of 1</w:t>
      </w:r>
      <w:r>
        <w:rPr>
          <w:vertAlign w:val="superscript"/>
          <w:lang w:val="en-US"/>
        </w:rPr>
        <w:t>st</w:t>
      </w:r>
      <w:r>
        <w:rPr>
          <w:lang w:val="en-US"/>
        </w:rPr>
        <w:t xml:space="preserve"> Round&gt;</w:t>
      </w:r>
    </w:p>
    <w:p w14:paraId="0BF78657" w14:textId="77777777" w:rsidR="00B63F3D" w:rsidRDefault="00C25C6E">
      <w:pPr>
        <w:pStyle w:val="BodyText"/>
        <w:ind w:right="27"/>
        <w:rPr>
          <w:rFonts w:cs="Arial"/>
          <w:lang w:val="en-US"/>
        </w:rPr>
      </w:pPr>
      <w:r>
        <w:rPr>
          <w:rFonts w:cs="Arial"/>
          <w:lang w:val="en-US"/>
        </w:rPr>
        <w:t xml:space="preserve">There appears to be consensus that the SCS(s) supported for PUCCH resource sets prior to RRC configuration, i.e., during initial access, depends on what SCS(s) are agreed for initial access in the </w:t>
      </w:r>
      <w:proofErr w:type="spellStart"/>
      <w:r>
        <w:rPr>
          <w:rFonts w:cs="Arial"/>
          <w:lang w:val="en-US"/>
        </w:rPr>
        <w:t>Intital</w:t>
      </w:r>
      <w:proofErr w:type="spellEnd"/>
      <w:r>
        <w:rPr>
          <w:rFonts w:cs="Arial"/>
          <w:lang w:val="en-US"/>
        </w:rPr>
        <w:t xml:space="preserve"> Access agenda item. Hence, we can revisit this topic once further progress is made in AI 8.2.1</w:t>
      </w:r>
    </w:p>
    <w:p w14:paraId="31E97AF8" w14:textId="77777777" w:rsidR="00B63F3D" w:rsidRDefault="00C25C6E">
      <w:pPr>
        <w:pStyle w:val="BodyText"/>
        <w:ind w:right="27"/>
        <w:rPr>
          <w:rFonts w:cs="Arial"/>
          <w:b/>
          <w:bCs/>
          <w:lang w:val="en-US"/>
        </w:rPr>
      </w:pPr>
      <w:r>
        <w:rPr>
          <w:rFonts w:cs="Arial"/>
          <w:b/>
          <w:bCs/>
          <w:highlight w:val="yellow"/>
          <w:lang w:val="en-US"/>
        </w:rPr>
        <w:lastRenderedPageBreak/>
        <w:t>FL Recommendation</w:t>
      </w:r>
    </w:p>
    <w:p w14:paraId="651F3AE2" w14:textId="77777777" w:rsidR="00B63F3D" w:rsidRDefault="00C25C6E">
      <w:pPr>
        <w:pStyle w:val="BodyText"/>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14:paraId="7A22D22E" w14:textId="77777777" w:rsidR="00B63F3D" w:rsidRDefault="00B63F3D">
      <w:pPr>
        <w:pStyle w:val="BodyText"/>
        <w:ind w:right="27"/>
        <w:rPr>
          <w:rFonts w:cs="Arial"/>
          <w:lang w:val="en-US"/>
        </w:rPr>
      </w:pPr>
    </w:p>
    <w:p w14:paraId="24E62600" w14:textId="77777777" w:rsidR="00B63F3D" w:rsidRDefault="00C25C6E">
      <w:pPr>
        <w:pStyle w:val="Heading2"/>
        <w:ind w:right="27"/>
      </w:pPr>
      <w:bookmarkStart w:id="86" w:name="_Toc71910537"/>
      <w:r>
        <w:t>5.3</w:t>
      </w:r>
      <w:r>
        <w:tab/>
        <w:t>Frequency Hopping Distance</w:t>
      </w:r>
      <w:bookmarkEnd w:id="86"/>
      <w:r>
        <w:t xml:space="preserve"> </w:t>
      </w:r>
    </w:p>
    <w:p w14:paraId="2C4C8812" w14:textId="77777777" w:rsidR="00B63F3D" w:rsidRDefault="00C25C6E">
      <w:pPr>
        <w:pStyle w:val="Heading3"/>
        <w:ind w:right="27"/>
      </w:pPr>
      <w:bookmarkStart w:id="87" w:name="_Toc71910538"/>
      <w:r>
        <w:t>5.3.1</w:t>
      </w:r>
      <w:r>
        <w:tab/>
        <w:t>&lt;1st Round Comments&gt;</w:t>
      </w:r>
      <w:bookmarkEnd w:id="87"/>
    </w:p>
    <w:p w14:paraId="0F0CEB9D"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7DB7AE0A" w14:textId="77777777" w:rsidR="00B63F3D" w:rsidRDefault="00C25C6E">
      <w:pPr>
        <w:pStyle w:val="ListParagraph"/>
        <w:numPr>
          <w:ilvl w:val="0"/>
          <w:numId w:val="58"/>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xml:space="preserve">: Hopping distance should be the same for all PUCCH resources within a PUCCH </w:t>
      </w:r>
      <w:proofErr w:type="spellStart"/>
      <w:r>
        <w:rPr>
          <w:rFonts w:ascii="Arial" w:hAnsi="Arial"/>
          <w:sz w:val="20"/>
          <w:szCs w:val="20"/>
          <w:lang w:val="en-US" w:eastAsia="zh-CN"/>
        </w:rPr>
        <w:t>resourse</w:t>
      </w:r>
      <w:proofErr w:type="spellEnd"/>
      <w:r>
        <w:rPr>
          <w:rFonts w:ascii="Arial" w:hAnsi="Arial"/>
          <w:sz w:val="20"/>
          <w:szCs w:val="20"/>
          <w:lang w:val="en-US" w:eastAsia="zh-CN"/>
        </w:rPr>
        <w:t xml:space="preserve"> set</w:t>
      </w:r>
    </w:p>
    <w:p w14:paraId="0A9CA4D4" w14:textId="77777777" w:rsidR="00B63F3D" w:rsidRDefault="00C25C6E">
      <w:pPr>
        <w:pStyle w:val="ListParagraph"/>
        <w:numPr>
          <w:ilvl w:val="0"/>
          <w:numId w:val="58"/>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B63F3D" w14:paraId="7402DAC0" w14:textId="77777777">
        <w:tc>
          <w:tcPr>
            <w:tcW w:w="1525" w:type="dxa"/>
          </w:tcPr>
          <w:p w14:paraId="366C21C6"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6D586AB7"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53EF90D8" w14:textId="77777777">
        <w:tc>
          <w:tcPr>
            <w:tcW w:w="1525" w:type="dxa"/>
          </w:tcPr>
          <w:p w14:paraId="2C8EE3B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00C3004F"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B63F3D" w14:paraId="4424C4BD" w14:textId="77777777">
        <w:tc>
          <w:tcPr>
            <w:tcW w:w="1525" w:type="dxa"/>
          </w:tcPr>
          <w:p w14:paraId="28948683"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64F91EF0" w14:textId="77777777" w:rsidR="00B63F3D" w:rsidRDefault="00C25C6E">
            <w:pPr>
              <w:pStyle w:val="BodyText"/>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B63F3D" w14:paraId="514B8103" w14:textId="77777777">
        <w:tc>
          <w:tcPr>
            <w:tcW w:w="1525" w:type="dxa"/>
          </w:tcPr>
          <w:p w14:paraId="519C618C"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77571E5C"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64349BD7" w14:textId="77777777" w:rsidR="00B63F3D" w:rsidRDefault="00C25C6E">
            <w:pPr>
              <w:pStyle w:val="BodyText"/>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B63F3D" w14:paraId="136F471D" w14:textId="77777777">
        <w:tc>
          <w:tcPr>
            <w:tcW w:w="1525" w:type="dxa"/>
          </w:tcPr>
          <w:p w14:paraId="58A13E3C"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CDD5E16" w14:textId="77777777" w:rsidR="00B63F3D" w:rsidRDefault="00C25C6E">
            <w:pPr>
              <w:pStyle w:val="BodyText"/>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B63F3D" w14:paraId="575F61FC" w14:textId="77777777">
        <w:tc>
          <w:tcPr>
            <w:tcW w:w="1525" w:type="dxa"/>
          </w:tcPr>
          <w:p w14:paraId="2F07E433"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5CCA4900"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B63F3D" w14:paraId="56DC3651" w14:textId="77777777">
        <w:tc>
          <w:tcPr>
            <w:tcW w:w="1525" w:type="dxa"/>
          </w:tcPr>
          <w:p w14:paraId="013EEA5A"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65B11E17"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B63F3D" w14:paraId="6461CB00" w14:textId="77777777">
        <w:tc>
          <w:tcPr>
            <w:tcW w:w="1525" w:type="dxa"/>
          </w:tcPr>
          <w:p w14:paraId="591C9E30"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vivo</w:t>
            </w:r>
          </w:p>
        </w:tc>
        <w:tc>
          <w:tcPr>
            <w:tcW w:w="7560" w:type="dxa"/>
          </w:tcPr>
          <w:p w14:paraId="39ED6C55"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B63F3D" w14:paraId="32A9D44F" w14:textId="77777777">
        <w:tc>
          <w:tcPr>
            <w:tcW w:w="1525" w:type="dxa"/>
          </w:tcPr>
          <w:p w14:paraId="16B59BD7"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Apple</w:t>
            </w:r>
          </w:p>
        </w:tc>
        <w:tc>
          <w:tcPr>
            <w:tcW w:w="7560" w:type="dxa"/>
          </w:tcPr>
          <w:p w14:paraId="50283C9B"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Agree with Vivo</w:t>
            </w:r>
          </w:p>
        </w:tc>
      </w:tr>
      <w:tr w:rsidR="00B63F3D" w14:paraId="08D4CC4F" w14:textId="77777777">
        <w:tc>
          <w:tcPr>
            <w:tcW w:w="1525" w:type="dxa"/>
          </w:tcPr>
          <w:p w14:paraId="3842B7E9" w14:textId="77777777" w:rsidR="00B63F3D" w:rsidRDefault="00C25C6E">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72963DFB" w14:textId="77777777" w:rsidR="00B63F3D" w:rsidRDefault="00C25C6E">
            <w:pPr>
              <w:pStyle w:val="BodyText"/>
              <w:spacing w:after="0"/>
              <w:ind w:right="27"/>
              <w:rPr>
                <w:color w:val="000000" w:themeColor="text1"/>
                <w:lang w:val="de-DE"/>
              </w:rPr>
            </w:pPr>
            <w:r>
              <w:rPr>
                <w:color w:val="000000" w:themeColor="text1"/>
                <w:lang w:val="de-DE"/>
              </w:rPr>
              <w:t>We support Alt 1, same hoping distance for all PUCCH resources</w:t>
            </w:r>
          </w:p>
        </w:tc>
      </w:tr>
      <w:tr w:rsidR="00B63F3D" w14:paraId="46050755" w14:textId="77777777">
        <w:tc>
          <w:tcPr>
            <w:tcW w:w="1525" w:type="dxa"/>
          </w:tcPr>
          <w:p w14:paraId="66AEAB91"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55F8D4B5" w14:textId="77777777" w:rsidR="00B63F3D" w:rsidRDefault="00C25C6E">
            <w:pPr>
              <w:pStyle w:val="BodyText"/>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B63F3D" w14:paraId="6B6DA9ED" w14:textId="77777777">
        <w:tc>
          <w:tcPr>
            <w:tcW w:w="1525" w:type="dxa"/>
          </w:tcPr>
          <w:p w14:paraId="49F73114" w14:textId="77777777" w:rsidR="00B63F3D" w:rsidRDefault="00C25C6E">
            <w:pPr>
              <w:pStyle w:val="BodyText"/>
              <w:spacing w:after="0"/>
              <w:ind w:right="27"/>
              <w:rPr>
                <w:rFonts w:eastAsia="Yu Mincho"/>
                <w:lang w:val="de-DE" w:eastAsia="ja-JP"/>
              </w:rPr>
            </w:pPr>
            <w:r>
              <w:rPr>
                <w:rFonts w:eastAsia="Yu Mincho"/>
                <w:lang w:val="de-DE" w:eastAsia="ja-JP"/>
              </w:rPr>
              <w:t>InterDigital</w:t>
            </w:r>
          </w:p>
        </w:tc>
        <w:tc>
          <w:tcPr>
            <w:tcW w:w="7560" w:type="dxa"/>
          </w:tcPr>
          <w:p w14:paraId="2B22A701" w14:textId="77777777" w:rsidR="00B63F3D" w:rsidRDefault="00C25C6E">
            <w:pPr>
              <w:pStyle w:val="BodyText"/>
              <w:spacing w:after="0"/>
              <w:ind w:right="27"/>
              <w:rPr>
                <w:color w:val="000000" w:themeColor="text1"/>
                <w:lang w:val="de-DE"/>
              </w:rPr>
            </w:pPr>
            <w:r>
              <w:rPr>
                <w:color w:val="000000" w:themeColor="text1"/>
                <w:lang w:val="de-DE"/>
              </w:rPr>
              <w:t xml:space="preserve">We agree to deprioritize this issue. </w:t>
            </w:r>
          </w:p>
        </w:tc>
      </w:tr>
      <w:tr w:rsidR="00B63F3D" w14:paraId="70DFC009" w14:textId="77777777">
        <w:tc>
          <w:tcPr>
            <w:tcW w:w="1525" w:type="dxa"/>
          </w:tcPr>
          <w:p w14:paraId="691CDDC2"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137454A3" w14:textId="77777777" w:rsidR="00B63F3D" w:rsidRDefault="00C25C6E">
            <w:pPr>
              <w:pStyle w:val="BodyText"/>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B63F3D" w14:paraId="00E9F4F1" w14:textId="77777777">
        <w:tc>
          <w:tcPr>
            <w:tcW w:w="1525" w:type="dxa"/>
          </w:tcPr>
          <w:p w14:paraId="52D71CC5"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1778304" w14:textId="77777777" w:rsidR="00B63F3D" w:rsidRDefault="00C25C6E">
            <w:pPr>
              <w:pStyle w:val="BodyText"/>
              <w:spacing w:after="0"/>
              <w:ind w:right="27"/>
              <w:rPr>
                <w:lang w:val="de-DE"/>
              </w:rPr>
            </w:pPr>
            <w:r>
              <w:rPr>
                <w:rFonts w:eastAsia="Yu Mincho"/>
                <w:sz w:val="20"/>
                <w:szCs w:val="20"/>
                <w:lang w:val="de-DE" w:eastAsia="ja-JP"/>
              </w:rPr>
              <w:t>Alt-1 can be supported if there is big difference on gain.</w:t>
            </w:r>
          </w:p>
        </w:tc>
      </w:tr>
      <w:tr w:rsidR="00B63F3D" w14:paraId="06A5C8C8" w14:textId="77777777">
        <w:tc>
          <w:tcPr>
            <w:tcW w:w="1525" w:type="dxa"/>
          </w:tcPr>
          <w:p w14:paraId="2A6675C7"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7C11DEC"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B63F3D" w14:paraId="734D599E" w14:textId="77777777">
        <w:tc>
          <w:tcPr>
            <w:tcW w:w="1525" w:type="dxa"/>
          </w:tcPr>
          <w:p w14:paraId="21145AF4"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4F20242" w14:textId="77777777" w:rsidR="00B63F3D" w:rsidRDefault="00C25C6E">
            <w:pPr>
              <w:pStyle w:val="BodyText"/>
              <w:spacing w:after="0"/>
              <w:ind w:right="27"/>
              <w:rPr>
                <w:lang w:val="de-DE"/>
              </w:rPr>
            </w:pPr>
            <w:r>
              <w:rPr>
                <w:lang w:val="de-DE"/>
              </w:rPr>
              <w:t>We support Alt-1.</w:t>
            </w:r>
          </w:p>
        </w:tc>
      </w:tr>
      <w:tr w:rsidR="00B63F3D" w14:paraId="786F78E9" w14:textId="77777777">
        <w:tc>
          <w:tcPr>
            <w:tcW w:w="1525" w:type="dxa"/>
          </w:tcPr>
          <w:p w14:paraId="7973F2B6" w14:textId="77777777" w:rsidR="00B63F3D" w:rsidRDefault="00C25C6E">
            <w:pPr>
              <w:pStyle w:val="BodyText"/>
              <w:spacing w:after="0"/>
              <w:ind w:right="27"/>
              <w:rPr>
                <w:lang w:val="de-DE"/>
              </w:rPr>
            </w:pPr>
            <w:r>
              <w:rPr>
                <w:sz w:val="20"/>
                <w:szCs w:val="20"/>
                <w:lang w:val="de-DE"/>
              </w:rPr>
              <w:t>Huawei</w:t>
            </w:r>
          </w:p>
        </w:tc>
        <w:tc>
          <w:tcPr>
            <w:tcW w:w="7560" w:type="dxa"/>
          </w:tcPr>
          <w:p w14:paraId="70333B1B" w14:textId="77777777" w:rsidR="00B63F3D" w:rsidRDefault="00C25C6E">
            <w:pPr>
              <w:pStyle w:val="BodyText"/>
              <w:spacing w:after="0"/>
              <w:ind w:right="27"/>
              <w:rPr>
                <w:lang w:val="de-DE"/>
              </w:rPr>
            </w:pPr>
            <w:r>
              <w:rPr>
                <w:sz w:val="20"/>
                <w:szCs w:val="20"/>
                <w:lang w:val="de-DE"/>
              </w:rPr>
              <w:t xml:space="preserve">We would expect that freqeuency selectivity is not a major factor for radio channels in this frequency range. Simulation results should be provided before a decision could be made.  </w:t>
            </w:r>
          </w:p>
        </w:tc>
      </w:tr>
      <w:tr w:rsidR="00B63F3D" w14:paraId="61DE7EBE" w14:textId="77777777">
        <w:tc>
          <w:tcPr>
            <w:tcW w:w="1525" w:type="dxa"/>
          </w:tcPr>
          <w:p w14:paraId="677E7775" w14:textId="77777777" w:rsidR="00B63F3D" w:rsidRDefault="00C25C6E">
            <w:pPr>
              <w:pStyle w:val="BodyText"/>
              <w:spacing w:after="0"/>
              <w:ind w:right="27"/>
              <w:rPr>
                <w:lang w:val="de-DE"/>
              </w:rPr>
            </w:pPr>
            <w:r>
              <w:rPr>
                <w:lang w:val="de-DE"/>
              </w:rPr>
              <w:lastRenderedPageBreak/>
              <w:t>CATT</w:t>
            </w:r>
          </w:p>
        </w:tc>
        <w:tc>
          <w:tcPr>
            <w:tcW w:w="7560" w:type="dxa"/>
          </w:tcPr>
          <w:p w14:paraId="79B9A43C" w14:textId="77777777" w:rsidR="00B63F3D" w:rsidRDefault="00C25C6E">
            <w:pPr>
              <w:pStyle w:val="BodyText"/>
              <w:spacing w:after="0"/>
              <w:ind w:right="27"/>
              <w:rPr>
                <w:lang w:val="de-DE"/>
              </w:rPr>
            </w:pPr>
            <w:r>
              <w:rPr>
                <w:lang w:val="de-DE"/>
              </w:rPr>
              <w:t xml:space="preserve">Right now we don’t see big issue with different hopping difference. </w:t>
            </w:r>
          </w:p>
        </w:tc>
      </w:tr>
    </w:tbl>
    <w:p w14:paraId="2FB11D0F" w14:textId="77777777" w:rsidR="00B63F3D" w:rsidRDefault="00B63F3D">
      <w:pPr>
        <w:pStyle w:val="BodyText"/>
        <w:ind w:right="27"/>
        <w:rPr>
          <w:rFonts w:cs="Arial"/>
          <w:lang w:val="en-US"/>
        </w:rPr>
      </w:pPr>
    </w:p>
    <w:p w14:paraId="38B4A0B7" w14:textId="77777777" w:rsidR="00B63F3D" w:rsidRDefault="00C25C6E">
      <w:pPr>
        <w:pStyle w:val="BodyText"/>
        <w:ind w:right="27"/>
        <w:rPr>
          <w:rFonts w:cs="Arial"/>
          <w:lang w:val="en-US"/>
        </w:rPr>
      </w:pPr>
      <w:r>
        <w:rPr>
          <w:rFonts w:cs="Arial"/>
          <w:lang w:val="en-US"/>
        </w:rPr>
        <w:t>The following is a summary of support for the various alternatives</w:t>
      </w:r>
    </w:p>
    <w:p w14:paraId="04866546" w14:textId="77777777" w:rsidR="00B63F3D" w:rsidRDefault="00C25C6E">
      <w:pPr>
        <w:pStyle w:val="BodyText"/>
        <w:numPr>
          <w:ilvl w:val="0"/>
          <w:numId w:val="59"/>
        </w:numPr>
        <w:spacing w:after="0"/>
        <w:ind w:right="29"/>
        <w:rPr>
          <w:rFonts w:cs="Arial"/>
          <w:lang w:val="en-US"/>
        </w:rPr>
      </w:pPr>
      <w:r>
        <w:rPr>
          <w:rFonts w:cs="Arial"/>
          <w:lang w:val="en-US"/>
        </w:rPr>
        <w:t>Alt-1:</w:t>
      </w:r>
    </w:p>
    <w:p w14:paraId="32E7EB46" w14:textId="77777777" w:rsidR="00B63F3D" w:rsidRDefault="00C25C6E">
      <w:pPr>
        <w:pStyle w:val="BodyText"/>
        <w:numPr>
          <w:ilvl w:val="1"/>
          <w:numId w:val="59"/>
        </w:numPr>
        <w:spacing w:after="0"/>
        <w:ind w:right="29"/>
        <w:rPr>
          <w:rFonts w:cs="Arial"/>
          <w:lang w:val="en-US"/>
        </w:rPr>
      </w:pPr>
      <w:r>
        <w:rPr>
          <w:rFonts w:cs="Arial"/>
          <w:lang w:val="en-US"/>
        </w:rPr>
        <w:t>LGE, OPPO (using sub-PRB interlacing), Lenovo, Samsung, NTT DOCOMO, Spreadtrum, Ericsson</w:t>
      </w:r>
    </w:p>
    <w:p w14:paraId="0639A2CB" w14:textId="77777777" w:rsidR="00B63F3D" w:rsidRDefault="00C25C6E">
      <w:pPr>
        <w:pStyle w:val="BodyText"/>
        <w:numPr>
          <w:ilvl w:val="0"/>
          <w:numId w:val="59"/>
        </w:numPr>
        <w:spacing w:after="0"/>
        <w:ind w:right="29"/>
        <w:rPr>
          <w:rFonts w:cs="Arial"/>
          <w:lang w:val="en-US"/>
        </w:rPr>
      </w:pPr>
      <w:r>
        <w:rPr>
          <w:rFonts w:cs="Arial"/>
          <w:lang w:val="en-US"/>
        </w:rPr>
        <w:t>Alt-2:</w:t>
      </w:r>
    </w:p>
    <w:p w14:paraId="6C26E85C" w14:textId="77777777" w:rsidR="00B63F3D" w:rsidRDefault="00C25C6E">
      <w:pPr>
        <w:pStyle w:val="BodyText"/>
        <w:numPr>
          <w:ilvl w:val="1"/>
          <w:numId w:val="59"/>
        </w:numPr>
        <w:spacing w:after="0"/>
        <w:ind w:right="29"/>
        <w:rPr>
          <w:rFonts w:cs="Arial"/>
          <w:lang w:val="en-US"/>
        </w:rPr>
      </w:pPr>
      <w:r>
        <w:rPr>
          <w:rFonts w:cs="Arial"/>
          <w:lang w:val="en-US"/>
        </w:rPr>
        <w:t>Intel, ZTE, CATT</w:t>
      </w:r>
    </w:p>
    <w:p w14:paraId="2BAD0E7B" w14:textId="77777777" w:rsidR="00B63F3D" w:rsidRDefault="00C25C6E">
      <w:pPr>
        <w:pStyle w:val="BodyText"/>
        <w:numPr>
          <w:ilvl w:val="0"/>
          <w:numId w:val="59"/>
        </w:numPr>
        <w:spacing w:after="0"/>
        <w:ind w:right="29"/>
        <w:rPr>
          <w:rFonts w:cs="Arial"/>
          <w:lang w:val="en-US"/>
        </w:rPr>
      </w:pPr>
      <w:r>
        <w:rPr>
          <w:rFonts w:cs="Arial"/>
          <w:lang w:val="en-US"/>
        </w:rPr>
        <w:t>Alt-1 + Alt-2:</w:t>
      </w:r>
    </w:p>
    <w:p w14:paraId="29113E4E" w14:textId="77777777" w:rsidR="00B63F3D" w:rsidRDefault="00C25C6E">
      <w:pPr>
        <w:pStyle w:val="BodyText"/>
        <w:numPr>
          <w:ilvl w:val="1"/>
          <w:numId w:val="59"/>
        </w:numPr>
        <w:spacing w:after="0"/>
        <w:ind w:right="29"/>
        <w:rPr>
          <w:rFonts w:cs="Arial"/>
          <w:lang w:val="en-US"/>
        </w:rPr>
      </w:pPr>
      <w:r>
        <w:rPr>
          <w:rFonts w:cs="Arial"/>
          <w:lang w:val="en-US"/>
        </w:rPr>
        <w:t>Nokia, Futurewei</w:t>
      </w:r>
    </w:p>
    <w:p w14:paraId="159003F7" w14:textId="77777777" w:rsidR="00B63F3D" w:rsidRDefault="00C25C6E">
      <w:pPr>
        <w:pStyle w:val="BodyText"/>
        <w:numPr>
          <w:ilvl w:val="0"/>
          <w:numId w:val="59"/>
        </w:numPr>
        <w:spacing w:after="0"/>
        <w:ind w:right="29"/>
        <w:rPr>
          <w:rFonts w:cs="Arial"/>
          <w:lang w:val="en-US"/>
        </w:rPr>
      </w:pPr>
      <w:r>
        <w:rPr>
          <w:rFonts w:cs="Arial"/>
          <w:lang w:val="en-US"/>
        </w:rPr>
        <w:t>Postpone discussion until max(N_RB) agreed</w:t>
      </w:r>
    </w:p>
    <w:p w14:paraId="50F4D519" w14:textId="77777777" w:rsidR="00B63F3D" w:rsidRDefault="00C25C6E">
      <w:pPr>
        <w:pStyle w:val="BodyText"/>
        <w:numPr>
          <w:ilvl w:val="1"/>
          <w:numId w:val="59"/>
        </w:numPr>
        <w:spacing w:after="0"/>
        <w:ind w:right="29"/>
        <w:rPr>
          <w:rFonts w:cs="Arial"/>
          <w:lang w:val="en-US"/>
        </w:rPr>
      </w:pPr>
      <w:r>
        <w:rPr>
          <w:rFonts w:cs="Arial"/>
          <w:lang w:val="en-US"/>
        </w:rPr>
        <w:t>Nokia, vivo, Apple, Qualcomm, Interdigital, Huawei</w:t>
      </w:r>
    </w:p>
    <w:p w14:paraId="5BA00D07" w14:textId="77777777" w:rsidR="00B63F3D" w:rsidRDefault="00B63F3D">
      <w:pPr>
        <w:pStyle w:val="BodyText"/>
        <w:ind w:right="27"/>
        <w:rPr>
          <w:rFonts w:cs="Arial"/>
          <w:lang w:val="en-US"/>
        </w:rPr>
      </w:pPr>
    </w:p>
    <w:p w14:paraId="2620A36E" w14:textId="77777777" w:rsidR="00B63F3D" w:rsidRDefault="00C25C6E">
      <w:pPr>
        <w:pStyle w:val="BodyText"/>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4D2A7D4A" w14:textId="77777777" w:rsidR="00B63F3D" w:rsidRDefault="00C25C6E">
      <w:pPr>
        <w:pStyle w:val="BodyText"/>
        <w:ind w:right="27"/>
        <w:rPr>
          <w:rFonts w:cs="Arial"/>
          <w:b/>
          <w:bCs/>
          <w:lang w:val="en-US"/>
        </w:rPr>
      </w:pPr>
      <w:r>
        <w:rPr>
          <w:rFonts w:cs="Arial"/>
          <w:b/>
          <w:bCs/>
          <w:highlight w:val="yellow"/>
          <w:lang w:val="en-US"/>
        </w:rPr>
        <w:t>FL Recommendation</w:t>
      </w:r>
    </w:p>
    <w:p w14:paraId="721560EA" w14:textId="77777777" w:rsidR="00B63F3D" w:rsidRDefault="00C25C6E">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14:paraId="3933D377" w14:textId="77777777" w:rsidR="00B63F3D" w:rsidRDefault="00B63F3D">
      <w:pPr>
        <w:pStyle w:val="BodyText"/>
        <w:ind w:right="27"/>
        <w:rPr>
          <w:rFonts w:cs="Arial"/>
          <w:lang w:val="en-US"/>
        </w:rPr>
      </w:pPr>
    </w:p>
    <w:p w14:paraId="144449C9" w14:textId="77777777" w:rsidR="00B63F3D" w:rsidRDefault="00C25C6E">
      <w:pPr>
        <w:pStyle w:val="Heading2"/>
        <w:ind w:right="27"/>
      </w:pPr>
      <w:bookmarkStart w:id="88" w:name="_Toc71910539"/>
      <w:r>
        <w:t>5.4</w:t>
      </w:r>
      <w:r>
        <w:tab/>
        <w:t>Handling Potential RB Shortage</w:t>
      </w:r>
      <w:bookmarkEnd w:id="88"/>
      <w:r>
        <w:t xml:space="preserve"> </w:t>
      </w:r>
    </w:p>
    <w:p w14:paraId="1ACF576C" w14:textId="77777777" w:rsidR="00B63F3D" w:rsidRDefault="00C25C6E">
      <w:pPr>
        <w:pStyle w:val="Heading3"/>
        <w:ind w:right="27"/>
      </w:pPr>
      <w:bookmarkStart w:id="89" w:name="_Toc71910540"/>
      <w:r>
        <w:t>5.4.1</w:t>
      </w:r>
      <w:r>
        <w:tab/>
        <w:t>&lt;1</w:t>
      </w:r>
      <w:r>
        <w:rPr>
          <w:vertAlign w:val="superscript"/>
        </w:rPr>
        <w:t>st</w:t>
      </w:r>
      <w:r>
        <w:t xml:space="preserve"> Round Comments&gt;</w:t>
      </w:r>
      <w:bookmarkEnd w:id="89"/>
    </w:p>
    <w:p w14:paraId="1F5994F1"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4AB398B3" w14:textId="77777777" w:rsidR="00B63F3D" w:rsidRDefault="00C25C6E">
      <w:pPr>
        <w:pStyle w:val="BodyText"/>
        <w:numPr>
          <w:ilvl w:val="0"/>
          <w:numId w:val="60"/>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66F5D8E0" w14:textId="77777777" w:rsidR="00B63F3D" w:rsidRDefault="00C25C6E">
      <w:pPr>
        <w:pStyle w:val="BodyText"/>
        <w:numPr>
          <w:ilvl w:val="1"/>
          <w:numId w:val="60"/>
        </w:numPr>
        <w:spacing w:after="0"/>
      </w:pPr>
      <w:r>
        <w:t>This is related to Alt-1 in Section 5.1</w:t>
      </w:r>
    </w:p>
    <w:p w14:paraId="008DFF04" w14:textId="77777777" w:rsidR="00B63F3D" w:rsidRDefault="00C25C6E">
      <w:pPr>
        <w:pStyle w:val="BodyText"/>
        <w:numPr>
          <w:ilvl w:val="0"/>
          <w:numId w:val="60"/>
        </w:numPr>
        <w:spacing w:after="0"/>
      </w:pPr>
      <w:r>
        <w:rPr>
          <w:b/>
          <w:bCs/>
        </w:rPr>
        <w:t>Alt-2</w:t>
      </w:r>
      <w:r>
        <w:t>: Hardwired value(s) in specification ensure there is no shortage</w:t>
      </w:r>
    </w:p>
    <w:p w14:paraId="627CF6AC" w14:textId="77777777" w:rsidR="00B63F3D" w:rsidRDefault="00C25C6E">
      <w:pPr>
        <w:pStyle w:val="BodyText"/>
        <w:numPr>
          <w:ilvl w:val="1"/>
          <w:numId w:val="60"/>
        </w:numPr>
        <w:spacing w:after="0"/>
      </w:pPr>
      <w:r>
        <w:t>This is related to Alt-2 in Section 5.1</w:t>
      </w:r>
    </w:p>
    <w:p w14:paraId="6F10037E" w14:textId="77777777" w:rsidR="00B63F3D" w:rsidRDefault="00C25C6E">
      <w:pPr>
        <w:pStyle w:val="BodyText"/>
        <w:numPr>
          <w:ilvl w:val="0"/>
          <w:numId w:val="60"/>
        </w:numPr>
        <w:spacing w:after="0"/>
      </w:pPr>
      <w:r>
        <w:rPr>
          <w:b/>
          <w:bCs/>
        </w:rPr>
        <w:t>Alt-3</w:t>
      </w:r>
      <w:r>
        <w:t>: UE calculates N_RB based on the size of the initial BWP and the required number of FDM resources for each PUCCH resource set (row of the configuration table) to ensure there is no shortage</w:t>
      </w:r>
    </w:p>
    <w:p w14:paraId="5462EA5D" w14:textId="77777777" w:rsidR="00B63F3D" w:rsidRDefault="00C25C6E">
      <w:pPr>
        <w:pStyle w:val="BodyText"/>
        <w:numPr>
          <w:ilvl w:val="1"/>
          <w:numId w:val="60"/>
        </w:numPr>
        <w:spacing w:after="0"/>
      </w:pPr>
      <w:r>
        <w:t>This is related to Alt-3 in Section 5.1</w:t>
      </w:r>
    </w:p>
    <w:p w14:paraId="71C5D9B5" w14:textId="77777777" w:rsidR="00B63F3D" w:rsidRDefault="00C25C6E">
      <w:pPr>
        <w:pStyle w:val="BodyText"/>
        <w:numPr>
          <w:ilvl w:val="0"/>
          <w:numId w:val="60"/>
        </w:numPr>
        <w:spacing w:after="0"/>
      </w:pPr>
      <w:r>
        <w:rPr>
          <w:b/>
          <w:bCs/>
        </w:rPr>
        <w:t>Alt-4</w:t>
      </w:r>
      <w:r>
        <w:t>: Specify additional OCCs and/or SLIVs for some rows of the table to allow a full set of 16 resources to be constructed</w:t>
      </w:r>
    </w:p>
    <w:p w14:paraId="4E3DF27C" w14:textId="77777777" w:rsidR="00B63F3D" w:rsidRDefault="00C25C6E">
      <w:pPr>
        <w:pStyle w:val="BodyText"/>
        <w:numPr>
          <w:ilvl w:val="0"/>
          <w:numId w:val="60"/>
        </w:numPr>
        <w:spacing w:after="0"/>
      </w:pPr>
      <w:r>
        <w:rPr>
          <w:b/>
          <w:bCs/>
        </w:rPr>
        <w:t>Alt-5</w:t>
      </w:r>
      <w:r>
        <w:t>: Disallow large PRB offsets in the table when multiple RBs are configured</w:t>
      </w:r>
    </w:p>
    <w:p w14:paraId="398C5118" w14:textId="77777777" w:rsidR="00B63F3D" w:rsidRDefault="00C25C6E">
      <w:pPr>
        <w:pStyle w:val="BodyText"/>
        <w:numPr>
          <w:ilvl w:val="0"/>
          <w:numId w:val="60"/>
        </w:numPr>
        <w:spacing w:after="0"/>
      </w:pPr>
      <w:r>
        <w:rPr>
          <w:b/>
          <w:bCs/>
        </w:rPr>
        <w:t>Alt-6</w:t>
      </w:r>
      <w:r>
        <w:t xml:space="preserve">: Restrict allowed values of the PUCCH resource index </w:t>
      </w:r>
      <w:proofErr w:type="spellStart"/>
      <w:r>
        <w:t>r_PUCCH</w:t>
      </w:r>
      <w:proofErr w:type="spellEnd"/>
      <w:r>
        <w:t xml:space="preserve"> so that for some rows of the configuration table a full set of 16 resources is not constructed</w:t>
      </w:r>
    </w:p>
    <w:p w14:paraId="570FDB96" w14:textId="77777777" w:rsidR="00B63F3D" w:rsidRDefault="00C25C6E">
      <w:pPr>
        <w:pStyle w:val="BodyText"/>
        <w:numPr>
          <w:ilvl w:val="0"/>
          <w:numId w:val="60"/>
        </w:numPr>
        <w:spacing w:after="0"/>
      </w:pPr>
      <w:r>
        <w:t>Combination of the above alternatives</w:t>
      </w:r>
    </w:p>
    <w:p w14:paraId="1667E97A" w14:textId="77777777" w:rsidR="00B63F3D" w:rsidRDefault="00C25C6E">
      <w:pPr>
        <w:pStyle w:val="BodyText"/>
        <w:numPr>
          <w:ilvl w:val="0"/>
          <w:numId w:val="60"/>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B63F3D" w14:paraId="594FC4E3" w14:textId="77777777">
        <w:tc>
          <w:tcPr>
            <w:tcW w:w="1525" w:type="dxa"/>
          </w:tcPr>
          <w:p w14:paraId="2B74BAF3"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3834B6A6"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12227213" w14:textId="77777777">
        <w:tc>
          <w:tcPr>
            <w:tcW w:w="1525" w:type="dxa"/>
          </w:tcPr>
          <w:p w14:paraId="6441165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3003450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Support at least Alt-1</w:t>
            </w:r>
          </w:p>
          <w:p w14:paraId="087BD83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B63F3D" w14:paraId="75F3BA33" w14:textId="77777777">
        <w:tc>
          <w:tcPr>
            <w:tcW w:w="1525" w:type="dxa"/>
          </w:tcPr>
          <w:p w14:paraId="4E7F104D" w14:textId="77777777" w:rsidR="00B63F3D" w:rsidRDefault="00C25C6E">
            <w:pPr>
              <w:pStyle w:val="BodyText"/>
              <w:spacing w:after="0"/>
              <w:ind w:right="27"/>
              <w:rPr>
                <w:sz w:val="20"/>
                <w:szCs w:val="20"/>
                <w:lang w:val="de-DE"/>
              </w:rPr>
            </w:pPr>
            <w:r>
              <w:rPr>
                <w:sz w:val="20"/>
                <w:szCs w:val="20"/>
                <w:lang w:val="de-DE"/>
              </w:rPr>
              <w:t xml:space="preserve">Intel </w:t>
            </w:r>
          </w:p>
        </w:tc>
        <w:tc>
          <w:tcPr>
            <w:tcW w:w="7560" w:type="dxa"/>
          </w:tcPr>
          <w:p w14:paraId="7BA14C29" w14:textId="77777777" w:rsidR="00B63F3D" w:rsidRDefault="00C25C6E">
            <w:pPr>
              <w:pStyle w:val="BodyText"/>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B63F3D" w14:paraId="25430032" w14:textId="77777777">
        <w:tc>
          <w:tcPr>
            <w:tcW w:w="1525" w:type="dxa"/>
          </w:tcPr>
          <w:p w14:paraId="223B39BB" w14:textId="77777777" w:rsidR="00B63F3D" w:rsidRDefault="00C25C6E">
            <w:pPr>
              <w:pStyle w:val="BodyText"/>
              <w:spacing w:after="0"/>
              <w:ind w:right="27"/>
              <w:rPr>
                <w:sz w:val="20"/>
                <w:szCs w:val="20"/>
                <w:lang w:val="de-DE"/>
              </w:rPr>
            </w:pPr>
            <w:r>
              <w:rPr>
                <w:rFonts w:eastAsia="Malgun Gothic"/>
                <w:sz w:val="20"/>
                <w:szCs w:val="20"/>
                <w:lang w:val="de-DE" w:eastAsia="ko-KR"/>
              </w:rPr>
              <w:lastRenderedPageBreak/>
              <w:t>LG</w:t>
            </w:r>
          </w:p>
        </w:tc>
        <w:tc>
          <w:tcPr>
            <w:tcW w:w="7560" w:type="dxa"/>
          </w:tcPr>
          <w:p w14:paraId="55227082"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Pr>
                <w:rFonts w:eastAsia="Malgun Gothic"/>
                <w:sz w:val="20"/>
                <w:szCs w:val="20"/>
                <w:lang w:eastAsia="ko-KR"/>
              </w:rPr>
              <w:t>milar</w:t>
            </w:r>
            <w:proofErr w:type="spellEnd"/>
            <w:r>
              <w:rPr>
                <w:rFonts w:eastAsia="Malgun Gothic"/>
                <w:sz w:val="20"/>
                <w:szCs w:val="20"/>
                <w:lang w:eastAsia="ko-KR"/>
              </w:rPr>
              <w:t xml:space="preserve"> to NR-U, the additional </w:t>
            </w:r>
            <w:proofErr w:type="spellStart"/>
            <w:r>
              <w:rPr>
                <w:rFonts w:eastAsia="Malgun Gothic"/>
                <w:sz w:val="20"/>
                <w:szCs w:val="20"/>
                <w:lang w:eastAsia="ko-KR"/>
              </w:rPr>
              <w:t>CDMed</w:t>
            </w:r>
            <w:proofErr w:type="spellEnd"/>
            <w:r>
              <w:rPr>
                <w:rFonts w:eastAsia="Malgun Gothic"/>
                <w:sz w:val="20"/>
                <w:szCs w:val="20"/>
                <w:lang w:eastAsia="ko-KR"/>
              </w:rPr>
              <w:t xml:space="preserve"> or </w:t>
            </w:r>
            <w:proofErr w:type="spellStart"/>
            <w:r>
              <w:rPr>
                <w:rFonts w:eastAsia="Malgun Gothic"/>
                <w:sz w:val="20"/>
                <w:szCs w:val="20"/>
                <w:lang w:eastAsia="ko-KR"/>
              </w:rPr>
              <w:t>TDMed</w:t>
            </w:r>
            <w:proofErr w:type="spellEnd"/>
            <w:r>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B63F3D" w14:paraId="0F143FC1" w14:textId="77777777">
        <w:tc>
          <w:tcPr>
            <w:tcW w:w="1525" w:type="dxa"/>
          </w:tcPr>
          <w:p w14:paraId="166B5742"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EFF3154"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B63F3D" w14:paraId="310C8CDE" w14:textId="77777777">
        <w:trPr>
          <w:trHeight w:val="217"/>
        </w:trPr>
        <w:tc>
          <w:tcPr>
            <w:tcW w:w="1525" w:type="dxa"/>
          </w:tcPr>
          <w:p w14:paraId="16DE9998"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74B724D2" w14:textId="77777777" w:rsidR="00B63F3D" w:rsidRDefault="00C25C6E">
            <w:pPr>
              <w:pStyle w:val="BodyText"/>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B63F3D" w14:paraId="5D85FB13" w14:textId="77777777">
        <w:trPr>
          <w:trHeight w:val="217"/>
        </w:trPr>
        <w:tc>
          <w:tcPr>
            <w:tcW w:w="1525" w:type="dxa"/>
          </w:tcPr>
          <w:p w14:paraId="4984EECC"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0BC9F343" w14:textId="77777777" w:rsidR="00B63F3D" w:rsidRDefault="00C25C6E">
            <w:pPr>
              <w:pStyle w:val="BodyText"/>
              <w:spacing w:after="0"/>
              <w:ind w:right="27"/>
              <w:rPr>
                <w:sz w:val="20"/>
                <w:szCs w:val="20"/>
                <w:lang w:val="de-DE"/>
              </w:rPr>
            </w:pPr>
            <w:r>
              <w:rPr>
                <w:sz w:val="20"/>
                <w:szCs w:val="20"/>
                <w:lang w:val="de-DE"/>
              </w:rPr>
              <w:t xml:space="preserve">Support at least Alt-1. While Alt-5 seems also a convenient solution. </w:t>
            </w:r>
          </w:p>
        </w:tc>
      </w:tr>
      <w:tr w:rsidR="00B63F3D" w14:paraId="7510E165" w14:textId="77777777">
        <w:trPr>
          <w:trHeight w:val="217"/>
        </w:trPr>
        <w:tc>
          <w:tcPr>
            <w:tcW w:w="1525" w:type="dxa"/>
          </w:tcPr>
          <w:p w14:paraId="77FDE868" w14:textId="77777777" w:rsidR="00B63F3D" w:rsidRDefault="00C25C6E">
            <w:pPr>
              <w:pStyle w:val="BodyText"/>
              <w:spacing w:after="0"/>
              <w:ind w:right="27"/>
              <w:rPr>
                <w:lang w:val="de-DE"/>
              </w:rPr>
            </w:pPr>
            <w:r>
              <w:rPr>
                <w:lang w:val="de-DE"/>
              </w:rPr>
              <w:t>Vivo</w:t>
            </w:r>
          </w:p>
        </w:tc>
        <w:tc>
          <w:tcPr>
            <w:tcW w:w="7560" w:type="dxa"/>
          </w:tcPr>
          <w:p w14:paraId="62C9DC2F" w14:textId="77777777" w:rsidR="00B63F3D" w:rsidRDefault="00C25C6E">
            <w:pPr>
              <w:pStyle w:val="BodyText"/>
              <w:spacing w:after="0"/>
              <w:ind w:right="27"/>
              <w:rPr>
                <w:lang w:val="de-DE"/>
              </w:rPr>
            </w:pPr>
            <w:r>
              <w:rPr>
                <w:lang w:val="de-DE"/>
              </w:rPr>
              <w:t>Since this issue is related to indication of RB numbers, suggest to wait for the outcome of that discussion before this one.</w:t>
            </w:r>
          </w:p>
        </w:tc>
      </w:tr>
      <w:tr w:rsidR="00B63F3D" w14:paraId="4130CC85" w14:textId="77777777">
        <w:trPr>
          <w:trHeight w:val="217"/>
        </w:trPr>
        <w:tc>
          <w:tcPr>
            <w:tcW w:w="1525" w:type="dxa"/>
          </w:tcPr>
          <w:p w14:paraId="23A3D63B"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5F5E56B2" w14:textId="77777777" w:rsidR="00B63F3D" w:rsidRDefault="00C25C6E">
            <w:pPr>
              <w:pStyle w:val="BodyText"/>
              <w:tabs>
                <w:tab w:val="left" w:pos="1725"/>
              </w:tabs>
              <w:spacing w:after="0"/>
              <w:ind w:right="27"/>
              <w:rPr>
                <w:sz w:val="20"/>
                <w:szCs w:val="20"/>
                <w:lang w:val="de-DE"/>
              </w:rPr>
            </w:pPr>
            <w:r>
              <w:rPr>
                <w:sz w:val="20"/>
                <w:szCs w:val="20"/>
                <w:lang w:val="de-DE"/>
              </w:rPr>
              <w:t>Support Alt-4</w:t>
            </w:r>
            <w:r>
              <w:rPr>
                <w:sz w:val="20"/>
                <w:szCs w:val="20"/>
                <w:lang w:val="de-DE"/>
              </w:rPr>
              <w:tab/>
            </w:r>
          </w:p>
        </w:tc>
      </w:tr>
      <w:tr w:rsidR="00B63F3D" w14:paraId="18DE5FD2" w14:textId="77777777">
        <w:trPr>
          <w:trHeight w:val="217"/>
        </w:trPr>
        <w:tc>
          <w:tcPr>
            <w:tcW w:w="1525" w:type="dxa"/>
          </w:tcPr>
          <w:p w14:paraId="0822ECB3"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3EDF5576" w14:textId="77777777" w:rsidR="00B63F3D" w:rsidRDefault="00C25C6E">
            <w:pPr>
              <w:pStyle w:val="BodyText"/>
              <w:tabs>
                <w:tab w:val="left" w:pos="1725"/>
              </w:tabs>
              <w:spacing w:after="0"/>
              <w:ind w:right="27"/>
              <w:rPr>
                <w:lang w:val="de-DE"/>
              </w:rPr>
            </w:pPr>
            <w:r>
              <w:rPr>
                <w:sz w:val="20"/>
                <w:szCs w:val="20"/>
                <w:lang w:val="de-DE"/>
              </w:rPr>
              <w:t>We support Alt-1, in addition fine with Alt 4</w:t>
            </w:r>
          </w:p>
        </w:tc>
      </w:tr>
      <w:tr w:rsidR="00B63F3D" w14:paraId="7DF0595E" w14:textId="77777777">
        <w:trPr>
          <w:trHeight w:val="217"/>
        </w:trPr>
        <w:tc>
          <w:tcPr>
            <w:tcW w:w="1525" w:type="dxa"/>
          </w:tcPr>
          <w:p w14:paraId="260EA780"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1B3C936C" w14:textId="77777777" w:rsidR="00B63F3D" w:rsidRDefault="00C25C6E">
            <w:pPr>
              <w:pStyle w:val="BodyText"/>
              <w:tabs>
                <w:tab w:val="left" w:pos="1725"/>
              </w:tabs>
              <w:spacing w:after="0"/>
              <w:ind w:right="27"/>
              <w:rPr>
                <w:lang w:val="de-DE"/>
              </w:rPr>
            </w:pPr>
            <w:r>
              <w:rPr>
                <w:lang w:val="de-DE"/>
              </w:rPr>
              <w:t>We share the same view as vivo</w:t>
            </w:r>
          </w:p>
        </w:tc>
      </w:tr>
      <w:tr w:rsidR="00B63F3D" w14:paraId="7FC73666" w14:textId="77777777">
        <w:trPr>
          <w:trHeight w:val="217"/>
        </w:trPr>
        <w:tc>
          <w:tcPr>
            <w:tcW w:w="1525" w:type="dxa"/>
          </w:tcPr>
          <w:p w14:paraId="08A161C3"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32303DFF" w14:textId="77777777" w:rsidR="00B63F3D" w:rsidRDefault="00C25C6E">
            <w:pPr>
              <w:pStyle w:val="BodyText"/>
              <w:tabs>
                <w:tab w:val="left" w:pos="1725"/>
              </w:tabs>
              <w:spacing w:after="0"/>
              <w:ind w:right="27"/>
              <w:rPr>
                <w:lang w:val="de-DE"/>
              </w:rPr>
            </w:pPr>
            <w:r>
              <w:rPr>
                <w:rFonts w:hint="eastAsia"/>
                <w:lang w:val="de-DE"/>
              </w:rPr>
              <w:t>O</w:t>
            </w:r>
            <w:r>
              <w:rPr>
                <w:lang w:val="de-DE"/>
              </w:rPr>
              <w:t xml:space="preserve">K to discuss it later. </w:t>
            </w:r>
          </w:p>
        </w:tc>
      </w:tr>
      <w:tr w:rsidR="00B63F3D" w14:paraId="0A50B28B" w14:textId="77777777">
        <w:trPr>
          <w:trHeight w:val="217"/>
        </w:trPr>
        <w:tc>
          <w:tcPr>
            <w:tcW w:w="1525" w:type="dxa"/>
          </w:tcPr>
          <w:p w14:paraId="187EF44C"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96ECA38" w14:textId="77777777" w:rsidR="00B63F3D" w:rsidRDefault="00C25C6E">
            <w:pPr>
              <w:pStyle w:val="BodyText"/>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B63F3D" w14:paraId="69AAD632" w14:textId="77777777">
        <w:trPr>
          <w:trHeight w:val="217"/>
        </w:trPr>
        <w:tc>
          <w:tcPr>
            <w:tcW w:w="1525" w:type="dxa"/>
          </w:tcPr>
          <w:p w14:paraId="54DE3D0F"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CD95BFC" w14:textId="77777777" w:rsidR="00B63F3D" w:rsidRDefault="00C25C6E">
            <w:pPr>
              <w:pStyle w:val="BodyText"/>
              <w:tabs>
                <w:tab w:val="left" w:pos="1725"/>
              </w:tabs>
              <w:spacing w:after="0"/>
              <w:ind w:right="27"/>
              <w:rPr>
                <w:rFonts w:eastAsia="SimSun"/>
                <w:sz w:val="20"/>
                <w:szCs w:val="20"/>
                <w:lang w:val="en-US"/>
              </w:rPr>
            </w:pPr>
            <w:r>
              <w:rPr>
                <w:rFonts w:eastAsia="SimSun" w:hint="eastAsia"/>
                <w:sz w:val="20"/>
                <w:szCs w:val="20"/>
                <w:lang w:val="en-US"/>
              </w:rPr>
              <w:t>We slightly prefer Alt-6, and can consider Alt 1 and Alt 4. Also fine to discuss it later.</w:t>
            </w:r>
          </w:p>
        </w:tc>
      </w:tr>
      <w:tr w:rsidR="00B63F3D" w14:paraId="15662C92" w14:textId="77777777">
        <w:trPr>
          <w:trHeight w:val="217"/>
        </w:trPr>
        <w:tc>
          <w:tcPr>
            <w:tcW w:w="1525" w:type="dxa"/>
          </w:tcPr>
          <w:p w14:paraId="59E81B8C"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3875AC77" w14:textId="77777777" w:rsidR="00B63F3D" w:rsidRDefault="00C25C6E">
            <w:pPr>
              <w:pStyle w:val="BodyText"/>
              <w:tabs>
                <w:tab w:val="left" w:pos="1725"/>
              </w:tabs>
              <w:spacing w:after="0"/>
              <w:ind w:right="27"/>
              <w:rPr>
                <w:lang w:val="de-DE"/>
              </w:rPr>
            </w:pPr>
            <w:r>
              <w:rPr>
                <w:lang w:val="de-DE"/>
              </w:rPr>
              <w:t>Support at least Alt-1.</w:t>
            </w:r>
          </w:p>
        </w:tc>
      </w:tr>
      <w:tr w:rsidR="00B63F3D" w14:paraId="2C9E6702" w14:textId="77777777">
        <w:trPr>
          <w:trHeight w:val="217"/>
        </w:trPr>
        <w:tc>
          <w:tcPr>
            <w:tcW w:w="1525" w:type="dxa"/>
          </w:tcPr>
          <w:p w14:paraId="0BC8A0A1" w14:textId="77777777" w:rsidR="00B63F3D" w:rsidRDefault="00C25C6E">
            <w:pPr>
              <w:pStyle w:val="BodyText"/>
              <w:spacing w:after="0"/>
              <w:ind w:right="27"/>
              <w:rPr>
                <w:lang w:val="de-DE"/>
              </w:rPr>
            </w:pPr>
            <w:r>
              <w:rPr>
                <w:lang w:val="de-DE"/>
              </w:rPr>
              <w:t>CATT</w:t>
            </w:r>
          </w:p>
        </w:tc>
        <w:tc>
          <w:tcPr>
            <w:tcW w:w="7560" w:type="dxa"/>
          </w:tcPr>
          <w:p w14:paraId="2AC6EDD2" w14:textId="77777777" w:rsidR="00B63F3D" w:rsidRDefault="00C25C6E">
            <w:pPr>
              <w:pStyle w:val="BodyText"/>
              <w:tabs>
                <w:tab w:val="left" w:pos="1725"/>
              </w:tabs>
              <w:spacing w:after="0"/>
              <w:ind w:right="27"/>
              <w:rPr>
                <w:lang w:val="de-DE"/>
              </w:rPr>
            </w:pPr>
            <w:r>
              <w:rPr>
                <w:lang w:val="de-DE"/>
              </w:rPr>
              <w:t>Prefer to discuss it later.</w:t>
            </w:r>
          </w:p>
        </w:tc>
      </w:tr>
      <w:tr w:rsidR="00EE723B" w14:paraId="16FF2610" w14:textId="77777777">
        <w:trPr>
          <w:trHeight w:val="217"/>
        </w:trPr>
        <w:tc>
          <w:tcPr>
            <w:tcW w:w="1525" w:type="dxa"/>
          </w:tcPr>
          <w:p w14:paraId="01661D60" w14:textId="5B6E901B" w:rsidR="00EE723B" w:rsidRPr="00EE723B" w:rsidRDefault="00EE723B">
            <w:pPr>
              <w:pStyle w:val="BodyText"/>
              <w:spacing w:after="0"/>
              <w:ind w:right="27"/>
              <w:rPr>
                <w:lang w:val="en-US"/>
              </w:rPr>
            </w:pPr>
            <w:r w:rsidRPr="00EE723B">
              <w:rPr>
                <w:lang w:val="en-US"/>
              </w:rPr>
              <w:t>Futurewei</w:t>
            </w:r>
          </w:p>
        </w:tc>
        <w:tc>
          <w:tcPr>
            <w:tcW w:w="7560" w:type="dxa"/>
          </w:tcPr>
          <w:p w14:paraId="4581935D" w14:textId="379BD783" w:rsidR="00EE723B" w:rsidRPr="00EE723B" w:rsidRDefault="00EE723B">
            <w:pPr>
              <w:pStyle w:val="BodyText"/>
              <w:tabs>
                <w:tab w:val="left" w:pos="1725"/>
              </w:tabs>
              <w:spacing w:after="0"/>
              <w:ind w:right="27"/>
              <w:rPr>
                <w:lang w:val="de-DE" w:eastAsia="ko-KR"/>
              </w:rPr>
            </w:pPr>
            <w:r w:rsidRPr="00EE723B">
              <w:rPr>
                <w:lang w:val="de-DE" w:eastAsia="ko-KR"/>
              </w:rPr>
              <w:t xml:space="preserve">We have added our position in prior rounds into the summary below.  </w:t>
            </w:r>
          </w:p>
        </w:tc>
      </w:tr>
    </w:tbl>
    <w:p w14:paraId="53E289C6" w14:textId="77777777" w:rsidR="00B63F3D" w:rsidRDefault="00B63F3D">
      <w:pPr>
        <w:pStyle w:val="BodyText"/>
        <w:ind w:right="27"/>
        <w:rPr>
          <w:rFonts w:cs="Arial"/>
          <w:lang w:val="en-US"/>
        </w:rPr>
      </w:pPr>
    </w:p>
    <w:p w14:paraId="34CC46CC" w14:textId="77777777" w:rsidR="00B63F3D" w:rsidRDefault="00C25C6E">
      <w:pPr>
        <w:pStyle w:val="BodyText"/>
        <w:ind w:right="27"/>
        <w:rPr>
          <w:rFonts w:cs="Arial"/>
          <w:lang w:val="en-US"/>
        </w:rPr>
      </w:pPr>
      <w:r>
        <w:rPr>
          <w:rFonts w:cs="Arial"/>
          <w:lang w:val="en-US"/>
        </w:rPr>
        <w:t>The following is a summary of support for the various alternatives</w:t>
      </w:r>
    </w:p>
    <w:p w14:paraId="1BC4E018" w14:textId="77777777" w:rsidR="00B63F3D" w:rsidRDefault="00C25C6E">
      <w:pPr>
        <w:pStyle w:val="BodyText"/>
        <w:numPr>
          <w:ilvl w:val="0"/>
          <w:numId w:val="61"/>
        </w:numPr>
        <w:spacing w:after="0"/>
        <w:ind w:right="29"/>
        <w:rPr>
          <w:rFonts w:cs="Arial"/>
          <w:lang w:val="en-US"/>
        </w:rPr>
      </w:pPr>
      <w:r>
        <w:rPr>
          <w:rFonts w:cs="Arial"/>
          <w:lang w:val="en-US"/>
        </w:rPr>
        <w:t>Alt-1</w:t>
      </w:r>
    </w:p>
    <w:p w14:paraId="6AD5C658" w14:textId="2BE4FC96" w:rsidR="00B63F3D" w:rsidRDefault="00C25C6E">
      <w:pPr>
        <w:pStyle w:val="BodyText"/>
        <w:numPr>
          <w:ilvl w:val="1"/>
          <w:numId w:val="61"/>
        </w:numPr>
        <w:spacing w:after="0"/>
        <w:ind w:right="29"/>
        <w:rPr>
          <w:rFonts w:cs="Arial"/>
          <w:lang w:val="en-US"/>
        </w:rPr>
      </w:pPr>
      <w:r>
        <w:rPr>
          <w:rFonts w:cs="Arial"/>
          <w:lang w:val="en-US"/>
        </w:rPr>
        <w:t xml:space="preserve">Intel, Lenovo, NTT DOCOMO, ZTE, </w:t>
      </w:r>
      <w:proofErr w:type="spellStart"/>
      <w:r>
        <w:rPr>
          <w:rFonts w:cs="Arial"/>
          <w:lang w:val="en-US"/>
        </w:rPr>
        <w:t>Spreadtrum</w:t>
      </w:r>
      <w:proofErr w:type="spellEnd"/>
      <w:r>
        <w:rPr>
          <w:rFonts w:cs="Arial"/>
          <w:lang w:val="en-US"/>
        </w:rPr>
        <w:t>, Ericsson</w:t>
      </w:r>
      <w:ins w:id="90" w:author="Qian Gao" w:date="2021-05-26T15:30:00Z">
        <w:r w:rsidR="00EE723B">
          <w:rPr>
            <w:rFonts w:cs="Arial"/>
            <w:lang w:val="en-US"/>
          </w:rPr>
          <w:t xml:space="preserve">, </w:t>
        </w:r>
        <w:proofErr w:type="spellStart"/>
        <w:r w:rsidR="00EE723B">
          <w:rPr>
            <w:rFonts w:cs="Arial"/>
            <w:lang w:val="en-US"/>
          </w:rPr>
          <w:t>Futurewei</w:t>
        </w:r>
      </w:ins>
      <w:proofErr w:type="spellEnd"/>
    </w:p>
    <w:p w14:paraId="2626FEB4" w14:textId="77777777" w:rsidR="00B63F3D" w:rsidRDefault="00C25C6E">
      <w:pPr>
        <w:pStyle w:val="BodyText"/>
        <w:numPr>
          <w:ilvl w:val="0"/>
          <w:numId w:val="61"/>
        </w:numPr>
        <w:spacing w:after="0"/>
        <w:ind w:right="29"/>
        <w:rPr>
          <w:rFonts w:cs="Arial"/>
          <w:lang w:val="en-US"/>
        </w:rPr>
      </w:pPr>
      <w:r>
        <w:rPr>
          <w:rFonts w:cs="Arial"/>
          <w:lang w:val="en-US"/>
        </w:rPr>
        <w:t>Alt-3</w:t>
      </w:r>
    </w:p>
    <w:p w14:paraId="4106060C" w14:textId="77777777" w:rsidR="00B63F3D" w:rsidRDefault="00C25C6E">
      <w:pPr>
        <w:pStyle w:val="BodyText"/>
        <w:numPr>
          <w:ilvl w:val="1"/>
          <w:numId w:val="61"/>
        </w:numPr>
        <w:spacing w:after="0"/>
        <w:ind w:right="29"/>
        <w:rPr>
          <w:rFonts w:cs="Arial"/>
          <w:lang w:val="en-US"/>
        </w:rPr>
      </w:pPr>
      <w:r>
        <w:rPr>
          <w:rFonts w:cs="Arial"/>
          <w:lang w:val="en-US"/>
        </w:rPr>
        <w:t>LGE</w:t>
      </w:r>
    </w:p>
    <w:p w14:paraId="1F22DF37" w14:textId="77777777" w:rsidR="00B63F3D" w:rsidRDefault="00C25C6E">
      <w:pPr>
        <w:pStyle w:val="BodyText"/>
        <w:numPr>
          <w:ilvl w:val="0"/>
          <w:numId w:val="61"/>
        </w:numPr>
        <w:spacing w:after="0"/>
        <w:ind w:right="29"/>
        <w:rPr>
          <w:rFonts w:cs="Arial"/>
          <w:lang w:val="en-US"/>
        </w:rPr>
      </w:pPr>
      <w:r>
        <w:rPr>
          <w:rFonts w:cs="Arial"/>
          <w:lang w:val="en-US"/>
        </w:rPr>
        <w:t>Alt-4</w:t>
      </w:r>
    </w:p>
    <w:p w14:paraId="17DA0731" w14:textId="77777777" w:rsidR="00B63F3D" w:rsidRDefault="00C25C6E">
      <w:pPr>
        <w:pStyle w:val="BodyText"/>
        <w:numPr>
          <w:ilvl w:val="1"/>
          <w:numId w:val="61"/>
        </w:numPr>
        <w:spacing w:after="0"/>
        <w:ind w:right="29"/>
        <w:rPr>
          <w:rFonts w:cs="Arial"/>
          <w:lang w:val="en-US"/>
        </w:rPr>
      </w:pPr>
      <w:r>
        <w:rPr>
          <w:rFonts w:cs="Arial"/>
          <w:lang w:val="en-US"/>
        </w:rPr>
        <w:t>Intel, LGE, Nokia, Lenovo, NTT DOCOMO, ZTE, Ericsson (further discuss)</w:t>
      </w:r>
    </w:p>
    <w:p w14:paraId="22529DD9" w14:textId="77777777" w:rsidR="00B63F3D" w:rsidRDefault="00C25C6E">
      <w:pPr>
        <w:pStyle w:val="BodyText"/>
        <w:numPr>
          <w:ilvl w:val="0"/>
          <w:numId w:val="61"/>
        </w:numPr>
        <w:spacing w:after="0"/>
        <w:ind w:right="29"/>
        <w:rPr>
          <w:rFonts w:cs="Arial"/>
          <w:lang w:val="en-US"/>
        </w:rPr>
      </w:pPr>
      <w:r>
        <w:rPr>
          <w:rFonts w:cs="Arial"/>
          <w:lang w:val="en-US"/>
        </w:rPr>
        <w:t>Alt-5</w:t>
      </w:r>
    </w:p>
    <w:p w14:paraId="567E4667" w14:textId="39FE0AFD" w:rsidR="00B63F3D" w:rsidRDefault="00C25C6E">
      <w:pPr>
        <w:pStyle w:val="BodyText"/>
        <w:numPr>
          <w:ilvl w:val="1"/>
          <w:numId w:val="61"/>
        </w:numPr>
        <w:spacing w:after="0"/>
        <w:ind w:right="29"/>
        <w:rPr>
          <w:rFonts w:cs="Arial"/>
          <w:lang w:val="en-US"/>
        </w:rPr>
      </w:pPr>
      <w:r>
        <w:rPr>
          <w:rFonts w:cs="Arial"/>
          <w:lang w:val="en-US"/>
        </w:rPr>
        <w:t>Nokia</w:t>
      </w:r>
      <w:ins w:id="91" w:author="Qian Gao" w:date="2021-05-26T15:30:00Z">
        <w:r w:rsidR="00EE723B">
          <w:rPr>
            <w:rFonts w:cs="Arial"/>
            <w:lang w:val="en-US"/>
          </w:rPr>
          <w:t>, Futurewei</w:t>
        </w:r>
      </w:ins>
    </w:p>
    <w:p w14:paraId="455FBC94" w14:textId="77777777" w:rsidR="00B63F3D" w:rsidRDefault="00C25C6E">
      <w:pPr>
        <w:pStyle w:val="BodyText"/>
        <w:numPr>
          <w:ilvl w:val="0"/>
          <w:numId w:val="61"/>
        </w:numPr>
        <w:spacing w:after="0"/>
        <w:ind w:right="29"/>
        <w:rPr>
          <w:rFonts w:cs="Arial"/>
          <w:lang w:val="en-US"/>
        </w:rPr>
      </w:pPr>
      <w:r>
        <w:rPr>
          <w:rFonts w:cs="Arial"/>
          <w:lang w:val="en-US"/>
        </w:rPr>
        <w:t>Alt-6</w:t>
      </w:r>
    </w:p>
    <w:p w14:paraId="04D24778" w14:textId="77777777" w:rsidR="00B63F3D" w:rsidRDefault="00C25C6E">
      <w:pPr>
        <w:pStyle w:val="BodyText"/>
        <w:numPr>
          <w:ilvl w:val="1"/>
          <w:numId w:val="61"/>
        </w:numPr>
        <w:spacing w:after="0"/>
        <w:ind w:right="29"/>
        <w:rPr>
          <w:rFonts w:cs="Arial"/>
          <w:lang w:val="en-US"/>
        </w:rPr>
      </w:pPr>
      <w:r>
        <w:rPr>
          <w:rFonts w:cs="Arial"/>
          <w:lang w:val="en-US"/>
        </w:rPr>
        <w:t>NTT DOCOMO, ZTE</w:t>
      </w:r>
    </w:p>
    <w:p w14:paraId="120C87EF" w14:textId="77777777" w:rsidR="00B63F3D" w:rsidRDefault="00C25C6E">
      <w:pPr>
        <w:pStyle w:val="BodyText"/>
        <w:numPr>
          <w:ilvl w:val="0"/>
          <w:numId w:val="61"/>
        </w:numPr>
        <w:spacing w:after="0"/>
        <w:ind w:right="29"/>
        <w:rPr>
          <w:rFonts w:cs="Arial"/>
          <w:lang w:val="en-US"/>
        </w:rPr>
      </w:pPr>
      <w:r>
        <w:rPr>
          <w:rFonts w:cs="Arial"/>
          <w:lang w:val="en-US"/>
        </w:rPr>
        <w:t>Postpone discussion until max(N_RB) agreed</w:t>
      </w:r>
    </w:p>
    <w:p w14:paraId="05C79E4A" w14:textId="77777777" w:rsidR="00B63F3D" w:rsidRDefault="00C25C6E">
      <w:pPr>
        <w:pStyle w:val="BodyText"/>
        <w:numPr>
          <w:ilvl w:val="1"/>
          <w:numId w:val="61"/>
        </w:numPr>
        <w:spacing w:after="0"/>
        <w:ind w:right="29"/>
        <w:rPr>
          <w:rFonts w:cs="Arial"/>
          <w:lang w:val="en-US"/>
        </w:rPr>
      </w:pPr>
      <w:r>
        <w:rPr>
          <w:rFonts w:cs="Arial"/>
          <w:lang w:val="en-US"/>
        </w:rPr>
        <w:t>vivo, Qualcomm, Samsung, CATT</w:t>
      </w:r>
    </w:p>
    <w:p w14:paraId="561034C7" w14:textId="77777777" w:rsidR="00B63F3D" w:rsidRDefault="00C25C6E">
      <w:pPr>
        <w:pStyle w:val="BodyText"/>
        <w:numPr>
          <w:ilvl w:val="0"/>
          <w:numId w:val="61"/>
        </w:numPr>
        <w:spacing w:after="0"/>
        <w:ind w:right="29"/>
        <w:rPr>
          <w:rFonts w:cs="Arial"/>
          <w:lang w:val="en-US"/>
        </w:rPr>
      </w:pPr>
      <w:r>
        <w:rPr>
          <w:rFonts w:cs="Arial"/>
          <w:lang w:val="en-US"/>
        </w:rPr>
        <w:t>Not an issue</w:t>
      </w:r>
    </w:p>
    <w:p w14:paraId="46C5A377" w14:textId="77777777" w:rsidR="00B63F3D" w:rsidRDefault="00C25C6E">
      <w:pPr>
        <w:pStyle w:val="BodyText"/>
        <w:numPr>
          <w:ilvl w:val="1"/>
          <w:numId w:val="61"/>
        </w:numPr>
        <w:spacing w:after="0"/>
        <w:ind w:right="29"/>
        <w:rPr>
          <w:rFonts w:cs="Arial"/>
          <w:lang w:val="en-US"/>
        </w:rPr>
      </w:pPr>
      <w:r>
        <w:rPr>
          <w:rFonts w:cs="Arial"/>
          <w:lang w:val="en-US"/>
        </w:rPr>
        <w:t>OPPO (use sub-PRB interlaced mapping)</w:t>
      </w:r>
    </w:p>
    <w:p w14:paraId="271CD8A9" w14:textId="77777777" w:rsidR="00B63F3D" w:rsidRDefault="00B63F3D">
      <w:pPr>
        <w:pStyle w:val="BodyText"/>
        <w:ind w:right="27"/>
        <w:rPr>
          <w:rFonts w:cs="Arial"/>
          <w:lang w:val="en-US"/>
        </w:rPr>
      </w:pPr>
    </w:p>
    <w:p w14:paraId="18B0895D" w14:textId="77777777" w:rsidR="00B63F3D" w:rsidRDefault="00C25C6E">
      <w:pPr>
        <w:pStyle w:val="BodyText"/>
        <w:ind w:right="27"/>
        <w:rPr>
          <w:rFonts w:cs="Arial"/>
          <w:lang w:val="en-US"/>
        </w:rPr>
      </w:pPr>
      <w:r>
        <w:rPr>
          <w:rFonts w:cs="Arial"/>
          <w:lang w:val="en-US"/>
        </w:rPr>
        <w:t xml:space="preserve">There is reasonably large support for Alt-1 and Alt-4. However, several companies also suggest to postpone discussion until the maximum number of RBs is agreed. </w:t>
      </w:r>
    </w:p>
    <w:p w14:paraId="47927094" w14:textId="77777777" w:rsidR="00B63F3D" w:rsidRDefault="00C25C6E">
      <w:pPr>
        <w:pStyle w:val="BodyText"/>
        <w:ind w:right="27"/>
        <w:rPr>
          <w:rFonts w:cs="Arial"/>
          <w:b/>
          <w:bCs/>
          <w:lang w:val="en-US"/>
        </w:rPr>
      </w:pPr>
      <w:r>
        <w:rPr>
          <w:rFonts w:cs="Arial"/>
          <w:b/>
          <w:bCs/>
          <w:highlight w:val="yellow"/>
          <w:lang w:val="en-US"/>
        </w:rPr>
        <w:t>FL Recommendation</w:t>
      </w:r>
    </w:p>
    <w:p w14:paraId="57F5B5A8" w14:textId="77777777" w:rsidR="00B63F3D" w:rsidRDefault="00C25C6E">
      <w:pPr>
        <w:pStyle w:val="BodyText"/>
        <w:ind w:right="27"/>
        <w:rPr>
          <w:rFonts w:cs="Arial"/>
          <w:lang w:val="en-US"/>
        </w:rPr>
      </w:pPr>
      <w:r>
        <w:rPr>
          <w:rFonts w:cs="Arial"/>
          <w:lang w:val="en-US"/>
        </w:rPr>
        <w:lastRenderedPageBreak/>
        <w:t>Defer discussion on this topic in this meeting since max(N_RB) is not yet known. However, companies are encouraged to further investigate and contribute to this topic in the next meeting providing views on at least the following two options:</w:t>
      </w:r>
    </w:p>
    <w:p w14:paraId="0846CA59" w14:textId="77777777" w:rsidR="00B63F3D" w:rsidRDefault="00C25C6E">
      <w:pPr>
        <w:pStyle w:val="BodyText"/>
        <w:numPr>
          <w:ilvl w:val="0"/>
          <w:numId w:val="60"/>
        </w:numPr>
        <w:spacing w:after="0"/>
      </w:pPr>
      <w:r>
        <w:rPr>
          <w:b/>
          <w:bCs/>
        </w:rPr>
        <w:t>Alt-1</w:t>
      </w:r>
      <w:r>
        <w:t>: Allow gNB to configure an appropriate value of N_RB to ensure there is no shortage for the desired row index</w:t>
      </w:r>
    </w:p>
    <w:p w14:paraId="1ECD636B" w14:textId="77777777" w:rsidR="00B63F3D" w:rsidRDefault="00C25C6E">
      <w:pPr>
        <w:pStyle w:val="BodyText"/>
        <w:numPr>
          <w:ilvl w:val="0"/>
          <w:numId w:val="60"/>
        </w:numPr>
        <w:spacing w:after="0"/>
      </w:pPr>
      <w:r>
        <w:rPr>
          <w:b/>
          <w:bCs/>
        </w:rPr>
        <w:t>Alt-4</w:t>
      </w:r>
      <w:r>
        <w:t>: Specify additional OCCs and/or SLIVs for some rows of the table to allow a full set of 16 resources to be constructed</w:t>
      </w:r>
    </w:p>
    <w:p w14:paraId="486BC45B" w14:textId="77777777" w:rsidR="00B63F3D" w:rsidRDefault="00B63F3D">
      <w:pPr>
        <w:pStyle w:val="BodyText"/>
        <w:ind w:right="27"/>
        <w:rPr>
          <w:rFonts w:cs="Arial"/>
          <w:lang w:val="en-US"/>
        </w:rPr>
      </w:pPr>
    </w:p>
    <w:p w14:paraId="6958B1A5" w14:textId="77777777" w:rsidR="00B63F3D" w:rsidRDefault="00C25C6E">
      <w:pPr>
        <w:pStyle w:val="Heading1"/>
      </w:pPr>
      <w:bookmarkStart w:id="92" w:name="_Toc71910541"/>
      <w:r>
        <w:t>References</w:t>
      </w:r>
      <w:bookmarkEnd w:id="64"/>
      <w:bookmarkEnd w:id="65"/>
      <w:bookmarkEnd w:id="66"/>
      <w:bookmarkEnd w:id="67"/>
      <w:bookmarkEnd w:id="68"/>
      <w:bookmarkEnd w:id="69"/>
      <w:bookmarkEnd w:id="70"/>
      <w:bookmarkEnd w:id="71"/>
      <w:bookmarkEnd w:id="72"/>
      <w:bookmarkEnd w:id="73"/>
      <w:bookmarkEnd w:id="92"/>
    </w:p>
    <w:p w14:paraId="0AA3F7F0" w14:textId="77777777" w:rsidR="00B63F3D" w:rsidRDefault="00C25C6E">
      <w:pPr>
        <w:pStyle w:val="ListParagraph"/>
        <w:numPr>
          <w:ilvl w:val="0"/>
          <w:numId w:val="62"/>
        </w:numPr>
        <w:ind w:left="540" w:hanging="540"/>
        <w:rPr>
          <w:rFonts w:ascii="Arial" w:hAnsi="Arial" w:cs="Arial"/>
          <w:sz w:val="20"/>
          <w:szCs w:val="20"/>
          <w:lang w:val="en-US" w:eastAsia="zh-CN"/>
        </w:rPr>
      </w:pPr>
      <w:bookmarkStart w:id="93" w:name="_Ref8219462"/>
      <w:r>
        <w:rPr>
          <w:rFonts w:ascii="Arial" w:eastAsiaTheme="minorEastAsia" w:hAnsi="Arial" w:cs="Arial"/>
          <w:sz w:val="20"/>
          <w:szCs w:val="20"/>
          <w:lang w:val="en-US" w:eastAsia="zh-CN"/>
        </w:rPr>
        <w:t>RP-202925, “Revised WID on Extending current NR operation to 71 GHz,” CMCC, RAN#90, December 2019.</w:t>
      </w:r>
      <w:bookmarkEnd w:id="93"/>
    </w:p>
    <w:p w14:paraId="4F6B625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65A9821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32F1AE2A"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7CB33EFF"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0384B041" w14:textId="77777777" w:rsidR="00B63F3D" w:rsidRDefault="00C25C6E">
      <w:pPr>
        <w:pStyle w:val="ListParagraph"/>
        <w:numPr>
          <w:ilvl w:val="0"/>
          <w:numId w:val="62"/>
        </w:numPr>
        <w:ind w:left="540" w:hanging="540"/>
        <w:rPr>
          <w:rFonts w:ascii="Arial" w:hAnsi="Arial" w:cs="Arial"/>
          <w:sz w:val="20"/>
          <w:szCs w:val="20"/>
          <w:lang w:eastAsia="zh-CN"/>
        </w:rPr>
      </w:pPr>
      <w:bookmarkStart w:id="94"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4"/>
    </w:p>
    <w:p w14:paraId="146A6B95"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51ADEEEC"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18B3ABA1"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3FCBF570"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0E939B23"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FB35233"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2D65491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21B2CE87"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63A9E795"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08263778"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3D2A9F21"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27279918"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3528FAF9"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0030E05A"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6E1B9184"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32AA7755" w14:textId="77777777" w:rsidR="00B63F3D" w:rsidRDefault="00B63F3D">
      <w:pPr>
        <w:pStyle w:val="BodyText"/>
        <w:rPr>
          <w:rFonts w:cs="Arial"/>
        </w:rPr>
      </w:pPr>
    </w:p>
    <w:p w14:paraId="50B0BBD7" w14:textId="77777777" w:rsidR="00B63F3D" w:rsidRDefault="00B63F3D">
      <w:pPr>
        <w:rPr>
          <w:rFonts w:ascii="Arial" w:hAnsi="Arial" w:cs="Arial"/>
          <w:lang w:val="en-US" w:eastAsia="zh-CN"/>
        </w:rPr>
      </w:pPr>
    </w:p>
    <w:sectPr w:rsidR="00B63F3D">
      <w:headerReference w:type="even" r:id="rId22"/>
      <w:footerReference w:type="default" r:id="rId2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25D00" w14:textId="77777777" w:rsidR="00AD35BE" w:rsidRDefault="00AD35BE">
      <w:pPr>
        <w:spacing w:after="0" w:line="240" w:lineRule="auto"/>
      </w:pPr>
      <w:r>
        <w:separator/>
      </w:r>
    </w:p>
  </w:endnote>
  <w:endnote w:type="continuationSeparator" w:id="0">
    <w:p w14:paraId="00AE8DAF" w14:textId="77777777" w:rsidR="00AD35BE" w:rsidRDefault="00AD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4519B" w14:textId="3A1B7210" w:rsidR="009C1E36" w:rsidRDefault="009C1E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D225E">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225E">
      <w:rPr>
        <w:rStyle w:val="PageNumber"/>
        <w:noProof/>
      </w:rPr>
      <w:t>46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425BB" w14:textId="77777777" w:rsidR="00AD35BE" w:rsidRDefault="00AD35BE">
      <w:pPr>
        <w:spacing w:after="0" w:line="240" w:lineRule="auto"/>
      </w:pPr>
      <w:r>
        <w:separator/>
      </w:r>
    </w:p>
  </w:footnote>
  <w:footnote w:type="continuationSeparator" w:id="0">
    <w:p w14:paraId="32CC7C12" w14:textId="77777777" w:rsidR="00AD35BE" w:rsidRDefault="00AD3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7B29C" w14:textId="77777777" w:rsidR="009C1E36" w:rsidRDefault="009C1E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0C06F2E"/>
    <w:multiLevelType w:val="hybridMultilevel"/>
    <w:tmpl w:val="1D746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F305AE"/>
    <w:multiLevelType w:val="multilevel"/>
    <w:tmpl w:val="0CF30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1A8127D"/>
    <w:multiLevelType w:val="multilevel"/>
    <w:tmpl w:val="11A812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6864CDE"/>
    <w:multiLevelType w:val="hybridMultilevel"/>
    <w:tmpl w:val="2F52A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C9E645B"/>
    <w:multiLevelType w:val="multilevel"/>
    <w:tmpl w:val="2C9E64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CAF7777"/>
    <w:multiLevelType w:val="multilevel"/>
    <w:tmpl w:val="2CAF77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F7560CF"/>
    <w:multiLevelType w:val="multilevel"/>
    <w:tmpl w:val="2F756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nsid w:val="4D8E7943"/>
    <w:multiLevelType w:val="multilevel"/>
    <w:tmpl w:val="4D8E79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47">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9">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669A00C4"/>
    <w:multiLevelType w:val="multilevel"/>
    <w:tmpl w:val="669A0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8">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9">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5"/>
  </w:num>
  <w:num w:numId="2">
    <w:abstractNumId w:val="27"/>
  </w:num>
  <w:num w:numId="3">
    <w:abstractNumId w:val="7"/>
  </w:num>
  <w:num w:numId="4">
    <w:abstractNumId w:val="20"/>
  </w:num>
  <w:num w:numId="5">
    <w:abstractNumId w:val="18"/>
  </w:num>
  <w:num w:numId="6">
    <w:abstractNumId w:val="43"/>
  </w:num>
  <w:num w:numId="7">
    <w:abstractNumId w:val="0"/>
  </w:num>
  <w:num w:numId="8">
    <w:abstractNumId w:val="58"/>
  </w:num>
  <w:num w:numId="9">
    <w:abstractNumId w:val="25"/>
  </w:num>
  <w:num w:numId="10">
    <w:abstractNumId w:val="34"/>
  </w:num>
  <w:num w:numId="11">
    <w:abstractNumId w:val="30"/>
  </w:num>
  <w:num w:numId="12">
    <w:abstractNumId w:val="38"/>
  </w:num>
  <w:num w:numId="13">
    <w:abstractNumId w:val="40"/>
  </w:num>
  <w:num w:numId="14">
    <w:abstractNumId w:val="29"/>
  </w:num>
  <w:num w:numId="15">
    <w:abstractNumId w:val="26"/>
  </w:num>
  <w:num w:numId="16">
    <w:abstractNumId w:val="51"/>
  </w:num>
  <w:num w:numId="17">
    <w:abstractNumId w:val="60"/>
  </w:num>
  <w:num w:numId="18">
    <w:abstractNumId w:val="5"/>
  </w:num>
  <w:num w:numId="19">
    <w:abstractNumId w:val="46"/>
  </w:num>
  <w:num w:numId="20">
    <w:abstractNumId w:val="32"/>
  </w:num>
  <w:num w:numId="21">
    <w:abstractNumId w:val="56"/>
  </w:num>
  <w:num w:numId="22">
    <w:abstractNumId w:val="8"/>
  </w:num>
  <w:num w:numId="23">
    <w:abstractNumId w:val="15"/>
  </w:num>
  <w:num w:numId="24">
    <w:abstractNumId w:val="48"/>
  </w:num>
  <w:num w:numId="25">
    <w:abstractNumId w:val="35"/>
  </w:num>
  <w:num w:numId="26">
    <w:abstractNumId w:val="41"/>
  </w:num>
  <w:num w:numId="27">
    <w:abstractNumId w:val="33"/>
  </w:num>
  <w:num w:numId="28">
    <w:abstractNumId w:val="13"/>
  </w:num>
  <w:num w:numId="29">
    <w:abstractNumId w:val="61"/>
  </w:num>
  <w:num w:numId="30">
    <w:abstractNumId w:val="19"/>
  </w:num>
  <w:num w:numId="31">
    <w:abstractNumId w:val="4"/>
  </w:num>
  <w:num w:numId="32">
    <w:abstractNumId w:val="45"/>
  </w:num>
  <w:num w:numId="33">
    <w:abstractNumId w:val="36"/>
  </w:num>
  <w:num w:numId="34">
    <w:abstractNumId w:val="10"/>
  </w:num>
  <w:num w:numId="35">
    <w:abstractNumId w:val="23"/>
  </w:num>
  <w:num w:numId="36">
    <w:abstractNumId w:val="22"/>
  </w:num>
  <w:num w:numId="37">
    <w:abstractNumId w:val="24"/>
  </w:num>
  <w:num w:numId="38">
    <w:abstractNumId w:val="50"/>
  </w:num>
  <w:num w:numId="39">
    <w:abstractNumId w:val="6"/>
  </w:num>
  <w:num w:numId="40">
    <w:abstractNumId w:val="42"/>
  </w:num>
  <w:num w:numId="41">
    <w:abstractNumId w:val="14"/>
  </w:num>
  <w:num w:numId="42">
    <w:abstractNumId w:val="28"/>
  </w:num>
  <w:num w:numId="43">
    <w:abstractNumId w:val="31"/>
  </w:num>
  <w:num w:numId="44">
    <w:abstractNumId w:val="54"/>
  </w:num>
  <w:num w:numId="45">
    <w:abstractNumId w:val="17"/>
  </w:num>
  <w:num w:numId="46">
    <w:abstractNumId w:val="52"/>
  </w:num>
  <w:num w:numId="47">
    <w:abstractNumId w:val="39"/>
  </w:num>
  <w:num w:numId="48">
    <w:abstractNumId w:val="2"/>
  </w:num>
  <w:num w:numId="49">
    <w:abstractNumId w:val="44"/>
  </w:num>
  <w:num w:numId="50">
    <w:abstractNumId w:val="57"/>
  </w:num>
  <w:num w:numId="51">
    <w:abstractNumId w:val="3"/>
  </w:num>
  <w:num w:numId="52">
    <w:abstractNumId w:val="21"/>
  </w:num>
  <w:num w:numId="53">
    <w:abstractNumId w:val="37"/>
  </w:num>
  <w:num w:numId="54">
    <w:abstractNumId w:val="62"/>
  </w:num>
  <w:num w:numId="55">
    <w:abstractNumId w:val="53"/>
  </w:num>
  <w:num w:numId="56">
    <w:abstractNumId w:val="59"/>
  </w:num>
  <w:num w:numId="57">
    <w:abstractNumId w:val="49"/>
  </w:num>
  <w:num w:numId="58">
    <w:abstractNumId w:val="47"/>
  </w:num>
  <w:num w:numId="59">
    <w:abstractNumId w:val="12"/>
  </w:num>
  <w:num w:numId="60">
    <w:abstractNumId w:val="9"/>
  </w:num>
  <w:num w:numId="61">
    <w:abstractNumId w:val="16"/>
  </w:num>
  <w:num w:numId="62">
    <w:abstractNumId w:val="63"/>
  </w:num>
  <w:num w:numId="63">
    <w:abstractNumId w:val="11"/>
  </w:num>
  <w:num w:numId="64">
    <w:abstractNumId w:val="1"/>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 Gao">
    <w15:presenceInfo w15:providerId="AD" w15:userId="S::qgao@futurewei.com::385dc077-3fc0-4ecd-aed8-1e1a403cd2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0010"/>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2CA"/>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81E"/>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2ED5"/>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0ED"/>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4F73"/>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735"/>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3EFA"/>
    <w:rsid w:val="0019662C"/>
    <w:rsid w:val="00197904"/>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345C"/>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8A2"/>
    <w:rsid w:val="001E4D54"/>
    <w:rsid w:val="001E58E2"/>
    <w:rsid w:val="001E5D44"/>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1A6"/>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6CA1"/>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708"/>
    <w:rsid w:val="002B6FCC"/>
    <w:rsid w:val="002B74A0"/>
    <w:rsid w:val="002B778E"/>
    <w:rsid w:val="002C0D1A"/>
    <w:rsid w:val="002C2BC1"/>
    <w:rsid w:val="002C41E6"/>
    <w:rsid w:val="002C5272"/>
    <w:rsid w:val="002D071A"/>
    <w:rsid w:val="002D083F"/>
    <w:rsid w:val="002D0964"/>
    <w:rsid w:val="002D1CBE"/>
    <w:rsid w:val="002D2056"/>
    <w:rsid w:val="002D34B2"/>
    <w:rsid w:val="002D46E0"/>
    <w:rsid w:val="002D48B0"/>
    <w:rsid w:val="002D4CC2"/>
    <w:rsid w:val="002D5351"/>
    <w:rsid w:val="002D554B"/>
    <w:rsid w:val="002D5865"/>
    <w:rsid w:val="002D5B37"/>
    <w:rsid w:val="002D739D"/>
    <w:rsid w:val="002D7637"/>
    <w:rsid w:val="002E07CF"/>
    <w:rsid w:val="002E17F2"/>
    <w:rsid w:val="002E3F0C"/>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37C1"/>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0211"/>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5EAA"/>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0326"/>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6D6"/>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516C"/>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515"/>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0BD"/>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2706E"/>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0F45"/>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1EA4"/>
    <w:rsid w:val="005D225E"/>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06EC4"/>
    <w:rsid w:val="0061153F"/>
    <w:rsid w:val="00611B83"/>
    <w:rsid w:val="00612016"/>
    <w:rsid w:val="006120F0"/>
    <w:rsid w:val="00613257"/>
    <w:rsid w:val="006136FE"/>
    <w:rsid w:val="00613EAC"/>
    <w:rsid w:val="00614A9E"/>
    <w:rsid w:val="006162F5"/>
    <w:rsid w:val="00616B25"/>
    <w:rsid w:val="00616E2E"/>
    <w:rsid w:val="00617025"/>
    <w:rsid w:val="0061793E"/>
    <w:rsid w:val="00620A71"/>
    <w:rsid w:val="00620D80"/>
    <w:rsid w:val="006234A6"/>
    <w:rsid w:val="006239C3"/>
    <w:rsid w:val="00627D32"/>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6B7"/>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2CAF"/>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D72D6"/>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5F97"/>
    <w:rsid w:val="006F6346"/>
    <w:rsid w:val="006F6582"/>
    <w:rsid w:val="006F7C0E"/>
    <w:rsid w:val="0070346E"/>
    <w:rsid w:val="00703D8E"/>
    <w:rsid w:val="00704EDB"/>
    <w:rsid w:val="007052DA"/>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8F1"/>
    <w:rsid w:val="00724DB7"/>
    <w:rsid w:val="007257D0"/>
    <w:rsid w:val="00725CA9"/>
    <w:rsid w:val="007260C8"/>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8D4"/>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22E3"/>
    <w:rsid w:val="007E3369"/>
    <w:rsid w:val="007E385F"/>
    <w:rsid w:val="007E402B"/>
    <w:rsid w:val="007E4610"/>
    <w:rsid w:val="007E4715"/>
    <w:rsid w:val="007E505B"/>
    <w:rsid w:val="007E5CAA"/>
    <w:rsid w:val="007E7091"/>
    <w:rsid w:val="007F4B5D"/>
    <w:rsid w:val="007F7693"/>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365"/>
    <w:rsid w:val="008444E8"/>
    <w:rsid w:val="00844507"/>
    <w:rsid w:val="0084477E"/>
    <w:rsid w:val="00844833"/>
    <w:rsid w:val="00844E80"/>
    <w:rsid w:val="0084590E"/>
    <w:rsid w:val="00846FE7"/>
    <w:rsid w:val="008512F4"/>
    <w:rsid w:val="00852F34"/>
    <w:rsid w:val="00854389"/>
    <w:rsid w:val="008543A0"/>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9F8"/>
    <w:rsid w:val="00883BE9"/>
    <w:rsid w:val="008843F5"/>
    <w:rsid w:val="0088488F"/>
    <w:rsid w:val="00884EFE"/>
    <w:rsid w:val="008854E8"/>
    <w:rsid w:val="00886166"/>
    <w:rsid w:val="00886D94"/>
    <w:rsid w:val="00890160"/>
    <w:rsid w:val="008904E9"/>
    <w:rsid w:val="00891C63"/>
    <w:rsid w:val="00892255"/>
    <w:rsid w:val="00892C1D"/>
    <w:rsid w:val="00893F3C"/>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5AA7"/>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5EFF"/>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222F"/>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1E36"/>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26B2"/>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A11"/>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299"/>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89B"/>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2D6A"/>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C72CB"/>
    <w:rsid w:val="00AD0181"/>
    <w:rsid w:val="00AD0AA3"/>
    <w:rsid w:val="00AD1488"/>
    <w:rsid w:val="00AD1500"/>
    <w:rsid w:val="00AD163B"/>
    <w:rsid w:val="00AD17BB"/>
    <w:rsid w:val="00AD1997"/>
    <w:rsid w:val="00AD2ED0"/>
    <w:rsid w:val="00AD35BE"/>
    <w:rsid w:val="00AD3661"/>
    <w:rsid w:val="00AD3B56"/>
    <w:rsid w:val="00AD3F94"/>
    <w:rsid w:val="00AD45FE"/>
    <w:rsid w:val="00AD4A5A"/>
    <w:rsid w:val="00AD605E"/>
    <w:rsid w:val="00AD6606"/>
    <w:rsid w:val="00AD68F8"/>
    <w:rsid w:val="00AD74E0"/>
    <w:rsid w:val="00AD7A81"/>
    <w:rsid w:val="00AE0DEF"/>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6331"/>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3F3D"/>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3383"/>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31A"/>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6EE"/>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6E"/>
    <w:rsid w:val="00C25C8F"/>
    <w:rsid w:val="00C26DD9"/>
    <w:rsid w:val="00C27079"/>
    <w:rsid w:val="00C279B5"/>
    <w:rsid w:val="00C27AB2"/>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5B0D"/>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21FD"/>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2BBC"/>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0F2E"/>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41BC"/>
    <w:rsid w:val="00D25904"/>
    <w:rsid w:val="00D25D6A"/>
    <w:rsid w:val="00D2654C"/>
    <w:rsid w:val="00D27561"/>
    <w:rsid w:val="00D27F4A"/>
    <w:rsid w:val="00D36D63"/>
    <w:rsid w:val="00D36E71"/>
    <w:rsid w:val="00D37C37"/>
    <w:rsid w:val="00D37D87"/>
    <w:rsid w:val="00D40B33"/>
    <w:rsid w:val="00D40EAE"/>
    <w:rsid w:val="00D42544"/>
    <w:rsid w:val="00D4318F"/>
    <w:rsid w:val="00D437F8"/>
    <w:rsid w:val="00D43843"/>
    <w:rsid w:val="00D438BF"/>
    <w:rsid w:val="00D440F8"/>
    <w:rsid w:val="00D44AEA"/>
    <w:rsid w:val="00D4679F"/>
    <w:rsid w:val="00D46F31"/>
    <w:rsid w:val="00D51178"/>
    <w:rsid w:val="00D514E3"/>
    <w:rsid w:val="00D52124"/>
    <w:rsid w:val="00D52BB9"/>
    <w:rsid w:val="00D54098"/>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3E0"/>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5F62"/>
    <w:rsid w:val="00DB6386"/>
    <w:rsid w:val="00DB6574"/>
    <w:rsid w:val="00DB70B8"/>
    <w:rsid w:val="00DC06B2"/>
    <w:rsid w:val="00DC0DA5"/>
    <w:rsid w:val="00DC0E67"/>
    <w:rsid w:val="00DC134B"/>
    <w:rsid w:val="00DC2676"/>
    <w:rsid w:val="00DC26FC"/>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D73C9"/>
    <w:rsid w:val="00EE270E"/>
    <w:rsid w:val="00EE4C4D"/>
    <w:rsid w:val="00EE5AF4"/>
    <w:rsid w:val="00EE723B"/>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27A83"/>
    <w:rsid w:val="00F30828"/>
    <w:rsid w:val="00F313D6"/>
    <w:rsid w:val="00F3174A"/>
    <w:rsid w:val="00F35D2F"/>
    <w:rsid w:val="00F36A6A"/>
    <w:rsid w:val="00F40580"/>
    <w:rsid w:val="00F40F0C"/>
    <w:rsid w:val="00F41054"/>
    <w:rsid w:val="00F42F21"/>
    <w:rsid w:val="00F4336B"/>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01"/>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6F361BF6"/>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84F4E"/>
  <w15:docId w15:val="{D74B9463-43EF-4743-B0C6-128040EE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textAlignment w:val="auto"/>
    </w:pPr>
    <w:rPr>
      <w:rFonts w:eastAsia="Batang"/>
      <w:sz w:val="20"/>
      <w:lang w:eastAsia="en-US"/>
    </w:rPr>
  </w:style>
  <w:style w:type="character" w:customStyle="1" w:styleId="1">
    <w:name w:val="未处理的提及1"/>
    <w:basedOn w:val="DefaultParagraphFont"/>
    <w:uiPriority w:val="99"/>
    <w:unhideWhenUsed/>
    <w:qFormat/>
    <w:rPr>
      <w:color w:val="605E5C"/>
      <w:shd w:val="clear" w:color="auto" w:fill="E1DFDD"/>
    </w:rPr>
  </w:style>
  <w:style w:type="table" w:customStyle="1" w:styleId="TableGrid3">
    <w:name w:val="TableGrid3"/>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未解決のメンション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25667">
      <w:bodyDiv w:val="1"/>
      <w:marLeft w:val="0"/>
      <w:marRight w:val="0"/>
      <w:marTop w:val="0"/>
      <w:marBottom w:val="0"/>
      <w:divBdr>
        <w:top w:val="none" w:sz="0" w:space="0" w:color="auto"/>
        <w:left w:val="none" w:sz="0" w:space="0" w:color="auto"/>
        <w:bottom w:val="none" w:sz="0" w:space="0" w:color="auto"/>
        <w:right w:val="none" w:sz="0" w:space="0" w:color="auto"/>
      </w:divBdr>
    </w:div>
    <w:div w:id="283998552">
      <w:bodyDiv w:val="1"/>
      <w:marLeft w:val="0"/>
      <w:marRight w:val="0"/>
      <w:marTop w:val="0"/>
      <w:marBottom w:val="0"/>
      <w:divBdr>
        <w:top w:val="none" w:sz="0" w:space="0" w:color="auto"/>
        <w:left w:val="none" w:sz="0" w:space="0" w:color="auto"/>
        <w:bottom w:val="none" w:sz="0" w:space="0" w:color="auto"/>
        <w:right w:val="none" w:sz="0" w:space="0" w:color="auto"/>
      </w:divBdr>
    </w:div>
    <w:div w:id="564141489">
      <w:bodyDiv w:val="1"/>
      <w:marLeft w:val="0"/>
      <w:marRight w:val="0"/>
      <w:marTop w:val="0"/>
      <w:marBottom w:val="0"/>
      <w:divBdr>
        <w:top w:val="none" w:sz="0" w:space="0" w:color="auto"/>
        <w:left w:val="none" w:sz="0" w:space="0" w:color="auto"/>
        <w:bottom w:val="none" w:sz="0" w:space="0" w:color="auto"/>
        <w:right w:val="none" w:sz="0" w:space="0" w:color="auto"/>
      </w:divBdr>
    </w:div>
    <w:div w:id="1228952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11.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extLst xmlns:c16r2="http://schemas.microsoft.com/office/drawing/2015/06/chart">
            <c:ext xmlns:c16="http://schemas.microsoft.com/office/drawing/2014/chart" uri="{C3380CC4-5D6E-409C-BE32-E72D297353CC}">
              <c16:uniqueId val="{00000000-3CB9-4D50-A25F-E84355FA6B26}"/>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extLst xmlns:c16r2="http://schemas.microsoft.com/office/drawing/2015/06/chart">
            <c:ext xmlns:c16="http://schemas.microsoft.com/office/drawing/2014/chart" uri="{C3380CC4-5D6E-409C-BE32-E72D297353CC}">
              <c16:uniqueId val="{00000001-3CB9-4D50-A25F-E84355FA6B26}"/>
            </c:ext>
          </c:extLst>
        </c:ser>
        <c:dLbls>
          <c:showLegendKey val="0"/>
          <c:showVal val="0"/>
          <c:showCatName val="0"/>
          <c:showSerName val="0"/>
          <c:showPercent val="0"/>
          <c:showBubbleSize val="0"/>
        </c:dLbls>
        <c:gapWidth val="219"/>
        <c:overlap val="-27"/>
        <c:axId val="-1968869456"/>
        <c:axId val="-1874847200"/>
      </c:barChart>
      <c:catAx>
        <c:axId val="-196886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1874847200"/>
        <c:crosses val="autoZero"/>
        <c:auto val="1"/>
        <c:lblAlgn val="ctr"/>
        <c:lblOffset val="100"/>
        <c:noMultiLvlLbl val="0"/>
      </c:catAx>
      <c:valAx>
        <c:axId val="-1874847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1968869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2.xml><?xml version="1.0" encoding="utf-8"?>
<ds:datastoreItem xmlns:ds="http://schemas.openxmlformats.org/officeDocument/2006/customXml" ds:itemID="{21AE77DB-B897-4B99-B006-6E8A241A94A6}">
  <ds:schemaRefs>
    <ds:schemaRef ds:uri="http://schemas.microsoft.com/sharepoint/v3/contenttype/form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97B2E8C-38DC-4D4F-8756-68BEB27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49D0C1-2F2B-47AE-A7BE-66BB8748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10</TotalTime>
  <Pages>46</Pages>
  <Words>18129</Words>
  <Characters>103338</Characters>
  <Application>Microsoft Office Word</Application>
  <DocSecurity>0</DocSecurity>
  <Lines>861</Lines>
  <Paragraphs>242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121225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Chun-Hsuan Kuo</cp:lastModifiedBy>
  <cp:revision>5</cp:revision>
  <cp:lastPrinted>2008-01-30T21:09:00Z</cp:lastPrinted>
  <dcterms:created xsi:type="dcterms:W3CDTF">2021-05-27T00:23:00Z</dcterms:created>
  <dcterms:modified xsi:type="dcterms:W3CDTF">2021-05-27T00:33:00Z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