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D081" w14:textId="1E368DFB"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sidR="006C6647" w:rsidRPr="006C6647">
            <w:rPr>
              <w:rFonts w:ascii="Arial" w:hAnsi="Arial" w:cs="Arial"/>
              <w:b/>
              <w:sz w:val="24"/>
            </w:rPr>
            <w:t>R1-2106311</w:t>
          </w:r>
        </w:sdtContent>
      </w:sdt>
    </w:p>
    <w:sdt>
      <w:sdtPr>
        <w:rPr>
          <w:rFonts w:ascii="Arial" w:hAnsi="Arial" w:cs="Arial"/>
          <w:b/>
          <w:sz w:val="24"/>
        </w:rPr>
        <w:alias w:val="Comments"/>
        <w:id w:val="899330079"/>
        <w:placeholder>
          <w:docPart w:val="5D25E2AFB240482396A23C86DEF24383"/>
        </w:placeholder>
        <w:text w:multiLine="1"/>
      </w:sdtPr>
      <w:sdtEndPr/>
      <w:sdtContent>
        <w:p w14:paraId="1FABE0CC" w14:textId="77777777"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14:paraId="1FDBB639" w14:textId="77777777" w:rsidR="008237BB" w:rsidRDefault="008237BB">
      <w:pPr>
        <w:spacing w:after="0"/>
        <w:ind w:left="1988" w:hanging="1988"/>
        <w:jc w:val="both"/>
        <w:rPr>
          <w:rFonts w:ascii="Arial" w:hAnsi="Arial" w:cs="Arial"/>
          <w:b/>
          <w:sz w:val="24"/>
        </w:rPr>
      </w:pPr>
    </w:p>
    <w:p w14:paraId="4AEA6074" w14:textId="77777777"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832161" w14:textId="6738F70D"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w:t>
          </w:r>
          <w:r w:rsidR="002359BD">
            <w:rPr>
              <w:rFonts w:ascii="Arial" w:hAnsi="Arial" w:cs="Arial"/>
              <w:b/>
              <w:sz w:val="24"/>
            </w:rPr>
            <w:t>3</w:t>
          </w:r>
          <w:r>
            <w:rPr>
              <w:rFonts w:ascii="Arial" w:hAnsi="Arial" w:cs="Arial"/>
              <w:b/>
              <w:sz w:val="24"/>
            </w:rPr>
            <w:t xml:space="preserve"> of email discussion on initial access aspects of NR extension up to 71 GHz</w:t>
          </w:r>
        </w:sdtContent>
      </w:sdt>
    </w:p>
    <w:p w14:paraId="6DA4348B" w14:textId="77777777"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F809C13" w14:textId="77777777"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3F06E2E" w14:textId="77777777" w:rsidR="008237BB" w:rsidRDefault="008237BB">
      <w:pPr>
        <w:spacing w:after="0"/>
        <w:ind w:left="2388" w:hangingChars="995" w:hanging="2388"/>
        <w:jc w:val="both"/>
        <w:rPr>
          <w:sz w:val="24"/>
        </w:rPr>
      </w:pPr>
    </w:p>
    <w:bookmarkEnd w:id="0"/>
    <w:p w14:paraId="09BF960F" w14:textId="77777777" w:rsidR="008237BB" w:rsidRDefault="00665363">
      <w:pPr>
        <w:pStyle w:val="Heading1"/>
        <w:numPr>
          <w:ilvl w:val="0"/>
          <w:numId w:val="5"/>
        </w:numPr>
        <w:ind w:left="360"/>
        <w:rPr>
          <w:rFonts w:cs="Arial"/>
          <w:sz w:val="32"/>
          <w:szCs w:val="32"/>
          <w:lang w:val="en-US"/>
        </w:rPr>
      </w:pPr>
      <w:r>
        <w:rPr>
          <w:rFonts w:cs="Arial"/>
          <w:sz w:val="32"/>
          <w:szCs w:val="32"/>
          <w:lang w:val="en-US"/>
        </w:rPr>
        <w:t>Introduction</w:t>
      </w:r>
    </w:p>
    <w:p w14:paraId="15EC6B88" w14:textId="77777777"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29E60F15" w14:textId="77777777" w:rsidR="008237BB" w:rsidRDefault="0066536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79DD67D3" w14:textId="77777777" w:rsidR="008237BB" w:rsidRDefault="008237BB">
      <w:pPr>
        <w:ind w:firstLine="288"/>
        <w:rPr>
          <w:sz w:val="22"/>
          <w:szCs w:val="22"/>
          <w:lang w:eastAsia="zh-CN"/>
        </w:rPr>
      </w:pPr>
    </w:p>
    <w:p w14:paraId="3DE509A1" w14:textId="77777777" w:rsidR="008237BB" w:rsidRDefault="00665363">
      <w:pPr>
        <w:pStyle w:val="Heading1"/>
        <w:numPr>
          <w:ilvl w:val="0"/>
          <w:numId w:val="5"/>
        </w:numPr>
        <w:ind w:left="360"/>
        <w:rPr>
          <w:rFonts w:cs="Arial"/>
          <w:sz w:val="32"/>
          <w:szCs w:val="32"/>
          <w:lang w:val="en-US"/>
        </w:rPr>
      </w:pPr>
      <w:r>
        <w:rPr>
          <w:rFonts w:cs="Arial"/>
          <w:sz w:val="32"/>
          <w:szCs w:val="32"/>
        </w:rPr>
        <w:t>Summary of issues</w:t>
      </w:r>
    </w:p>
    <w:p w14:paraId="16AF489F" w14:textId="77777777" w:rsidR="008237BB" w:rsidRDefault="00665363">
      <w:pPr>
        <w:pStyle w:val="Heading2"/>
        <w:rPr>
          <w:lang w:eastAsia="zh-CN"/>
        </w:rPr>
      </w:pPr>
      <w:r>
        <w:rPr>
          <w:lang w:eastAsia="zh-CN"/>
        </w:rPr>
        <w:t xml:space="preserve">2.1 SSB Aspects </w:t>
      </w:r>
    </w:p>
    <w:p w14:paraId="5D81BB26" w14:textId="77777777" w:rsidR="008237BB" w:rsidRDefault="00665363">
      <w:pPr>
        <w:pStyle w:val="Heading3"/>
        <w:rPr>
          <w:lang w:eastAsia="zh-CN"/>
        </w:rPr>
      </w:pPr>
      <w:r>
        <w:rPr>
          <w:lang w:eastAsia="zh-CN"/>
        </w:rPr>
        <w:t>2.1.1 Supported Numerology</w:t>
      </w:r>
    </w:p>
    <w:p w14:paraId="54F594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C45F16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24A20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00BBA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B186A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32B977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03022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21B5CF3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6DBA9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3F8090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D7E83F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99A8131"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75AE71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55FBF88"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543B95E"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22B39B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530BC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5FF6F43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0464D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9E1533"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A0381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794C025"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09C139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EA8AB5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7C25C35"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658462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3882B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F5AA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0A407D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4FCD0A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8171E6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79F6C8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B7BDF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2A4A17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7785E6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6F4F7C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ED37A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721D791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BBCE3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12E2B98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EF3FD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114978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4AB1AD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D490DC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16A2C3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D2338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4B48C1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4132A39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EBB660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0646B40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1761A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0AE1DC2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5C6F8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0D2C42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03B66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7799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5DB958D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9134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FA26A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34DD3AF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62B2C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15556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21E355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4929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76C7EE0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0366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08B7B7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20BAE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2FD96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7B50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64730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441EB0A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86C7E57" w14:textId="77777777" w:rsidR="008237BB" w:rsidRDefault="008237BB">
      <w:pPr>
        <w:pStyle w:val="BodyText"/>
        <w:spacing w:after="0"/>
        <w:rPr>
          <w:rFonts w:ascii="Times New Roman" w:hAnsi="Times New Roman"/>
          <w:sz w:val="22"/>
          <w:szCs w:val="22"/>
          <w:lang w:eastAsia="zh-CN"/>
        </w:rPr>
      </w:pPr>
    </w:p>
    <w:p w14:paraId="2537B0DD" w14:textId="77777777" w:rsidR="008237BB" w:rsidRDefault="008237BB">
      <w:pPr>
        <w:pStyle w:val="BodyText"/>
        <w:spacing w:after="0"/>
        <w:rPr>
          <w:rFonts w:ascii="Times New Roman" w:hAnsi="Times New Roman"/>
          <w:sz w:val="22"/>
          <w:szCs w:val="22"/>
          <w:lang w:eastAsia="zh-CN"/>
        </w:rPr>
      </w:pPr>
    </w:p>
    <w:p w14:paraId="6488DF48" w14:textId="77777777" w:rsidR="008237BB" w:rsidRDefault="00665363">
      <w:pPr>
        <w:pStyle w:val="Heading4"/>
        <w:rPr>
          <w:lang w:eastAsia="zh-CN"/>
        </w:rPr>
      </w:pPr>
      <w:r>
        <w:rPr>
          <w:lang w:eastAsia="zh-CN"/>
        </w:rPr>
        <w:t>Summary of Discussions</w:t>
      </w:r>
    </w:p>
    <w:p w14:paraId="71EAB48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541D9E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0F65CC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4F5E4B2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75ED8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1A277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76343A7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4CB417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3EF2C8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798B45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057E1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0C41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3ED64A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3DFB445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B7A46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4CFA137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30C987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3E671B0B" w14:textId="77777777" w:rsidR="008237BB" w:rsidRDefault="008237BB">
      <w:pPr>
        <w:pStyle w:val="BodyText"/>
        <w:spacing w:after="0"/>
        <w:rPr>
          <w:rFonts w:ascii="Times New Roman" w:hAnsi="Times New Roman"/>
          <w:sz w:val="22"/>
          <w:szCs w:val="22"/>
          <w:lang w:eastAsia="zh-CN"/>
        </w:rPr>
      </w:pPr>
    </w:p>
    <w:p w14:paraId="148540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6F513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2E78A8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7BAEDA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393B3259" w14:textId="77777777" w:rsidR="008237BB" w:rsidRDefault="008237BB">
      <w:pPr>
        <w:pStyle w:val="BodyText"/>
        <w:spacing w:after="0"/>
        <w:rPr>
          <w:rFonts w:ascii="Times New Roman" w:hAnsi="Times New Roman"/>
          <w:sz w:val="22"/>
          <w:szCs w:val="22"/>
          <w:lang w:eastAsia="zh-CN"/>
        </w:rPr>
      </w:pPr>
    </w:p>
    <w:p w14:paraId="2F0759A6" w14:textId="77777777" w:rsidR="008237BB" w:rsidRDefault="0066536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4806FC9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4F13F02F" w14:textId="77777777" w:rsidR="008237BB" w:rsidRDefault="008237BB">
      <w:pPr>
        <w:pStyle w:val="BodyText"/>
        <w:spacing w:after="0"/>
        <w:rPr>
          <w:rFonts w:ascii="Times New Roman" w:hAnsi="Times New Roman"/>
          <w:sz w:val="22"/>
          <w:szCs w:val="22"/>
          <w:lang w:eastAsia="zh-CN"/>
        </w:rPr>
      </w:pPr>
    </w:p>
    <w:p w14:paraId="4AF22D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47B6BD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487EEB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4819557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EF06C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3881518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5420E4D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0CF79B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1222667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CC2AC0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4DF0C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01B5F55" w14:textId="77777777" w:rsidR="008237BB" w:rsidRDefault="008237BB">
      <w:pPr>
        <w:pStyle w:val="BodyText"/>
        <w:spacing w:after="0"/>
        <w:ind w:left="720"/>
        <w:rPr>
          <w:rFonts w:ascii="Times New Roman" w:hAnsi="Times New Roman"/>
          <w:sz w:val="22"/>
          <w:szCs w:val="22"/>
          <w:lang w:eastAsia="zh-CN"/>
        </w:rPr>
      </w:pPr>
    </w:p>
    <w:p w14:paraId="7525139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2A6CC4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29ACAB4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034CB9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47259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11E6760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514A7E8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31E5ADC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534995B8" w14:textId="77777777" w:rsidR="008237BB" w:rsidRDefault="008237BB">
      <w:pPr>
        <w:pStyle w:val="BodyText"/>
        <w:spacing w:after="0"/>
        <w:rPr>
          <w:rFonts w:ascii="Times New Roman" w:hAnsi="Times New Roman"/>
          <w:sz w:val="22"/>
          <w:szCs w:val="22"/>
          <w:lang w:eastAsia="zh-CN"/>
        </w:rPr>
      </w:pPr>
    </w:p>
    <w:p w14:paraId="4901A48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E45DC" w14:textId="77777777">
        <w:tc>
          <w:tcPr>
            <w:tcW w:w="1805" w:type="dxa"/>
            <w:shd w:val="clear" w:color="auto" w:fill="FBE4D5" w:themeFill="accent2" w:themeFillTint="33"/>
          </w:tcPr>
          <w:p w14:paraId="5F11FC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1C26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F6D34F" w14:textId="77777777">
        <w:tc>
          <w:tcPr>
            <w:tcW w:w="1805" w:type="dxa"/>
          </w:tcPr>
          <w:p w14:paraId="359AFB1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05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43BBFD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14:paraId="3882BE18" w14:textId="77777777">
        <w:tc>
          <w:tcPr>
            <w:tcW w:w="1805" w:type="dxa"/>
          </w:tcPr>
          <w:p w14:paraId="21154FD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A4082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34D88F7D" w14:textId="77777777" w:rsidR="008237BB" w:rsidRDefault="0066536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3057C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3482A55B"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30E6C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2B6164D1"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2655EA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15ECCD0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E8BFE1E" w14:textId="77777777">
        <w:tc>
          <w:tcPr>
            <w:tcW w:w="1805" w:type="dxa"/>
          </w:tcPr>
          <w:p w14:paraId="0AC360C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65A0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9CFA8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8237BB" w14:paraId="4E0AA1D4" w14:textId="77777777">
        <w:tc>
          <w:tcPr>
            <w:tcW w:w="1805" w:type="dxa"/>
          </w:tcPr>
          <w:p w14:paraId="1BA094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6CBC0C"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38770D40" w14:textId="77777777" w:rsidR="008237BB" w:rsidRDefault="0066536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4A441183"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3060B073" w14:textId="77777777" w:rsidR="008237BB" w:rsidRDefault="0066536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085DE7CC" w14:textId="77777777" w:rsidR="008237BB" w:rsidRDefault="0066536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1592438B"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2735FB72"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CFC16FC" w14:textId="77777777" w:rsidR="008237BB" w:rsidRDefault="008237BB">
            <w:pPr>
              <w:pStyle w:val="BodyText"/>
              <w:spacing w:after="0" w:line="280" w:lineRule="atLeast"/>
              <w:ind w:left="2880"/>
              <w:rPr>
                <w:rFonts w:ascii="Times New Roman" w:eastAsiaTheme="minorEastAsia" w:hAnsi="Times New Roman"/>
                <w:sz w:val="22"/>
                <w:szCs w:val="22"/>
                <w:lang w:eastAsia="ko-KR"/>
              </w:rPr>
            </w:pPr>
          </w:p>
        </w:tc>
      </w:tr>
      <w:tr w:rsidR="008237BB" w14:paraId="38CCFACE" w14:textId="77777777">
        <w:tc>
          <w:tcPr>
            <w:tcW w:w="1805" w:type="dxa"/>
          </w:tcPr>
          <w:p w14:paraId="08EF2B8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A65373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78038DF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B6A5942"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79EEFDA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087121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6BEA28E0" w14:textId="77777777">
        <w:tc>
          <w:tcPr>
            <w:tcW w:w="1805" w:type="dxa"/>
          </w:tcPr>
          <w:p w14:paraId="2ABE888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A87844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221C276" w14:textId="77777777">
        <w:tc>
          <w:tcPr>
            <w:tcW w:w="1805" w:type="dxa"/>
          </w:tcPr>
          <w:p w14:paraId="112F031A"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5396BB4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589CAEB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0DE8C88E" w14:textId="77777777" w:rsidR="008237BB" w:rsidRDefault="008237BB">
            <w:pPr>
              <w:pStyle w:val="BodyText"/>
              <w:spacing w:after="0" w:line="280" w:lineRule="atLeast"/>
              <w:rPr>
                <w:rFonts w:ascii="Times New Roman" w:hAnsi="Times New Roman"/>
                <w:sz w:val="22"/>
                <w:szCs w:val="22"/>
                <w:lang w:eastAsia="zh-CN"/>
              </w:rPr>
            </w:pPr>
          </w:p>
          <w:p w14:paraId="3662AA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14:paraId="5BE57169" w14:textId="77777777">
        <w:tc>
          <w:tcPr>
            <w:tcW w:w="1805" w:type="dxa"/>
          </w:tcPr>
          <w:p w14:paraId="642DDC44"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E680DC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08E5331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14:paraId="48DA92F7" w14:textId="77777777">
        <w:tc>
          <w:tcPr>
            <w:tcW w:w="1805" w:type="dxa"/>
          </w:tcPr>
          <w:p w14:paraId="0C3CBF9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18F7DD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14:paraId="480E6DDB" w14:textId="77777777">
        <w:tc>
          <w:tcPr>
            <w:tcW w:w="1805" w:type="dxa"/>
          </w:tcPr>
          <w:p w14:paraId="0444F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4EA21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50FBE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14:paraId="044EA769" w14:textId="77777777">
        <w:tc>
          <w:tcPr>
            <w:tcW w:w="1805" w:type="dxa"/>
          </w:tcPr>
          <w:p w14:paraId="6C9958B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51ECCBAE"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14:paraId="005C5349" w14:textId="77777777">
        <w:tc>
          <w:tcPr>
            <w:tcW w:w="1805" w:type="dxa"/>
          </w:tcPr>
          <w:p w14:paraId="5879086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64496D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14:paraId="6B585368" w14:textId="77777777">
        <w:tc>
          <w:tcPr>
            <w:tcW w:w="1805" w:type="dxa"/>
          </w:tcPr>
          <w:p w14:paraId="70F3D7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9C94D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7306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14:paraId="17B1DF4A" w14:textId="77777777">
        <w:tc>
          <w:tcPr>
            <w:tcW w:w="1805" w:type="dxa"/>
          </w:tcPr>
          <w:p w14:paraId="3684B44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1C0570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8237BB" w14:paraId="1B1FD74E" w14:textId="77777777">
        <w:tc>
          <w:tcPr>
            <w:tcW w:w="1805" w:type="dxa"/>
          </w:tcPr>
          <w:p w14:paraId="1DCFDEE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AA6B5D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789A808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5A416DD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14:paraId="4A2DA7BB" w14:textId="77777777">
        <w:tc>
          <w:tcPr>
            <w:tcW w:w="1805" w:type="dxa"/>
          </w:tcPr>
          <w:p w14:paraId="2F938B0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4A494E2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79481A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E2846B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4B732F23" w14:textId="77777777">
        <w:tc>
          <w:tcPr>
            <w:tcW w:w="1805" w:type="dxa"/>
          </w:tcPr>
          <w:p w14:paraId="5488953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6D02DA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8237BB" w14:paraId="2E8E4ABD" w14:textId="77777777">
        <w:tc>
          <w:tcPr>
            <w:tcW w:w="1805" w:type="dxa"/>
          </w:tcPr>
          <w:p w14:paraId="1CE42DA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78B834A2"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4DC82A4E"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130BCB21"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67C6DD4"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8237BB" w14:paraId="67375DF9" w14:textId="77777777">
        <w:tc>
          <w:tcPr>
            <w:tcW w:w="1805" w:type="dxa"/>
          </w:tcPr>
          <w:p w14:paraId="23D5FDA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3705345"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14:paraId="72C58FFD" w14:textId="77777777">
        <w:tc>
          <w:tcPr>
            <w:tcW w:w="1805" w:type="dxa"/>
          </w:tcPr>
          <w:p w14:paraId="521D06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E8E5B2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764C93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14:paraId="5557ECD8" w14:textId="77777777">
        <w:tc>
          <w:tcPr>
            <w:tcW w:w="1805" w:type="dxa"/>
          </w:tcPr>
          <w:p w14:paraId="2031E23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4BFEA7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4193921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292603AB" w14:textId="77777777" w:rsidR="008237BB" w:rsidRDefault="008237BB">
      <w:pPr>
        <w:pStyle w:val="BodyText"/>
        <w:spacing w:after="0"/>
        <w:rPr>
          <w:rFonts w:ascii="Times New Roman" w:hAnsi="Times New Roman"/>
          <w:sz w:val="22"/>
          <w:szCs w:val="22"/>
          <w:lang w:eastAsia="zh-CN"/>
        </w:rPr>
      </w:pPr>
    </w:p>
    <w:p w14:paraId="326791DC" w14:textId="77777777" w:rsidR="008237BB" w:rsidRDefault="008237BB">
      <w:pPr>
        <w:pStyle w:val="BodyText"/>
        <w:spacing w:after="0"/>
        <w:rPr>
          <w:rFonts w:ascii="Times New Roman" w:hAnsi="Times New Roman"/>
          <w:sz w:val="22"/>
          <w:szCs w:val="22"/>
          <w:lang w:eastAsia="zh-CN"/>
        </w:rPr>
      </w:pPr>
    </w:p>
    <w:p w14:paraId="4A537D7D" w14:textId="77777777" w:rsidR="008237BB" w:rsidRDefault="008237BB">
      <w:pPr>
        <w:pStyle w:val="BodyText"/>
        <w:spacing w:after="0"/>
        <w:rPr>
          <w:rFonts w:ascii="Times New Roman" w:hAnsi="Times New Roman"/>
          <w:sz w:val="22"/>
          <w:szCs w:val="22"/>
          <w:lang w:eastAsia="zh-CN"/>
        </w:rPr>
      </w:pPr>
    </w:p>
    <w:p w14:paraId="0001F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5C902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B7EB9F6" w14:textId="77777777" w:rsidR="008237BB" w:rsidRDefault="008237BB">
      <w:pPr>
        <w:pStyle w:val="BodyText"/>
        <w:spacing w:after="0"/>
        <w:rPr>
          <w:rFonts w:ascii="Times New Roman" w:hAnsi="Times New Roman"/>
          <w:sz w:val="22"/>
          <w:szCs w:val="22"/>
          <w:lang w:eastAsia="zh-CN"/>
        </w:rPr>
      </w:pPr>
    </w:p>
    <w:p w14:paraId="77B1017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C92DA45" w14:textId="77777777" w:rsidR="008237BB" w:rsidRDefault="0066536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08CC7C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7CC83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BF01FD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7602EF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99A6F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B6C20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523F454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051F62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35E3B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128C8F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4B28C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30D796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59C529AE" w14:textId="77777777" w:rsidR="008237BB" w:rsidRDefault="0066536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7BDCEB8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544626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B80B50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3AEC28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69E38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734B73A2" w14:textId="77777777" w:rsidR="008237BB" w:rsidRDefault="008237BB">
      <w:pPr>
        <w:pStyle w:val="BodyText"/>
        <w:spacing w:after="0"/>
        <w:ind w:left="720"/>
        <w:rPr>
          <w:rFonts w:ascii="Times New Roman" w:hAnsi="Times New Roman"/>
          <w:sz w:val="22"/>
          <w:szCs w:val="22"/>
          <w:lang w:eastAsia="zh-CN"/>
        </w:rPr>
      </w:pPr>
    </w:p>
    <w:p w14:paraId="309FFEC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04FD9B3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0386A0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F48F2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C881B0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C82C66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002EB03"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AFE9A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0475F966"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CED765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7CE137CC"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2691A8" w14:textId="77777777" w:rsidR="008237BB" w:rsidRDefault="008237BB">
      <w:pPr>
        <w:pStyle w:val="BodyText"/>
        <w:spacing w:after="0"/>
        <w:rPr>
          <w:rFonts w:ascii="Times New Roman" w:hAnsi="Times New Roman"/>
          <w:sz w:val="22"/>
          <w:szCs w:val="22"/>
          <w:lang w:eastAsia="zh-CN"/>
        </w:rPr>
      </w:pPr>
    </w:p>
    <w:p w14:paraId="4DAEC04F" w14:textId="77777777" w:rsidR="008237BB" w:rsidRDefault="008237BB">
      <w:pPr>
        <w:pStyle w:val="BodyText"/>
        <w:spacing w:after="0"/>
        <w:rPr>
          <w:rFonts w:ascii="Times New Roman" w:hAnsi="Times New Roman"/>
          <w:sz w:val="22"/>
          <w:szCs w:val="22"/>
          <w:lang w:eastAsia="zh-CN"/>
        </w:rPr>
      </w:pPr>
    </w:p>
    <w:p w14:paraId="44146E3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5ED513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2F65F89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75FF8802" w14:textId="77777777" w:rsidR="008237BB" w:rsidRDefault="008237BB">
      <w:pPr>
        <w:pStyle w:val="BodyText"/>
        <w:spacing w:after="0"/>
        <w:rPr>
          <w:rFonts w:ascii="Times New Roman" w:hAnsi="Times New Roman"/>
          <w:sz w:val="22"/>
          <w:szCs w:val="22"/>
          <w:lang w:eastAsia="zh-CN"/>
        </w:rPr>
      </w:pPr>
    </w:p>
    <w:p w14:paraId="6711A0E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w:t>
      </w:r>
    </w:p>
    <w:p w14:paraId="2A5762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570E0E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06720E1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09427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EBE5531" w14:textId="77777777" w:rsidR="008237BB" w:rsidRDefault="008237BB">
      <w:pPr>
        <w:pStyle w:val="BodyText"/>
        <w:spacing w:after="0"/>
        <w:rPr>
          <w:rFonts w:ascii="Times New Roman" w:hAnsi="Times New Roman"/>
          <w:sz w:val="22"/>
          <w:szCs w:val="22"/>
          <w:lang w:eastAsia="zh-CN"/>
        </w:rPr>
      </w:pPr>
    </w:p>
    <w:p w14:paraId="56D7142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E12FCDB" w14:textId="77777777">
        <w:tc>
          <w:tcPr>
            <w:tcW w:w="1805" w:type="dxa"/>
            <w:shd w:val="clear" w:color="auto" w:fill="FBE4D5" w:themeFill="accent2" w:themeFillTint="33"/>
          </w:tcPr>
          <w:p w14:paraId="142C6CA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51897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2CC1D59" w14:textId="77777777">
        <w:tc>
          <w:tcPr>
            <w:tcW w:w="1805" w:type="dxa"/>
          </w:tcPr>
          <w:p w14:paraId="197B55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B9DE0F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14:paraId="125CD373" w14:textId="77777777">
        <w:tc>
          <w:tcPr>
            <w:tcW w:w="1805" w:type="dxa"/>
          </w:tcPr>
          <w:p w14:paraId="4B8ED3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DD1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16BC843"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7EEE9039"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211FCB67"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5BCAE91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14:paraId="554AA114" w14:textId="77777777">
        <w:tc>
          <w:tcPr>
            <w:tcW w:w="1805" w:type="dxa"/>
          </w:tcPr>
          <w:p w14:paraId="0E28B02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FBA08A"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8237BB" w14:paraId="3DAF3A09" w14:textId="77777777">
        <w:tc>
          <w:tcPr>
            <w:tcW w:w="1805" w:type="dxa"/>
          </w:tcPr>
          <w:p w14:paraId="2B12590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9EE366F"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2AB38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14:paraId="46C3A6E8" w14:textId="77777777">
        <w:tc>
          <w:tcPr>
            <w:tcW w:w="1805" w:type="dxa"/>
            <w:shd w:val="clear" w:color="auto" w:fill="auto"/>
          </w:tcPr>
          <w:p w14:paraId="065247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FB1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14:paraId="5A178E66" w14:textId="77777777">
        <w:tc>
          <w:tcPr>
            <w:tcW w:w="1805" w:type="dxa"/>
          </w:tcPr>
          <w:p w14:paraId="5AE6EA9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7C3B58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14:paraId="4EA01793" w14:textId="77777777">
        <w:tc>
          <w:tcPr>
            <w:tcW w:w="1805" w:type="dxa"/>
          </w:tcPr>
          <w:p w14:paraId="54BECC26"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36AAB9A1"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14:paraId="3021AF46" w14:textId="77777777">
        <w:tc>
          <w:tcPr>
            <w:tcW w:w="1805" w:type="dxa"/>
          </w:tcPr>
          <w:p w14:paraId="6EB544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3B059A7D"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10477F6"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37B0E4F"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22E09C6E"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1DDDF67D"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745DAAC"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7DE2DA5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02DF1DF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448E396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1F3D94C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1881EED7"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4BB45F5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1BA26AE"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3D6AC32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43CD256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14:paraId="1582E5F0" w14:textId="77777777">
        <w:tc>
          <w:tcPr>
            <w:tcW w:w="1805" w:type="dxa"/>
          </w:tcPr>
          <w:p w14:paraId="174DE0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1B41B2A"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14:paraId="7DB351C3" w14:textId="77777777">
        <w:tc>
          <w:tcPr>
            <w:tcW w:w="1805" w:type="dxa"/>
          </w:tcPr>
          <w:p w14:paraId="59BBED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877C2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14:paraId="0AA2113D" w14:textId="77777777">
        <w:tc>
          <w:tcPr>
            <w:tcW w:w="1805" w:type="dxa"/>
          </w:tcPr>
          <w:p w14:paraId="6354A55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158E6FB"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67C13C6" w14:textId="77777777" w:rsidR="008237BB" w:rsidRDefault="008237BB">
      <w:pPr>
        <w:pStyle w:val="BodyText"/>
        <w:spacing w:after="0"/>
        <w:rPr>
          <w:rFonts w:ascii="Times New Roman" w:hAnsi="Times New Roman"/>
          <w:sz w:val="22"/>
          <w:szCs w:val="22"/>
          <w:lang w:eastAsia="zh-CN"/>
        </w:rPr>
      </w:pPr>
    </w:p>
    <w:p w14:paraId="610F58C3" w14:textId="77777777" w:rsidR="008237BB" w:rsidRDefault="008237BB">
      <w:pPr>
        <w:pStyle w:val="BodyText"/>
        <w:spacing w:after="0"/>
        <w:rPr>
          <w:rFonts w:ascii="Times New Roman" w:hAnsi="Times New Roman"/>
          <w:sz w:val="22"/>
          <w:szCs w:val="22"/>
          <w:lang w:eastAsia="zh-CN"/>
        </w:rPr>
      </w:pPr>
    </w:p>
    <w:p w14:paraId="24CD15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AC8F3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3A3B9D4F" w14:textId="77777777" w:rsidR="008237BB" w:rsidRDefault="008237BB">
      <w:pPr>
        <w:pStyle w:val="BodyText"/>
        <w:spacing w:after="0"/>
        <w:rPr>
          <w:rFonts w:ascii="Times New Roman" w:hAnsi="Times New Roman"/>
          <w:sz w:val="22"/>
          <w:szCs w:val="22"/>
          <w:lang w:eastAsia="zh-CN"/>
        </w:rPr>
      </w:pPr>
    </w:p>
    <w:p w14:paraId="1C0EBF1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7CC56B3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3CAFB82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3C37DA6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45C16F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8E0D2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40122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A8FCF6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A14942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284B865" w14:textId="77777777" w:rsidR="008237BB" w:rsidRDefault="008237BB">
      <w:pPr>
        <w:pStyle w:val="BodyText"/>
        <w:spacing w:after="0"/>
        <w:rPr>
          <w:rFonts w:ascii="Times New Roman" w:hAnsi="Times New Roman"/>
          <w:sz w:val="22"/>
          <w:szCs w:val="22"/>
          <w:lang w:eastAsia="zh-CN"/>
        </w:rPr>
      </w:pPr>
    </w:p>
    <w:p w14:paraId="48A2C9D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2825299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4B8AD4B"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2BDCD54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1EE3BF6" w14:textId="77777777" w:rsidR="008237BB" w:rsidRDefault="008237BB">
      <w:pPr>
        <w:pStyle w:val="BodyText"/>
        <w:spacing w:after="0"/>
        <w:rPr>
          <w:rFonts w:ascii="Times New Roman" w:hAnsi="Times New Roman"/>
          <w:sz w:val="22"/>
          <w:szCs w:val="22"/>
          <w:lang w:eastAsia="zh-CN"/>
        </w:rPr>
      </w:pPr>
    </w:p>
    <w:p w14:paraId="3B7F37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F28D0DE" w14:textId="77777777">
        <w:tc>
          <w:tcPr>
            <w:tcW w:w="1805" w:type="dxa"/>
            <w:shd w:val="clear" w:color="auto" w:fill="FBE4D5" w:themeFill="accent2" w:themeFillTint="33"/>
          </w:tcPr>
          <w:p w14:paraId="1A78F37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FC8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7D6458" w14:textId="77777777">
        <w:tc>
          <w:tcPr>
            <w:tcW w:w="1805" w:type="dxa"/>
          </w:tcPr>
          <w:p w14:paraId="1BE1A31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3AD6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E4CF6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99EAD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07682DA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42AC90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71418A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14:paraId="17C6A416" w14:textId="77777777">
        <w:tc>
          <w:tcPr>
            <w:tcW w:w="1805" w:type="dxa"/>
          </w:tcPr>
          <w:p w14:paraId="377F87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2885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33928A0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14:paraId="108E870F" w14:textId="77777777">
        <w:tc>
          <w:tcPr>
            <w:tcW w:w="1805" w:type="dxa"/>
          </w:tcPr>
          <w:p w14:paraId="3A919C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F2F049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49D0FA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134C5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14:paraId="6C9A8C76" w14:textId="77777777">
        <w:tc>
          <w:tcPr>
            <w:tcW w:w="1805" w:type="dxa"/>
          </w:tcPr>
          <w:p w14:paraId="46E00E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1CA121C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14:paraId="104C94A1" w14:textId="77777777">
        <w:tc>
          <w:tcPr>
            <w:tcW w:w="1805" w:type="dxa"/>
          </w:tcPr>
          <w:p w14:paraId="000B86A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5396AD7" w14:textId="77777777" w:rsidR="008237BB" w:rsidRDefault="0066536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6C4A07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14:paraId="32251DA5" w14:textId="77777777">
        <w:tc>
          <w:tcPr>
            <w:tcW w:w="1805" w:type="dxa"/>
            <w:shd w:val="clear" w:color="auto" w:fill="auto"/>
          </w:tcPr>
          <w:p w14:paraId="64EE9C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30E6C94A" w14:textId="77777777" w:rsidR="008237BB" w:rsidRDefault="0066536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20C4F8CC" w14:textId="77777777" w:rsidR="008237BB" w:rsidRDefault="00665363">
            <w:pPr>
              <w:spacing w:line="280" w:lineRule="atLeast"/>
              <w:rPr>
                <w:rFonts w:eastAsia="MS Mincho"/>
                <w:lang w:eastAsia="ja-JP"/>
              </w:rPr>
            </w:pPr>
            <w:r>
              <w:rPr>
                <w:rFonts w:eastAsia="MS Mincho"/>
                <w:lang w:eastAsia="ja-JP"/>
              </w:rPr>
              <w:t>We cannot support Alt 1, 4, 5 due to:</w:t>
            </w:r>
          </w:p>
          <w:p w14:paraId="3F896694"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53105A6"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14B26888" w14:textId="77777777" w:rsidR="008237BB" w:rsidRDefault="0066536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1B60D7DD" w14:textId="77777777" w:rsidR="008237BB" w:rsidRDefault="0066536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D460470" w14:textId="77777777" w:rsidR="008237BB" w:rsidRDefault="008237BB">
            <w:pPr>
              <w:pStyle w:val="BodyText"/>
              <w:spacing w:after="0" w:line="280" w:lineRule="atLeast"/>
              <w:rPr>
                <w:rFonts w:ascii="Times New Roman" w:eastAsia="MS Mincho" w:hAnsi="Times New Roman"/>
                <w:szCs w:val="20"/>
                <w:lang w:eastAsia="ja-JP"/>
              </w:rPr>
            </w:pPr>
          </w:p>
        </w:tc>
      </w:tr>
      <w:tr w:rsidR="008237BB" w14:paraId="35549073" w14:textId="77777777">
        <w:tc>
          <w:tcPr>
            <w:tcW w:w="1805" w:type="dxa"/>
          </w:tcPr>
          <w:p w14:paraId="54EF1E9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474F339" w14:textId="77777777" w:rsidR="008237BB" w:rsidRDefault="0066536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5A3BB48"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14:paraId="17884F57" w14:textId="77777777">
        <w:tc>
          <w:tcPr>
            <w:tcW w:w="1805" w:type="dxa"/>
          </w:tcPr>
          <w:p w14:paraId="083656B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7A929CF"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FB5ABB0"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14:paraId="31A7F5F1" w14:textId="77777777">
        <w:tc>
          <w:tcPr>
            <w:tcW w:w="1805" w:type="dxa"/>
          </w:tcPr>
          <w:p w14:paraId="63586C42"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23E0DE5"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14:paraId="2C4DC26C" w14:textId="77777777">
        <w:tc>
          <w:tcPr>
            <w:tcW w:w="1805" w:type="dxa"/>
          </w:tcPr>
          <w:p w14:paraId="1392D9AC"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03B55B0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5F71D03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14:paraId="1BB6CAB0" w14:textId="77777777">
        <w:tc>
          <w:tcPr>
            <w:tcW w:w="1805" w:type="dxa"/>
          </w:tcPr>
          <w:p w14:paraId="3E28670D"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2F0631F2"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14:paraId="5DADE326" w14:textId="77777777">
        <w:tc>
          <w:tcPr>
            <w:tcW w:w="1805" w:type="dxa"/>
          </w:tcPr>
          <w:p w14:paraId="4E8A7723"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3109523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4DA3829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4D58B5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5F4F29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B0082FB"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14:paraId="2B3DF885" w14:textId="77777777">
        <w:tc>
          <w:tcPr>
            <w:tcW w:w="1805" w:type="dxa"/>
          </w:tcPr>
          <w:p w14:paraId="72F00E54"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7E62B1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14:paraId="4BD56376" w14:textId="77777777">
        <w:tc>
          <w:tcPr>
            <w:tcW w:w="1805" w:type="dxa"/>
          </w:tcPr>
          <w:p w14:paraId="0373D0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D09CB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14:paraId="37A874BB" w14:textId="77777777">
        <w:tc>
          <w:tcPr>
            <w:tcW w:w="1805" w:type="dxa"/>
          </w:tcPr>
          <w:p w14:paraId="5455716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CEC0D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6C07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FDD4B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8237BB" w14:paraId="0B6C2CAF" w14:textId="77777777">
        <w:tc>
          <w:tcPr>
            <w:tcW w:w="1805" w:type="dxa"/>
          </w:tcPr>
          <w:p w14:paraId="5493043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2715D3D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14:paraId="0199C783" w14:textId="77777777">
        <w:tc>
          <w:tcPr>
            <w:tcW w:w="1805" w:type="dxa"/>
          </w:tcPr>
          <w:p w14:paraId="4FFADFA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66419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29356CC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8237BB" w14:paraId="2F4D92B5" w14:textId="77777777">
        <w:tc>
          <w:tcPr>
            <w:tcW w:w="1805" w:type="dxa"/>
          </w:tcPr>
          <w:p w14:paraId="0387A4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5B296B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4E01ED3E" w14:textId="77777777" w:rsidR="008237BB" w:rsidRDefault="008237BB">
      <w:pPr>
        <w:pStyle w:val="BodyText"/>
        <w:spacing w:after="0"/>
        <w:rPr>
          <w:rFonts w:ascii="Times New Roman" w:hAnsi="Times New Roman"/>
          <w:sz w:val="22"/>
          <w:szCs w:val="22"/>
          <w:lang w:eastAsia="zh-CN"/>
        </w:rPr>
      </w:pPr>
    </w:p>
    <w:p w14:paraId="3AF7307A" w14:textId="77777777" w:rsidR="008237BB" w:rsidRDefault="008237BB">
      <w:pPr>
        <w:pStyle w:val="BodyText"/>
        <w:spacing w:after="0"/>
        <w:rPr>
          <w:rFonts w:ascii="Times New Roman" w:hAnsi="Times New Roman"/>
          <w:sz w:val="22"/>
          <w:szCs w:val="22"/>
          <w:lang w:eastAsia="zh-CN"/>
        </w:rPr>
      </w:pPr>
    </w:p>
    <w:p w14:paraId="380B80B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C553E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5D53338A" w14:textId="77777777" w:rsidR="008237BB" w:rsidRDefault="008237BB">
      <w:pPr>
        <w:pStyle w:val="BodyText"/>
        <w:spacing w:after="0"/>
        <w:rPr>
          <w:rFonts w:ascii="Times New Roman" w:hAnsi="Times New Roman"/>
          <w:sz w:val="22"/>
          <w:szCs w:val="22"/>
          <w:lang w:eastAsia="zh-CN"/>
        </w:rPr>
      </w:pPr>
    </w:p>
    <w:p w14:paraId="5BED1F28" w14:textId="77777777" w:rsidR="008237BB" w:rsidRDefault="008237BB">
      <w:pPr>
        <w:pStyle w:val="BodyText"/>
        <w:spacing w:after="0"/>
        <w:rPr>
          <w:rFonts w:ascii="Times New Roman" w:hAnsi="Times New Roman"/>
          <w:sz w:val="22"/>
          <w:szCs w:val="22"/>
          <w:lang w:eastAsia="zh-CN"/>
        </w:rPr>
      </w:pPr>
    </w:p>
    <w:p w14:paraId="32D11C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B337BC3" w14:textId="77777777" w:rsidR="008237BB" w:rsidRDefault="008237BB">
      <w:pPr>
        <w:pStyle w:val="BodyText"/>
        <w:spacing w:after="0"/>
        <w:rPr>
          <w:rFonts w:ascii="Times New Roman" w:hAnsi="Times New Roman"/>
          <w:sz w:val="22"/>
          <w:szCs w:val="22"/>
          <w:lang w:eastAsia="zh-CN"/>
        </w:rPr>
      </w:pPr>
    </w:p>
    <w:p w14:paraId="211FBA43"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1.1-2)</w:t>
      </w:r>
    </w:p>
    <w:p w14:paraId="59396EAF"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B58215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02EFE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EBB26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CB62B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AA02F2" w14:textId="77777777" w:rsidR="008237BB" w:rsidRDefault="008237BB">
      <w:pPr>
        <w:pStyle w:val="BodyText"/>
        <w:spacing w:after="0"/>
        <w:rPr>
          <w:rFonts w:ascii="Times New Roman" w:hAnsi="Times New Roman"/>
          <w:sz w:val="22"/>
          <w:szCs w:val="22"/>
          <w:lang w:eastAsia="zh-CN"/>
        </w:rPr>
      </w:pPr>
    </w:p>
    <w:p w14:paraId="0C3FE3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09FF84D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1.1-3)</w:t>
      </w:r>
    </w:p>
    <w:p w14:paraId="2A99239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4FF6799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3DA3A9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4A9AAE4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B1C81E2" w14:textId="77777777" w:rsidR="008237BB" w:rsidRDefault="008237BB">
      <w:pPr>
        <w:pStyle w:val="BodyText"/>
        <w:spacing w:after="0"/>
        <w:rPr>
          <w:rFonts w:ascii="Times New Roman" w:hAnsi="Times New Roman"/>
          <w:sz w:val="22"/>
          <w:szCs w:val="22"/>
          <w:lang w:eastAsia="zh-CN"/>
        </w:rPr>
      </w:pPr>
    </w:p>
    <w:p w14:paraId="7FAF7564"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1.1-4)</w:t>
      </w:r>
    </w:p>
    <w:p w14:paraId="093789AC" w14:textId="77777777" w:rsidR="008237BB" w:rsidRDefault="0066536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32A94734"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231D66D1"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39FE19F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4381CB5"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57B23A1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B6CA674" w14:textId="77777777" w:rsidR="008237BB" w:rsidRDefault="008237BB">
      <w:pPr>
        <w:pStyle w:val="BodyText"/>
        <w:spacing w:after="0"/>
        <w:rPr>
          <w:rFonts w:ascii="Times New Roman" w:hAnsi="Times New Roman"/>
          <w:sz w:val="22"/>
          <w:szCs w:val="22"/>
          <w:lang w:eastAsia="zh-CN"/>
        </w:rPr>
      </w:pPr>
    </w:p>
    <w:p w14:paraId="423A9F42" w14:textId="77777777" w:rsidR="008237BB" w:rsidRDefault="008237BB">
      <w:pPr>
        <w:pStyle w:val="BodyText"/>
        <w:spacing w:after="0"/>
        <w:rPr>
          <w:rFonts w:ascii="Times New Roman" w:hAnsi="Times New Roman"/>
          <w:sz w:val="22"/>
          <w:szCs w:val="22"/>
          <w:lang w:eastAsia="zh-CN"/>
        </w:rPr>
      </w:pPr>
    </w:p>
    <w:p w14:paraId="5DFC8F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D0E8AC4"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68F172D" w14:textId="77777777">
        <w:tc>
          <w:tcPr>
            <w:tcW w:w="1805" w:type="dxa"/>
            <w:shd w:val="clear" w:color="auto" w:fill="FBE4D5" w:themeFill="accent2" w:themeFillTint="33"/>
          </w:tcPr>
          <w:p w14:paraId="71EE68F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E2E9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3DD790C" w14:textId="77777777">
        <w:tc>
          <w:tcPr>
            <w:tcW w:w="1805" w:type="dxa"/>
          </w:tcPr>
          <w:p w14:paraId="3A78E08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4A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8A8EE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14:paraId="1B359246" w14:textId="77777777">
        <w:tc>
          <w:tcPr>
            <w:tcW w:w="1805" w:type="dxa"/>
          </w:tcPr>
          <w:p w14:paraId="1279AE0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11544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800A1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8237BB" w14:paraId="37D99178" w14:textId="77777777">
        <w:tc>
          <w:tcPr>
            <w:tcW w:w="1805" w:type="dxa"/>
          </w:tcPr>
          <w:p w14:paraId="713952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195F7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4B708CE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8237BB" w14:paraId="77604A46" w14:textId="77777777">
        <w:tc>
          <w:tcPr>
            <w:tcW w:w="1805" w:type="dxa"/>
          </w:tcPr>
          <w:p w14:paraId="30AE7A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DFB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37CE10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14:paraId="00449DF2" w14:textId="77777777">
        <w:tc>
          <w:tcPr>
            <w:tcW w:w="1805" w:type="dxa"/>
          </w:tcPr>
          <w:p w14:paraId="440E473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72CE85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77EE4495" w14:textId="77777777" w:rsidR="008237BB" w:rsidRDefault="0066536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0AC9F1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14:paraId="06A362AE" w14:textId="77777777">
        <w:tc>
          <w:tcPr>
            <w:tcW w:w="1805" w:type="dxa"/>
          </w:tcPr>
          <w:p w14:paraId="636BF9B8" w14:textId="77777777" w:rsidR="008237BB" w:rsidRDefault="0066536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4057F9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0A0BED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14:paraId="402A217D" w14:textId="77777777">
        <w:tc>
          <w:tcPr>
            <w:tcW w:w="1805" w:type="dxa"/>
          </w:tcPr>
          <w:p w14:paraId="450D678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E48A5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40F0B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14:paraId="71C0B9DF" w14:textId="77777777">
        <w:tc>
          <w:tcPr>
            <w:tcW w:w="1805" w:type="dxa"/>
          </w:tcPr>
          <w:p w14:paraId="2B539CF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1B9806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480C77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5B71E3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3B3EC2B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14:paraId="3549F60F" w14:textId="77777777">
        <w:tc>
          <w:tcPr>
            <w:tcW w:w="1805" w:type="dxa"/>
            <w:shd w:val="clear" w:color="auto" w:fill="auto"/>
          </w:tcPr>
          <w:p w14:paraId="09A7A6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FAE84A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65241BC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14:paraId="1825EC75" w14:textId="77777777">
        <w:tc>
          <w:tcPr>
            <w:tcW w:w="1805" w:type="dxa"/>
          </w:tcPr>
          <w:p w14:paraId="71717EB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2A16B6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446DCB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431A43FD" w14:textId="77777777"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61AF2B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14:paraId="7B3A9C85" w14:textId="77777777">
        <w:tc>
          <w:tcPr>
            <w:tcW w:w="1805" w:type="dxa"/>
          </w:tcPr>
          <w:p w14:paraId="01ECF52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A84EEC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C8D8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2C175A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17033FE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2B6EA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6E49D822" w14:textId="77777777" w:rsidR="008237BB" w:rsidRDefault="008237BB">
            <w:pPr>
              <w:pStyle w:val="BodyText"/>
              <w:spacing w:after="0" w:line="280" w:lineRule="atLeast"/>
              <w:rPr>
                <w:rFonts w:ascii="Times New Roman" w:eastAsia="MS Mincho" w:hAnsi="Times New Roman"/>
                <w:sz w:val="22"/>
                <w:szCs w:val="22"/>
                <w:lang w:eastAsia="zh-CN"/>
              </w:rPr>
            </w:pPr>
          </w:p>
          <w:p w14:paraId="21F5955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656F610E" w14:textId="77777777" w:rsidR="008237BB" w:rsidRDefault="008237BB">
            <w:pPr>
              <w:pStyle w:val="BodyText"/>
              <w:spacing w:after="0" w:line="280" w:lineRule="atLeast"/>
              <w:rPr>
                <w:rFonts w:ascii="Times New Roman" w:eastAsia="MS Mincho" w:hAnsi="Times New Roman"/>
                <w:sz w:val="22"/>
                <w:szCs w:val="22"/>
                <w:lang w:eastAsia="zh-CN"/>
              </w:rPr>
            </w:pPr>
          </w:p>
          <w:p w14:paraId="7CEB3B3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674C753D"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31FD267E" w14:textId="77777777">
        <w:tc>
          <w:tcPr>
            <w:tcW w:w="1805" w:type="dxa"/>
          </w:tcPr>
          <w:p w14:paraId="129381B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FE43CC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14:paraId="6EF64FC4" w14:textId="77777777">
        <w:tc>
          <w:tcPr>
            <w:tcW w:w="1805" w:type="dxa"/>
          </w:tcPr>
          <w:p w14:paraId="57BA75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72A812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24A92C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90DBC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7A5F0AFC" w14:textId="77777777" w:rsidR="008237BB" w:rsidRDefault="008237BB">
      <w:pPr>
        <w:pStyle w:val="BodyText"/>
        <w:spacing w:after="0"/>
        <w:rPr>
          <w:rFonts w:ascii="Times New Roman" w:hAnsi="Times New Roman"/>
          <w:sz w:val="22"/>
          <w:szCs w:val="22"/>
          <w:lang w:eastAsia="zh-CN"/>
        </w:rPr>
      </w:pPr>
    </w:p>
    <w:p w14:paraId="2B355E42" w14:textId="77777777" w:rsidR="008237BB" w:rsidRDefault="008237BB">
      <w:pPr>
        <w:pStyle w:val="BodyText"/>
        <w:spacing w:after="0"/>
        <w:rPr>
          <w:rFonts w:ascii="Times New Roman" w:hAnsi="Times New Roman"/>
          <w:sz w:val="22"/>
          <w:szCs w:val="22"/>
          <w:lang w:eastAsia="zh-CN"/>
        </w:rPr>
      </w:pPr>
    </w:p>
    <w:p w14:paraId="396DD5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5A1B36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676D4DF6" w14:textId="77777777" w:rsidR="008237BB" w:rsidRDefault="008237BB">
      <w:pPr>
        <w:pStyle w:val="BodyText"/>
        <w:spacing w:after="0"/>
        <w:rPr>
          <w:rFonts w:ascii="Times New Roman" w:hAnsi="Times New Roman"/>
          <w:sz w:val="22"/>
          <w:szCs w:val="22"/>
          <w:lang w:eastAsia="zh-CN"/>
        </w:rPr>
      </w:pPr>
    </w:p>
    <w:p w14:paraId="6754C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3BB2DC7B" w14:textId="77777777" w:rsidR="008237BB" w:rsidRDefault="008237BB">
      <w:pPr>
        <w:pStyle w:val="BodyText"/>
        <w:spacing w:after="0"/>
        <w:rPr>
          <w:rFonts w:ascii="Times New Roman" w:hAnsi="Times New Roman"/>
          <w:sz w:val="22"/>
          <w:szCs w:val="22"/>
          <w:lang w:eastAsia="zh-CN"/>
        </w:rPr>
      </w:pPr>
    </w:p>
    <w:p w14:paraId="57C12B75"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1.1-5)</w:t>
      </w:r>
    </w:p>
    <w:p w14:paraId="28ACFA00"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EFFAB5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5C09B0"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EC4E7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8A5D6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D2D421C" w14:textId="77777777" w:rsidR="008237BB" w:rsidRDefault="008237BB">
      <w:pPr>
        <w:pStyle w:val="BodyText"/>
        <w:spacing w:after="0"/>
        <w:rPr>
          <w:rFonts w:ascii="Times New Roman" w:hAnsi="Times New Roman"/>
          <w:sz w:val="22"/>
          <w:szCs w:val="22"/>
          <w:lang w:eastAsia="zh-CN"/>
        </w:rPr>
      </w:pPr>
    </w:p>
    <w:p w14:paraId="6C4DE6F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1.1-6)</w:t>
      </w:r>
    </w:p>
    <w:p w14:paraId="03A3684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EE53D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B74FDB7"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3621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31AB86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C544E99"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957F27C" w14:textId="77777777" w:rsidR="008237BB" w:rsidRDefault="008237BB">
      <w:pPr>
        <w:pStyle w:val="BodyText"/>
        <w:spacing w:after="0"/>
        <w:rPr>
          <w:rFonts w:ascii="Times New Roman" w:hAnsi="Times New Roman"/>
          <w:sz w:val="22"/>
          <w:szCs w:val="22"/>
          <w:lang w:eastAsia="zh-CN"/>
        </w:rPr>
      </w:pPr>
    </w:p>
    <w:p w14:paraId="6DFE740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5B55F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2A16AA87" w14:textId="77777777" w:rsidR="008237BB" w:rsidRDefault="008237BB">
      <w:pPr>
        <w:pStyle w:val="BodyText"/>
        <w:spacing w:after="0"/>
        <w:rPr>
          <w:rFonts w:ascii="Times New Roman" w:hAnsi="Times New Roman"/>
          <w:sz w:val="22"/>
          <w:szCs w:val="22"/>
          <w:lang w:eastAsia="zh-CN"/>
        </w:rPr>
      </w:pPr>
    </w:p>
    <w:p w14:paraId="4298B96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780EC098" w14:textId="77777777" w:rsidR="008237BB" w:rsidRDefault="00665363">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68FF8F4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F28DE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DE60B3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14:paraId="0D482601"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23E6A7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2B9152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16DD20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D1E8A32" w14:textId="77777777" w:rsidR="008237BB" w:rsidRDefault="008237BB">
      <w:pPr>
        <w:pStyle w:val="BodyText"/>
        <w:spacing w:after="0"/>
        <w:rPr>
          <w:rFonts w:ascii="Times New Roman" w:hAnsi="Times New Roman"/>
          <w:sz w:val="22"/>
          <w:szCs w:val="22"/>
          <w:lang w:eastAsia="zh-CN"/>
        </w:rPr>
      </w:pPr>
    </w:p>
    <w:p w14:paraId="37A85032"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minor update of 1.1-6</w:t>
      </w:r>
    </w:p>
    <w:p w14:paraId="4F19523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97345A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6449479"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14:paraId="4000E09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7CB5CE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5B4CC06"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403FD49"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818C41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3926A541" w14:textId="77777777" w:rsidR="008237BB" w:rsidRDefault="008237BB">
      <w:pPr>
        <w:pStyle w:val="BodyText"/>
        <w:spacing w:after="0"/>
        <w:rPr>
          <w:rFonts w:ascii="Times New Roman" w:hAnsi="Times New Roman"/>
          <w:color w:val="0070C0"/>
          <w:sz w:val="22"/>
          <w:szCs w:val="22"/>
          <w:u w:val="single"/>
          <w:lang w:eastAsia="zh-CN"/>
        </w:rPr>
      </w:pPr>
    </w:p>
    <w:p w14:paraId="1A9E89BB" w14:textId="77777777" w:rsidR="008237BB" w:rsidRDefault="008237BB">
      <w:pPr>
        <w:pStyle w:val="BodyText"/>
        <w:spacing w:after="0"/>
        <w:rPr>
          <w:rFonts w:ascii="Times New Roman" w:hAnsi="Times New Roman"/>
          <w:color w:val="0070C0"/>
          <w:sz w:val="22"/>
          <w:szCs w:val="22"/>
          <w:u w:val="single"/>
          <w:lang w:eastAsia="zh-CN"/>
        </w:rPr>
      </w:pPr>
    </w:p>
    <w:p w14:paraId="4F16799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suggestion from Ericsson</w:t>
      </w:r>
    </w:p>
    <w:p w14:paraId="2C445C1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58DD9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DD6AEA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6FF7E9C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14:paraId="14D15E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F17A6C4"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96577AF"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4AD3D2F" w14:textId="77777777" w:rsidR="008237BB" w:rsidRDefault="008237BB">
      <w:pPr>
        <w:pStyle w:val="BodyText"/>
        <w:spacing w:after="0"/>
        <w:ind w:left="1440"/>
        <w:rPr>
          <w:rFonts w:ascii="Times New Roman" w:hAnsi="Times New Roman"/>
          <w:sz w:val="22"/>
          <w:szCs w:val="22"/>
          <w:lang w:eastAsia="zh-CN"/>
        </w:rPr>
      </w:pPr>
    </w:p>
    <w:p w14:paraId="5510E7EC" w14:textId="77777777" w:rsidR="008237BB" w:rsidRDefault="008237BB">
      <w:pPr>
        <w:pStyle w:val="BodyText"/>
        <w:spacing w:after="0"/>
        <w:rPr>
          <w:rFonts w:ascii="Times New Roman" w:hAnsi="Times New Roman"/>
          <w:sz w:val="22"/>
          <w:szCs w:val="22"/>
          <w:lang w:eastAsia="zh-CN"/>
        </w:rPr>
      </w:pPr>
    </w:p>
    <w:p w14:paraId="049E3D4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suggestion from Ericsson</w:t>
      </w:r>
    </w:p>
    <w:p w14:paraId="45A0850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A1C7A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18F48A7" w14:textId="77777777" w:rsidR="008237BB" w:rsidRDefault="00665363">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14:paraId="20E32D13"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14:paraId="4644F5D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8EF75" w14:textId="77777777" w:rsidR="008237BB" w:rsidRDefault="00665363">
      <w:pPr>
        <w:pStyle w:val="BodyText"/>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2C2742FB"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9416B1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5DB6AF11" w14:textId="77777777" w:rsidR="008237BB" w:rsidRDefault="008237BB">
      <w:pPr>
        <w:pStyle w:val="BodyText"/>
        <w:spacing w:after="0"/>
        <w:rPr>
          <w:rFonts w:ascii="Times New Roman" w:hAnsi="Times New Roman"/>
          <w:sz w:val="22"/>
          <w:szCs w:val="22"/>
          <w:lang w:eastAsia="zh-CN"/>
        </w:rPr>
      </w:pPr>
    </w:p>
    <w:p w14:paraId="44670B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4029409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3A637D00" w14:textId="77777777">
        <w:tc>
          <w:tcPr>
            <w:tcW w:w="1525" w:type="dxa"/>
            <w:shd w:val="clear" w:color="auto" w:fill="FBE4D5" w:themeFill="accent2" w:themeFillTint="33"/>
          </w:tcPr>
          <w:p w14:paraId="099EF2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C3AA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6E2BA7F8" w14:textId="77777777">
        <w:tc>
          <w:tcPr>
            <w:tcW w:w="1525" w:type="dxa"/>
          </w:tcPr>
          <w:p w14:paraId="15BF32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30FBF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14:paraId="3C91EED9" w14:textId="77777777">
        <w:tc>
          <w:tcPr>
            <w:tcW w:w="1525" w:type="dxa"/>
          </w:tcPr>
          <w:p w14:paraId="1BD7C69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FEB2FB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14:paraId="02CDDA13" w14:textId="77777777">
        <w:tc>
          <w:tcPr>
            <w:tcW w:w="1525" w:type="dxa"/>
          </w:tcPr>
          <w:p w14:paraId="4584C83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120271A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14:paraId="0C1BDCC7" w14:textId="77777777">
        <w:tc>
          <w:tcPr>
            <w:tcW w:w="1525" w:type="dxa"/>
          </w:tcPr>
          <w:p w14:paraId="2E33C1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28B7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14:paraId="2618D068" w14:textId="77777777">
        <w:tc>
          <w:tcPr>
            <w:tcW w:w="1525" w:type="dxa"/>
          </w:tcPr>
          <w:p w14:paraId="23F16BB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7FBD8E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14:paraId="63F9C8F6" w14:textId="77777777">
        <w:tc>
          <w:tcPr>
            <w:tcW w:w="1525" w:type="dxa"/>
          </w:tcPr>
          <w:p w14:paraId="20FFFC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7744EA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14:paraId="73F9D3B1" w14:textId="77777777">
        <w:tc>
          <w:tcPr>
            <w:tcW w:w="1525" w:type="dxa"/>
          </w:tcPr>
          <w:p w14:paraId="009F67F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E649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14:paraId="12F32C29" w14:textId="77777777">
        <w:tc>
          <w:tcPr>
            <w:tcW w:w="1525" w:type="dxa"/>
          </w:tcPr>
          <w:p w14:paraId="523B32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1C764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14:paraId="5CD5FA7A" w14:textId="77777777">
        <w:tc>
          <w:tcPr>
            <w:tcW w:w="1525" w:type="dxa"/>
          </w:tcPr>
          <w:p w14:paraId="15F1DF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B1C3E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05A17A1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1ED497F3" w14:textId="77777777" w:rsidR="008237BB" w:rsidRDefault="008237BB">
            <w:pPr>
              <w:pStyle w:val="BodyText"/>
              <w:spacing w:after="0" w:line="280" w:lineRule="atLeast"/>
              <w:rPr>
                <w:rFonts w:ascii="Times New Roman" w:hAnsi="Times New Roman"/>
                <w:sz w:val="22"/>
                <w:szCs w:val="22"/>
                <w:lang w:eastAsia="zh-CN"/>
              </w:rPr>
            </w:pPr>
          </w:p>
        </w:tc>
      </w:tr>
      <w:tr w:rsidR="008237BB" w14:paraId="2FA01409" w14:textId="77777777">
        <w:tc>
          <w:tcPr>
            <w:tcW w:w="1525" w:type="dxa"/>
          </w:tcPr>
          <w:p w14:paraId="17F6F2D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77CDDC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14:paraId="1C3DD08A" w14:textId="77777777">
        <w:tc>
          <w:tcPr>
            <w:tcW w:w="1525" w:type="dxa"/>
          </w:tcPr>
          <w:p w14:paraId="2B2D64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0781DE6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14:paraId="497C04C1" w14:textId="77777777">
        <w:tc>
          <w:tcPr>
            <w:tcW w:w="1525" w:type="dxa"/>
          </w:tcPr>
          <w:p w14:paraId="0A75FDA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B918A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“RAN1 to determine which SCS, 480 or 960kHz, for SSB for initial access and inform RAN4”. This seems contradicting with the wording “it’s up to ran4 to decide”  also in the same proposal.</w:t>
            </w:r>
          </w:p>
        </w:tc>
      </w:tr>
      <w:tr w:rsidR="008237BB" w14:paraId="4A57D9D4" w14:textId="77777777">
        <w:tc>
          <w:tcPr>
            <w:tcW w:w="1525" w:type="dxa"/>
          </w:tcPr>
          <w:p w14:paraId="35CF44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6B8185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62E01A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14:paraId="15244E9D" w14:textId="77777777">
        <w:tc>
          <w:tcPr>
            <w:tcW w:w="1525" w:type="dxa"/>
          </w:tcPr>
          <w:p w14:paraId="274C72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3ACECCB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2A8F56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5805A30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B4C05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sub-bullet in proposal 1.1-5, the wording</w:t>
            </w:r>
          </w:p>
          <w:p w14:paraId="5E7B1387"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2A905C6"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14:paraId="194F4DB4"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14:paraId="1264C4E4"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3EE211C8"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14:paraId="01D0ECE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471D9CE2"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561855B5"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14:paraId="7E9CD5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1C2D32A"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coverge in ANR discussion, which is shown below: </w:t>
            </w:r>
          </w:p>
          <w:p w14:paraId="0A2BED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23DF35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2DACE8F5" w14:textId="77777777" w:rsidR="008237BB" w:rsidRDefault="008237BB">
            <w:pPr>
              <w:pStyle w:val="BodyText"/>
              <w:spacing w:after="0"/>
              <w:rPr>
                <w:rFonts w:ascii="Times New Roman" w:hAnsi="Times New Roman"/>
                <w:sz w:val="22"/>
                <w:szCs w:val="22"/>
                <w:lang w:eastAsia="zh-CN"/>
              </w:rPr>
            </w:pPr>
          </w:p>
          <w:p w14:paraId="5D71DA1E" w14:textId="77777777" w:rsidR="008237BB" w:rsidRDefault="008237BB">
            <w:pPr>
              <w:pStyle w:val="BodyText"/>
              <w:spacing w:after="0"/>
              <w:rPr>
                <w:rFonts w:ascii="Times New Roman" w:hAnsi="Times New Roman"/>
                <w:sz w:val="22"/>
                <w:szCs w:val="22"/>
                <w:lang w:eastAsia="zh-CN"/>
              </w:rPr>
            </w:pPr>
          </w:p>
          <w:p w14:paraId="73C985F0"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FD811B2" w14:textId="77777777">
        <w:tc>
          <w:tcPr>
            <w:tcW w:w="1525" w:type="dxa"/>
            <w:shd w:val="clear" w:color="auto" w:fill="auto"/>
          </w:tcPr>
          <w:p w14:paraId="2CE88B6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70394C0E"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14:paraId="61279A2A"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14:paraId="47521872" w14:textId="77777777" w:rsidR="008237BB" w:rsidRDefault="00665363">
            <w:pPr>
              <w:pStyle w:val="BodyText"/>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14:paraId="3380A96D" w14:textId="77777777" w:rsidR="008237BB" w:rsidRDefault="00665363">
            <w:pPr>
              <w:pStyle w:val="ListParagraph"/>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69F09688" w14:textId="77777777" w:rsidR="008237BB" w:rsidRDefault="00665363">
            <w:pPr>
              <w:pStyle w:val="ListParagraph"/>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8237BB" w14:paraId="50806777" w14:textId="77777777">
              <w:tc>
                <w:tcPr>
                  <w:tcW w:w="6794" w:type="dxa"/>
                </w:tcPr>
                <w:p w14:paraId="4DCBDABD" w14:textId="77777777" w:rsidR="008237BB" w:rsidRDefault="00665363">
                  <w:pPr>
                    <w:rPr>
                      <w:lang w:eastAsia="zh-CN"/>
                    </w:rPr>
                  </w:pPr>
                  <w:r>
                    <w:rPr>
                      <w:highlight w:val="green"/>
                      <w:lang w:eastAsia="zh-CN"/>
                    </w:rPr>
                    <w:t>Agreement:</w:t>
                  </w:r>
                </w:p>
                <w:p w14:paraId="20935DC1" w14:textId="77777777"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14:paraId="690E1C77" w14:textId="77777777" w:rsidR="008237BB" w:rsidRDefault="00665363">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5D66F212" w14:textId="77777777" w:rsidR="008237BB" w:rsidRDefault="00665363">
            <w:pPr>
              <w:pStyle w:val="ListParagraph"/>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14:paraId="51618B82" w14:textId="77777777"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14:paraId="2BEA9E23" w14:textId="77777777" w:rsidR="008237BB" w:rsidRDefault="00665363">
            <w:pPr>
              <w:pStyle w:val="ListParagraph"/>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14:paraId="62C17FD3" w14:textId="77777777" w:rsidR="008237BB" w:rsidRDefault="00665363">
            <w:pPr>
              <w:pStyle w:val="ListParagraph"/>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3451BD0F" w14:textId="77777777" w:rsidR="008237BB" w:rsidRDefault="00665363">
            <w:pPr>
              <w:pStyle w:val="ListParagraph"/>
              <w:spacing w:line="280" w:lineRule="atLeast"/>
              <w:ind w:left="792"/>
              <w:rPr>
                <w:rFonts w:cs="Times"/>
                <w:lang w:eastAsia="zh-CN"/>
              </w:rPr>
            </w:pPr>
            <w:r>
              <w:rPr>
                <w:rFonts w:cs="Times"/>
                <w:lang w:eastAsia="zh-CN"/>
              </w:rPr>
              <w:t>Moreover, 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3ECEC882"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1DEEF7D3" w14:textId="77777777" w:rsidR="008237BB" w:rsidRDefault="00665363">
            <w:pPr>
              <w:pStyle w:val="ListParagraph"/>
              <w:numPr>
                <w:ilvl w:val="0"/>
                <w:numId w:val="14"/>
              </w:numPr>
              <w:spacing w:line="280" w:lineRule="atLeast"/>
              <w:ind w:left="288"/>
              <w:rPr>
                <w:rFonts w:cs="Times"/>
                <w:lang w:eastAsia="zh-CN"/>
              </w:rPr>
            </w:pPr>
            <w:r>
              <w:rPr>
                <w:rFonts w:cs="Times"/>
                <w:b/>
                <w:u w:val="single"/>
                <w:lang w:eastAsia="zh-CN"/>
              </w:rPr>
              <w:t>Concerns specific to Proposal 1.1-5:</w:t>
            </w:r>
          </w:p>
          <w:p w14:paraId="73A60FE6" w14:textId="77777777" w:rsidR="008237BB" w:rsidRDefault="00665363">
            <w:pPr>
              <w:pStyle w:val="ListParagraph"/>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not indication in WID that RAN4 should decide which of 480/960 kHz SSB is supported for 52.6-71 GHz band. </w:t>
            </w:r>
          </w:p>
          <w:p w14:paraId="44BCD7E0" w14:textId="77777777" w:rsidR="008237BB" w:rsidRDefault="008237BB">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8237BB" w14:paraId="294BD2E1" w14:textId="77777777">
              <w:tc>
                <w:tcPr>
                  <w:tcW w:w="8211" w:type="dxa"/>
                </w:tcPr>
                <w:p w14:paraId="1BB286D1" w14:textId="77777777"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14:paraId="2AEABC9F" w14:textId="77777777" w:rsidR="008237BB" w:rsidRDefault="00665363">
                  <w:pPr>
                    <w:pStyle w:val="B1"/>
                    <w:numPr>
                      <w:ilvl w:val="1"/>
                      <w:numId w:val="15"/>
                    </w:numPr>
                    <w:spacing w:before="180" w:line="240" w:lineRule="auto"/>
                    <w:rPr>
                      <w:lang w:eastAsia="ja-JP"/>
                    </w:rPr>
                  </w:pPr>
                  <w:r>
                    <w:rPr>
                      <w:lang w:eastAsia="ja-JP"/>
                    </w:rPr>
                    <w:t>[…]</w:t>
                  </w:r>
                </w:p>
                <w:p w14:paraId="0A52D830" w14:textId="77777777"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73C544C" w14:textId="77777777"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SCS(480kHz, 960kHz) for initial access related signals/channels in initial BWP</w:t>
                  </w:r>
                  <w:r>
                    <w:rPr>
                      <w:lang w:eastAsia="zh-CN"/>
                    </w:rPr>
                    <w:t>.</w:t>
                  </w:r>
                </w:p>
                <w:p w14:paraId="507ABD8D" w14:textId="77777777"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FC6B12D" w14:textId="77777777" w:rsidR="008237BB" w:rsidRDefault="00665363">
                  <w:pPr>
                    <w:pStyle w:val="B1"/>
                    <w:numPr>
                      <w:ilvl w:val="2"/>
                      <w:numId w:val="15"/>
                    </w:numPr>
                    <w:spacing w:before="180" w:line="240" w:lineRule="auto"/>
                    <w:rPr>
                      <w:lang w:eastAsia="zh-CN"/>
                    </w:rPr>
                  </w:pPr>
                  <w:r>
                    <w:rPr>
                      <w:lang w:eastAsia="zh-CN"/>
                    </w:rPr>
                    <w:t>Note: coverage enhancement for SSB is not pursued.</w:t>
                  </w:r>
                </w:p>
                <w:p w14:paraId="5487D4DA" w14:textId="77777777" w:rsidR="008237BB" w:rsidRDefault="00665363">
                  <w:pPr>
                    <w:pStyle w:val="B1"/>
                    <w:spacing w:before="180" w:line="240" w:lineRule="auto"/>
                    <w:rPr>
                      <w:lang w:eastAsia="zh-CN"/>
                    </w:rPr>
                  </w:pPr>
                  <w:r>
                    <w:rPr>
                      <w:lang w:eastAsia="zh-CN"/>
                    </w:rPr>
                    <w:t>[…]</w:t>
                  </w:r>
                </w:p>
                <w:p w14:paraId="79FD904D" w14:textId="77777777" w:rsidR="008237BB" w:rsidRDefault="00665363">
                  <w:pPr>
                    <w:pStyle w:val="B1"/>
                    <w:numPr>
                      <w:ilvl w:val="0"/>
                      <w:numId w:val="15"/>
                    </w:numPr>
                    <w:spacing w:before="180" w:line="240" w:lineRule="auto"/>
                    <w:rPr>
                      <w:lang w:eastAsia="ja-JP"/>
                    </w:rPr>
                  </w:pPr>
                  <w:r>
                    <w:rPr>
                      <w:lang w:eastAsia="ja-JP"/>
                    </w:rPr>
                    <w:t>Core specifications for UE, gNB and RRM requirements [RAN4]:</w:t>
                  </w:r>
                </w:p>
                <w:p w14:paraId="0F95C366" w14:textId="77777777"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14:paraId="7F75E968" w14:textId="77777777" w:rsidR="008237BB" w:rsidRDefault="00665363">
                  <w:pPr>
                    <w:pStyle w:val="B2"/>
                    <w:numPr>
                      <w:ilvl w:val="1"/>
                      <w:numId w:val="15"/>
                    </w:numPr>
                    <w:spacing w:line="240" w:lineRule="auto"/>
                  </w:pPr>
                  <w:r>
                    <w:rPr>
                      <w:lang w:eastAsia="ja-JP"/>
                    </w:rPr>
                    <w:t xml:space="preserve">Specify </w:t>
                  </w:r>
                  <w:r>
                    <w:rPr>
                      <w:lang w:eastAsia="zh-CN"/>
                    </w:rPr>
                    <w:t xml:space="preserve">gNB and UE RF core requirements for the band(s) in the above frequency range, including </w:t>
                  </w:r>
                  <w:r>
                    <w:t xml:space="preserve">a limited set of example band combinations (see Note 1). </w:t>
                  </w:r>
                </w:p>
                <w:p w14:paraId="69883450" w14:textId="77777777" w:rsidR="008237BB" w:rsidRDefault="00665363">
                  <w:pPr>
                    <w:pStyle w:val="B2"/>
                    <w:numPr>
                      <w:ilvl w:val="1"/>
                      <w:numId w:val="15"/>
                    </w:numPr>
                    <w:spacing w:line="240" w:lineRule="auto"/>
                    <w:rPr>
                      <w:rFonts w:cs="Times"/>
                      <w:lang w:eastAsia="zh-CN"/>
                    </w:rPr>
                  </w:pPr>
                  <w:r>
                    <w:rPr>
                      <w:lang w:eastAsia="zh-CN"/>
                    </w:rPr>
                    <w:t>Specify RRM/RLM/BM core requirements.</w:t>
                  </w:r>
                </w:p>
              </w:tc>
            </w:tr>
          </w:tbl>
          <w:p w14:paraId="5CE5D834" w14:textId="77777777" w:rsidR="008237BB" w:rsidRDefault="008237BB">
            <w:pPr>
              <w:spacing w:line="280" w:lineRule="atLeast"/>
              <w:ind w:left="360"/>
              <w:rPr>
                <w:rFonts w:cs="Times"/>
                <w:lang w:eastAsia="zh-CN"/>
              </w:rPr>
            </w:pPr>
          </w:p>
          <w:p w14:paraId="78A43441" w14:textId="77777777" w:rsidR="008237BB" w:rsidRDefault="00665363">
            <w:pPr>
              <w:pStyle w:val="ListParagraph"/>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14:paraId="4E759AFF"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45FE579A" w14:textId="77777777" w:rsidR="008237BB" w:rsidRDefault="00665363">
            <w:pPr>
              <w:pStyle w:val="ListParagraph"/>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49737A8C"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0BD7D0C6" w14:textId="77777777" w:rsidR="008237BB" w:rsidRDefault="00665363">
            <w:pPr>
              <w:pStyle w:val="ListParagraph"/>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14:paraId="163710BF" w14:textId="77777777" w:rsidR="008237BB" w:rsidRDefault="008237BB">
            <w:pPr>
              <w:spacing w:line="280" w:lineRule="atLeast"/>
              <w:rPr>
                <w:rFonts w:cs="Times"/>
                <w:lang w:eastAsia="zh-CN"/>
              </w:rPr>
            </w:pPr>
          </w:p>
          <w:p w14:paraId="598A1C6B" w14:textId="77777777" w:rsidR="008237BB" w:rsidRDefault="00665363">
            <w:pPr>
              <w:pStyle w:val="ListParagraph"/>
              <w:numPr>
                <w:ilvl w:val="0"/>
                <w:numId w:val="14"/>
              </w:numPr>
              <w:spacing w:line="280" w:lineRule="atLeast"/>
              <w:rPr>
                <w:rFonts w:cs="Times"/>
                <w:b/>
                <w:u w:val="single"/>
                <w:lang w:eastAsia="zh-CN"/>
              </w:rPr>
            </w:pPr>
            <w:r>
              <w:rPr>
                <w:rFonts w:cs="Times"/>
                <w:b/>
                <w:u w:val="single"/>
                <w:lang w:eastAsia="zh-CN"/>
              </w:rPr>
              <w:t>Concerns specific to Proposal 1.1-6:</w:t>
            </w:r>
          </w:p>
          <w:p w14:paraId="22711515"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674282CB" w14:textId="77777777" w:rsidR="008237BB" w:rsidRDefault="00665363">
            <w:pPr>
              <w:spacing w:line="280" w:lineRule="atLeast"/>
              <w:rPr>
                <w:rFonts w:cs="Times"/>
                <w:b/>
                <w:lang w:eastAsia="zh-CN"/>
              </w:rPr>
            </w:pPr>
            <w:r>
              <w:rPr>
                <w:rFonts w:cs="Times"/>
                <w:b/>
                <w:lang w:eastAsia="zh-CN"/>
              </w:rPr>
              <w:t>Some observations and Proposed Way Forward:</w:t>
            </w:r>
          </w:p>
          <w:p w14:paraId="7DA0A07A" w14:textId="77777777"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8237BB" w14:paraId="404DB912" w14:textId="77777777">
              <w:tc>
                <w:tcPr>
                  <w:tcW w:w="8211" w:type="dxa"/>
                  <w:shd w:val="clear" w:color="auto" w:fill="FFC000"/>
                </w:tcPr>
                <w:p w14:paraId="16395665" w14:textId="77777777" w:rsidR="008237BB" w:rsidRDefault="00665363">
                  <w:pPr>
                    <w:pStyle w:val="Heading6"/>
                    <w:outlineLvl w:val="5"/>
                    <w:rPr>
                      <w:rFonts w:ascii="Times New Roman" w:hAnsi="Times New Roman"/>
                      <w:b/>
                      <w:bCs/>
                      <w:lang w:eastAsia="zh-CN"/>
                    </w:rPr>
                  </w:pPr>
                  <w:r>
                    <w:rPr>
                      <w:rFonts w:ascii="Times New Roman" w:hAnsi="Times New Roman"/>
                      <w:b/>
                      <w:bCs/>
                      <w:lang w:eastAsia="zh-CN"/>
                    </w:rPr>
                    <w:t>Proposal 1.1-9)</w:t>
                  </w:r>
                </w:p>
                <w:p w14:paraId="30B40DB9" w14:textId="77777777" w:rsidR="008237BB" w:rsidRDefault="00665363">
                  <w:pPr>
                    <w:pStyle w:val="ListParagraph"/>
                    <w:numPr>
                      <w:ilvl w:val="0"/>
                      <w:numId w:val="16"/>
                    </w:numPr>
                    <w:spacing w:line="240" w:lineRule="auto"/>
                  </w:pPr>
                  <w:r>
                    <w:t xml:space="preserve">Support 480 and 960 kHz SCS for non-initial access case with CORESET#0/Type0-PDCCH configuration provided by MIB or dedicated signal to be down-selected </w:t>
                  </w:r>
                </w:p>
                <w:p w14:paraId="067F526B" w14:textId="77777777" w:rsidR="008237BB" w:rsidRDefault="00665363">
                  <w:pPr>
                    <w:pStyle w:val="ListParagraph"/>
                    <w:numPr>
                      <w:ilvl w:val="0"/>
                      <w:numId w:val="16"/>
                    </w:numPr>
                    <w:spacing w:line="240" w:lineRule="auto"/>
                  </w:pPr>
                  <w:r>
                    <w:t>Don’t support 480 or 960 kHz SCS for initial access case</w:t>
                  </w:r>
                </w:p>
                <w:p w14:paraId="5D898F09" w14:textId="77777777" w:rsidR="008237BB" w:rsidRDefault="00665363">
                  <w:pPr>
                    <w:pStyle w:val="ListParagraph"/>
                    <w:numPr>
                      <w:ilvl w:val="0"/>
                      <w:numId w:val="16"/>
                    </w:numPr>
                    <w:spacing w:line="240" w:lineRule="auto"/>
                  </w:pPr>
                  <w:r>
                    <w:t>Support 240 kHz SCS for both initial access case and non-initial access case</w:t>
                  </w:r>
                </w:p>
                <w:p w14:paraId="01414702" w14:textId="77777777" w:rsidR="008237BB" w:rsidRDefault="008237BB">
                  <w:pPr>
                    <w:spacing w:line="280" w:lineRule="atLeast"/>
                    <w:rPr>
                      <w:rFonts w:cs="Times"/>
                      <w:lang w:eastAsia="zh-CN"/>
                    </w:rPr>
                  </w:pPr>
                </w:p>
              </w:tc>
            </w:tr>
          </w:tbl>
          <w:p w14:paraId="00C1BADD" w14:textId="77777777"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232A6EA1" w14:textId="77777777"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two polar opposite compromises</w:t>
            </w:r>
            <w:r>
              <w:rPr>
                <w:rFonts w:cs="Times"/>
                <w:lang w:eastAsia="zh-CN"/>
              </w:rPr>
              <w:t xml:space="preserve"> in a matter of one month on such an important issue. </w:t>
            </w:r>
          </w:p>
          <w:p w14:paraId="2DE2CEC3" w14:textId="77777777" w:rsidR="008237BB" w:rsidRDefault="00665363">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7122DDA0" w14:textId="77777777"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14:paraId="619D2FF5" w14:textId="77777777" w:rsidR="008237BB" w:rsidRDefault="00665363">
            <w:pPr>
              <w:pStyle w:val="ListParagraph"/>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6645B0BB" w14:textId="77777777" w:rsidR="008237BB" w:rsidRDefault="00665363">
            <w:pPr>
              <w:pStyle w:val="ListParagraph"/>
              <w:numPr>
                <w:ilvl w:val="0"/>
                <w:numId w:val="17"/>
              </w:numPr>
              <w:spacing w:line="280" w:lineRule="atLeast"/>
              <w:rPr>
                <w:rFonts w:eastAsia="SimSun" w:cs="Times"/>
                <w:sz w:val="20"/>
                <w:szCs w:val="20"/>
                <w:lang w:eastAsia="zh-CN"/>
              </w:rPr>
            </w:pPr>
            <w:r>
              <w:rPr>
                <w:rFonts w:cs="Times"/>
                <w:sz w:val="20"/>
                <w:szCs w:val="20"/>
                <w:lang w:eastAsia="zh-CN"/>
              </w:rPr>
              <w:lastRenderedPageBreak/>
              <w:t xml:space="preserve">If above is not an acceptable compromise for companies, we would like to suggest to give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14:paraId="1A99D0E6" w14:textId="77777777" w:rsidR="008237BB" w:rsidRDefault="008237BB">
            <w:pPr>
              <w:spacing w:line="280" w:lineRule="atLeast"/>
              <w:rPr>
                <w:rFonts w:cs="Times"/>
                <w:lang w:eastAsia="zh-CN"/>
              </w:rPr>
            </w:pPr>
          </w:p>
          <w:p w14:paraId="19EFCEAA" w14:textId="77777777" w:rsidR="008237BB" w:rsidRDefault="008237BB">
            <w:pPr>
              <w:pStyle w:val="BodyText"/>
              <w:spacing w:after="0" w:line="280" w:lineRule="atLeast"/>
              <w:rPr>
                <w:rFonts w:ascii="Times New Roman" w:eastAsiaTheme="minorEastAsia" w:hAnsi="Times New Roman" w:cs="Times"/>
                <w:sz w:val="22"/>
                <w:szCs w:val="22"/>
                <w:lang w:eastAsia="zh-CN"/>
              </w:rPr>
            </w:pPr>
          </w:p>
        </w:tc>
      </w:tr>
      <w:tr w:rsidR="008237BB" w14:paraId="5A066EB9" w14:textId="77777777">
        <w:tc>
          <w:tcPr>
            <w:tcW w:w="1525" w:type="dxa"/>
          </w:tcPr>
          <w:p w14:paraId="3F2BAD8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AC37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2EE8A2E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DBE74E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E97747E"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1.1-5)</w:t>
            </w:r>
          </w:p>
          <w:p w14:paraId="135CF6EB" w14:textId="77777777" w:rsidR="008237BB" w:rsidRDefault="00665363">
            <w:pPr>
              <w:pStyle w:val="BodyText"/>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14:paraId="707953A2"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14:paraId="798A6BE1"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1.1-6)</w:t>
            </w:r>
          </w:p>
          <w:p w14:paraId="4E5984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5B430CDA"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3650EFA5"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6DE2AA7" w14:textId="77777777">
        <w:tc>
          <w:tcPr>
            <w:tcW w:w="1525" w:type="dxa"/>
          </w:tcPr>
          <w:p w14:paraId="43D28A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7F1CC05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14:paraId="0D0AB30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6E81DD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07116F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4301F61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3D4A4DC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6697D14B"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MediatTek's proposed changes </w:t>
            </w:r>
          </w:p>
          <w:p w14:paraId="694514F1"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1A415491"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14:paraId="5756118C"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14:paraId="1BEBFDA8" w14:textId="77777777" w:rsidR="008237BB" w:rsidRDefault="00665363">
            <w:pPr>
              <w:pStyle w:val="BodyText"/>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476EC8AF" w14:textId="77777777" w:rsidR="008237BB" w:rsidRDefault="00665363">
            <w:pPr>
              <w:pStyle w:val="BodyText"/>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14:paraId="0015B353" w14:textId="77777777" w:rsidR="008237BB" w:rsidRDefault="00665363">
            <w:pPr>
              <w:pStyle w:val="BodyText"/>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5B8D3125"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52A348E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5D30EC68"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38EA42D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0E135C59"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17CA69D2"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4B4A6C90"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14:paraId="0133B0E6"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14:paraId="371620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53DDAD2" w14:textId="77777777">
        <w:tc>
          <w:tcPr>
            <w:tcW w:w="1525" w:type="dxa"/>
          </w:tcPr>
          <w:p w14:paraId="7417441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B9B6CF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54AFEE1C"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7C4E92B7"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6D5F81EB"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040815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14:paraId="0D919A9C" w14:textId="77777777">
        <w:tc>
          <w:tcPr>
            <w:tcW w:w="1525" w:type="dxa"/>
          </w:tcPr>
          <w:p w14:paraId="71008D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D3588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1.1-7 and 1.1-8 that clarifies the proposal based on Mediatek, Samsung, and Ericsson comments.</w:t>
            </w:r>
          </w:p>
          <w:p w14:paraId="49AFB4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14:paraId="74B160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 The updated proposals should address Q1, Q2, and Q3.</w:t>
            </w:r>
          </w:p>
          <w:p w14:paraId="53D5AA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46EE7383" w14:textId="77777777" w:rsidR="008237BB" w:rsidRDefault="008237BB">
            <w:pPr>
              <w:pStyle w:val="BodyText"/>
              <w:spacing w:after="0" w:line="280" w:lineRule="atLeast"/>
              <w:rPr>
                <w:rFonts w:ascii="Times New Roman" w:eastAsia="MS Mincho" w:hAnsi="Times New Roman"/>
                <w:sz w:val="22"/>
                <w:szCs w:val="22"/>
                <w:lang w:eastAsia="ja-JP"/>
              </w:rPr>
            </w:pPr>
          </w:p>
          <w:p w14:paraId="44D2496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52569B9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5F9C63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8237BB" w14:paraId="1C04B35B" w14:textId="77777777">
        <w:tc>
          <w:tcPr>
            <w:tcW w:w="1525" w:type="dxa"/>
          </w:tcPr>
          <w:p w14:paraId="25E509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5EB68B2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14:paraId="6741AE7D" w14:textId="77777777">
        <w:tc>
          <w:tcPr>
            <w:tcW w:w="1525" w:type="dxa"/>
          </w:tcPr>
          <w:p w14:paraId="7B6164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250D6C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524D5C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CE649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299F81C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14:paraId="5CC84997" w14:textId="77777777">
        <w:tc>
          <w:tcPr>
            <w:tcW w:w="1525" w:type="dxa"/>
          </w:tcPr>
          <w:p w14:paraId="5DCFE8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0C1355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14:paraId="38E1C9DC" w14:textId="77777777">
        <w:tc>
          <w:tcPr>
            <w:tcW w:w="1525" w:type="dxa"/>
          </w:tcPr>
          <w:p w14:paraId="0ABC12BB"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C27407C"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1.1-8</w:t>
            </w:r>
            <w:r>
              <w:rPr>
                <w:rFonts w:ascii="Times New Roman" w:hAnsi="Times New Roman"/>
                <w:sz w:val="22"/>
                <w:szCs w:val="22"/>
                <w:lang w:eastAsia="zh-CN"/>
              </w:rPr>
              <w:t>.</w:t>
            </w:r>
          </w:p>
        </w:tc>
      </w:tr>
      <w:tr w:rsidR="00A7787B" w14:paraId="141AF09B" w14:textId="77777777">
        <w:tc>
          <w:tcPr>
            <w:tcW w:w="1525" w:type="dxa"/>
          </w:tcPr>
          <w:p w14:paraId="7EC32C22" w14:textId="57EF01B1"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720CCF4" w14:textId="777777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proposal 1.1-9. </w:t>
            </w:r>
          </w:p>
          <w:p w14:paraId="20811BF9" w14:textId="106364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fragmentation aspect, we have agreed to optional support of 480kHz and 960kHz SSB, thus configuring cells with these sub-carrier spacings as PScell or Scell on beyond 52GHz bands would be possible only for those UEs that support these sub-carrier spacings. Hence, we don’t think supporting these for initial access changes anything in this respect. </w:t>
            </w:r>
          </w:p>
        </w:tc>
      </w:tr>
      <w:tr w:rsidR="0043276D" w14:paraId="2C8C4006" w14:textId="77777777">
        <w:tc>
          <w:tcPr>
            <w:tcW w:w="1525" w:type="dxa"/>
          </w:tcPr>
          <w:p w14:paraId="112C4A2B" w14:textId="15E33375"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B26049F" w14:textId="4839CCCC"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proposal 1.1-9</w:t>
            </w:r>
          </w:p>
        </w:tc>
      </w:tr>
    </w:tbl>
    <w:p w14:paraId="4909DDA7" w14:textId="77777777" w:rsidR="008237BB" w:rsidRDefault="008237BB">
      <w:pPr>
        <w:pStyle w:val="BodyText"/>
        <w:spacing w:after="0"/>
        <w:rPr>
          <w:rFonts w:ascii="Times New Roman" w:hAnsi="Times New Roman"/>
          <w:sz w:val="22"/>
          <w:szCs w:val="22"/>
          <w:lang w:eastAsia="zh-CN"/>
        </w:rPr>
      </w:pPr>
    </w:p>
    <w:p w14:paraId="1A893C9E" w14:textId="77777777" w:rsidR="008237BB" w:rsidRPr="00C35EDE" w:rsidRDefault="008237BB">
      <w:pPr>
        <w:pStyle w:val="BodyText"/>
        <w:spacing w:after="0"/>
        <w:rPr>
          <w:rFonts w:ascii="Times New Roman" w:hAnsi="Times New Roman"/>
          <w:sz w:val="22"/>
          <w:szCs w:val="22"/>
          <w:lang w:eastAsia="zh-CN"/>
        </w:rPr>
      </w:pPr>
    </w:p>
    <w:p w14:paraId="1DE730E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4C981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1A727ED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357906ED"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7F0B7F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7271D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w:t>
      </w:r>
      <w:r>
        <w:rPr>
          <w:rFonts w:ascii="Times New Roman" w:hAnsi="Times New Roman"/>
          <w:sz w:val="22"/>
          <w:szCs w:val="22"/>
        </w:rPr>
        <w:lastRenderedPageBreak/>
        <w:t xml:space="preserve">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329CF276"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A0E75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C6564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E7C9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D2E6940" w14:textId="77777777" w:rsidR="008237BB" w:rsidRDefault="008237BB">
      <w:pPr>
        <w:pStyle w:val="BodyText"/>
        <w:spacing w:after="0"/>
        <w:rPr>
          <w:rFonts w:ascii="Times New Roman" w:hAnsi="Times New Roman"/>
          <w:sz w:val="22"/>
          <w:szCs w:val="22"/>
          <w:lang w:eastAsia="zh-CN"/>
        </w:rPr>
      </w:pPr>
    </w:p>
    <w:p w14:paraId="18886E3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44F986D4"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33B652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478762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4C5A882B"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826C22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1F2EE3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2FA8A5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3D254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706305B" w14:textId="77777777" w:rsidR="008237BB" w:rsidRDefault="008237BB">
      <w:pPr>
        <w:pStyle w:val="BodyText"/>
        <w:spacing w:after="0"/>
        <w:rPr>
          <w:rFonts w:ascii="Times New Roman" w:hAnsi="Times New Roman"/>
          <w:color w:val="0070C0"/>
          <w:sz w:val="22"/>
          <w:szCs w:val="22"/>
          <w:u w:val="single"/>
          <w:lang w:eastAsia="zh-CN"/>
        </w:rPr>
      </w:pPr>
    </w:p>
    <w:p w14:paraId="7379FAFB" w14:textId="77777777" w:rsidR="008237BB" w:rsidRDefault="008237BB">
      <w:pPr>
        <w:pStyle w:val="BodyText"/>
        <w:spacing w:after="0"/>
        <w:rPr>
          <w:rFonts w:ascii="Times New Roman" w:hAnsi="Times New Roman"/>
          <w:color w:val="0070C0"/>
          <w:sz w:val="22"/>
          <w:szCs w:val="22"/>
          <w:u w:val="single"/>
          <w:lang w:eastAsia="zh-CN"/>
        </w:rPr>
      </w:pPr>
    </w:p>
    <w:p w14:paraId="299E6CE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3DC51F0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4E4531F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9A3DA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6B3AF0C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F32D6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C5B19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DF5F33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F817E3E" w14:textId="77777777" w:rsidR="008237BB" w:rsidRDefault="008237BB">
      <w:pPr>
        <w:pStyle w:val="BodyText"/>
        <w:spacing w:after="0"/>
        <w:ind w:left="1440"/>
        <w:rPr>
          <w:rFonts w:ascii="Times New Roman" w:hAnsi="Times New Roman"/>
          <w:sz w:val="22"/>
          <w:szCs w:val="22"/>
          <w:lang w:eastAsia="zh-CN"/>
        </w:rPr>
      </w:pPr>
    </w:p>
    <w:p w14:paraId="05D4FFF2" w14:textId="77777777" w:rsidR="008237BB" w:rsidRDefault="008237BB">
      <w:pPr>
        <w:pStyle w:val="BodyText"/>
        <w:spacing w:after="0"/>
        <w:rPr>
          <w:rFonts w:ascii="Times New Roman" w:hAnsi="Times New Roman"/>
          <w:sz w:val="22"/>
          <w:szCs w:val="22"/>
          <w:lang w:eastAsia="zh-CN"/>
        </w:rPr>
      </w:pPr>
    </w:p>
    <w:p w14:paraId="576B9E36"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(copy &amp; clean up – 480kHz)</w:t>
      </w:r>
    </w:p>
    <w:p w14:paraId="56A1596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06EFB1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48559E5"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D67E27"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11B2A7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DCA3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48B06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4876EE5" w14:textId="77777777" w:rsidR="008237BB" w:rsidRDefault="008237BB">
      <w:pPr>
        <w:pStyle w:val="BodyText"/>
        <w:spacing w:after="0"/>
        <w:rPr>
          <w:rFonts w:ascii="Times New Roman" w:hAnsi="Times New Roman"/>
          <w:sz w:val="22"/>
          <w:szCs w:val="22"/>
          <w:lang w:eastAsia="zh-CN"/>
        </w:rPr>
      </w:pPr>
    </w:p>
    <w:p w14:paraId="1AB623F5" w14:textId="77777777" w:rsidR="008237BB" w:rsidRDefault="008237BB">
      <w:pPr>
        <w:pStyle w:val="BodyText"/>
        <w:spacing w:after="0"/>
        <w:rPr>
          <w:rFonts w:ascii="Times New Roman" w:hAnsi="Times New Roman"/>
          <w:sz w:val="22"/>
          <w:szCs w:val="22"/>
          <w:lang w:eastAsia="zh-CN"/>
        </w:rPr>
      </w:pPr>
    </w:p>
    <w:p w14:paraId="588E1C89" w14:textId="77777777" w:rsidR="008237BB" w:rsidRDefault="00665363">
      <w:pPr>
        <w:pStyle w:val="Heading3"/>
        <w:rPr>
          <w:lang w:eastAsia="zh-CN"/>
        </w:rPr>
      </w:pPr>
      <w:r>
        <w:rPr>
          <w:lang w:eastAsia="zh-CN"/>
        </w:rPr>
        <w:t>2.1.2 ANR and CGI Reporting</w:t>
      </w:r>
    </w:p>
    <w:p w14:paraId="5EE985E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FC258A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1DD04D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B3E9AC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BC408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7A75B30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0634C9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4C7D5C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049BE1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80EA8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56944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279645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460B57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3C31CA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D2C8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02768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2D608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81CA637" w14:textId="77777777" w:rsidR="008237BB" w:rsidRDefault="008237BB">
      <w:pPr>
        <w:pStyle w:val="BodyText"/>
        <w:spacing w:after="0"/>
        <w:rPr>
          <w:rFonts w:ascii="Times New Roman" w:hAnsi="Times New Roman"/>
          <w:sz w:val="22"/>
          <w:szCs w:val="22"/>
          <w:lang w:eastAsia="zh-CN"/>
        </w:rPr>
      </w:pPr>
    </w:p>
    <w:p w14:paraId="7E2194F2" w14:textId="77777777" w:rsidR="008237BB" w:rsidRDefault="008237BB">
      <w:pPr>
        <w:pStyle w:val="BodyText"/>
        <w:spacing w:after="0"/>
        <w:rPr>
          <w:rFonts w:ascii="Times New Roman" w:hAnsi="Times New Roman"/>
          <w:sz w:val="22"/>
          <w:szCs w:val="22"/>
          <w:lang w:eastAsia="zh-CN"/>
        </w:rPr>
      </w:pPr>
    </w:p>
    <w:p w14:paraId="695C099D" w14:textId="77777777" w:rsidR="008237BB" w:rsidRDefault="00665363">
      <w:pPr>
        <w:pStyle w:val="Heading4"/>
        <w:rPr>
          <w:lang w:eastAsia="zh-CN"/>
        </w:rPr>
      </w:pPr>
      <w:r>
        <w:rPr>
          <w:lang w:eastAsia="zh-CN"/>
        </w:rPr>
        <w:t>Summary of Discussions</w:t>
      </w:r>
    </w:p>
    <w:p w14:paraId="0AE9B6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2FA381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144782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5824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4E8792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4203792C" w14:textId="77777777" w:rsidR="008237BB" w:rsidRDefault="0066536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1A4C5C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E84D0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4832FAA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6C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F41ECE8" w14:textId="77777777" w:rsidR="008237BB" w:rsidRDefault="008237BB">
      <w:pPr>
        <w:pStyle w:val="BodyText"/>
        <w:spacing w:after="0"/>
        <w:rPr>
          <w:rFonts w:ascii="Times New Roman" w:hAnsi="Times New Roman"/>
          <w:sz w:val="22"/>
          <w:szCs w:val="22"/>
          <w:lang w:eastAsia="zh-CN"/>
        </w:rPr>
      </w:pPr>
    </w:p>
    <w:p w14:paraId="2F2A7326" w14:textId="77777777" w:rsidR="008237BB" w:rsidRDefault="0066536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A903D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A9D59B2" w14:textId="77777777" w:rsidR="008237BB" w:rsidRDefault="008237BB">
      <w:pPr>
        <w:pStyle w:val="BodyText"/>
        <w:spacing w:after="0"/>
        <w:rPr>
          <w:rFonts w:ascii="Times New Roman" w:hAnsi="Times New Roman"/>
          <w:sz w:val="22"/>
          <w:szCs w:val="22"/>
          <w:lang w:eastAsia="zh-CN"/>
        </w:rPr>
      </w:pPr>
    </w:p>
    <w:p w14:paraId="6186D9EE"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1.2-1)</w:t>
      </w:r>
    </w:p>
    <w:p w14:paraId="0D63584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373D7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4B5CB8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3F2CBF44" w14:textId="77777777" w:rsidR="008237BB" w:rsidRDefault="008237BB">
      <w:pPr>
        <w:pStyle w:val="BodyText"/>
        <w:spacing w:after="0"/>
        <w:rPr>
          <w:rFonts w:ascii="Times New Roman" w:hAnsi="Times New Roman"/>
          <w:sz w:val="22"/>
          <w:szCs w:val="22"/>
          <w:lang w:eastAsia="zh-CN"/>
        </w:rPr>
      </w:pPr>
    </w:p>
    <w:p w14:paraId="32B26A6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C49CECC" w14:textId="77777777">
        <w:tc>
          <w:tcPr>
            <w:tcW w:w="1805" w:type="dxa"/>
            <w:shd w:val="clear" w:color="auto" w:fill="FBE4D5" w:themeFill="accent2" w:themeFillTint="33"/>
          </w:tcPr>
          <w:p w14:paraId="01A8849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3CE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C2B2D58" w14:textId="77777777">
        <w:tc>
          <w:tcPr>
            <w:tcW w:w="1805" w:type="dxa"/>
          </w:tcPr>
          <w:p w14:paraId="368F60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6844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14:paraId="20D458E0" w14:textId="77777777">
        <w:tc>
          <w:tcPr>
            <w:tcW w:w="1805" w:type="dxa"/>
          </w:tcPr>
          <w:p w14:paraId="1F7772D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47D954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14:paraId="0EE87717" w14:textId="77777777">
        <w:tc>
          <w:tcPr>
            <w:tcW w:w="1805" w:type="dxa"/>
          </w:tcPr>
          <w:p w14:paraId="0D6256E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0AD9B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4137F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340DC2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8237BB" w14:paraId="0E96D19F" w14:textId="77777777">
        <w:tc>
          <w:tcPr>
            <w:tcW w:w="1805" w:type="dxa"/>
          </w:tcPr>
          <w:p w14:paraId="072D564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1534F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24158288" w14:textId="77777777" w:rsidR="008237BB" w:rsidRDefault="00665363">
            <w:pPr>
              <w:pStyle w:val="ListParagraph"/>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83D5B2B" w14:textId="77777777" w:rsidR="008237BB" w:rsidRDefault="0066536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4DF7091" w14:textId="77777777" w:rsidR="008237BB" w:rsidRDefault="00665363">
            <w:pPr>
              <w:pStyle w:val="ListParagraph"/>
              <w:numPr>
                <w:ilvl w:val="0"/>
                <w:numId w:val="18"/>
              </w:numPr>
              <w:spacing w:line="280" w:lineRule="atLeast"/>
              <w:rPr>
                <w:lang w:eastAsia="ko-KR"/>
              </w:rPr>
            </w:pPr>
            <w:r>
              <w:rPr>
                <w:b/>
                <w:lang w:eastAsia="ko-KR"/>
              </w:rPr>
              <w:lastRenderedPageBreak/>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AEE2C63" w14:textId="77777777" w:rsidR="008237BB" w:rsidRDefault="00665363">
            <w:pPr>
              <w:pStyle w:val="ListParagraph"/>
              <w:numPr>
                <w:ilvl w:val="1"/>
                <w:numId w:val="18"/>
              </w:numPr>
              <w:spacing w:line="240" w:lineRule="auto"/>
              <w:rPr>
                <w:i/>
                <w:lang w:eastAsia="zh-CN"/>
              </w:rPr>
            </w:pPr>
            <w:r>
              <w:rPr>
                <w:i/>
                <w:lang w:eastAsia="zh-CN"/>
              </w:rPr>
              <w:t>Monitoring of DL channels by gNBs</w:t>
            </w:r>
          </w:p>
          <w:p w14:paraId="7E29B744" w14:textId="77777777" w:rsidR="008237BB" w:rsidRDefault="0066536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21689BB9" w14:textId="77777777" w:rsidR="008237BB" w:rsidRDefault="00665363">
            <w:pPr>
              <w:pStyle w:val="ListParagraph"/>
              <w:numPr>
                <w:ilvl w:val="1"/>
                <w:numId w:val="18"/>
              </w:numPr>
              <w:spacing w:line="240" w:lineRule="auto"/>
              <w:rPr>
                <w:i/>
                <w:lang w:eastAsia="zh-CN"/>
              </w:rPr>
            </w:pPr>
            <w:r>
              <w:rPr>
                <w:i/>
              </w:rPr>
              <w:t>Neighbour information exchange</w:t>
            </w:r>
            <w:r>
              <w:rPr>
                <w:i/>
                <w:lang w:eastAsia="zh-CN"/>
              </w:rPr>
              <w:t xml:space="preserve"> using Xn signaling</w:t>
            </w:r>
          </w:p>
          <w:p w14:paraId="452AD0F6" w14:textId="77777777" w:rsidR="008237BB" w:rsidRDefault="0066536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169F5585" w14:textId="77777777" w:rsidR="008237BB" w:rsidRDefault="008237B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8237BB" w14:paraId="5989DE5D" w14:textId="77777777">
              <w:tc>
                <w:tcPr>
                  <w:tcW w:w="6300" w:type="dxa"/>
                </w:tcPr>
                <w:p w14:paraId="79A09539" w14:textId="77777777" w:rsidR="008237BB" w:rsidRDefault="0066536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2089979B" w14:textId="77777777" w:rsidR="008237BB" w:rsidRDefault="0066536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9247373" w14:textId="77777777" w:rsidR="008237BB" w:rsidRDefault="008237BB">
            <w:pPr>
              <w:pStyle w:val="ListParagraph"/>
              <w:spacing w:line="280" w:lineRule="atLeast"/>
              <w:rPr>
                <w:lang w:eastAsia="zh-CN"/>
              </w:rPr>
            </w:pPr>
          </w:p>
          <w:p w14:paraId="266DB834" w14:textId="77777777" w:rsidR="008237BB" w:rsidRDefault="0066536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A4069EC" w14:textId="77777777" w:rsidR="008237BB" w:rsidRDefault="0066536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42C6410" w14:textId="77777777" w:rsidR="008237BB" w:rsidRDefault="00665363">
            <w:pPr>
              <w:pStyle w:val="ListParagraph"/>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w:t>
            </w:r>
            <w:r>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607B824" w14:textId="77777777" w:rsidR="008237BB" w:rsidRDefault="00665363">
            <w:pPr>
              <w:spacing w:line="280" w:lineRule="atLeast"/>
              <w:rPr>
                <w:b/>
                <w:lang w:eastAsia="zh-CN"/>
              </w:rPr>
            </w:pPr>
            <w:r>
              <w:rPr>
                <w:b/>
                <w:lang w:eastAsia="zh-CN"/>
              </w:rPr>
              <w:t xml:space="preserve">How to support CGI report using dedicated signaling: </w:t>
            </w:r>
          </w:p>
          <w:p w14:paraId="51302082" w14:textId="77777777"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3E5BF67D" w14:textId="77777777" w:rsidR="008237BB" w:rsidRDefault="00665363">
            <w:pPr>
              <w:spacing w:line="280" w:lineRule="atLeast"/>
              <w:rPr>
                <w:b/>
                <w:lang w:eastAsia="ko-KR"/>
              </w:rPr>
            </w:pPr>
            <w:r>
              <w:rPr>
                <w:b/>
                <w:lang w:eastAsia="ko-KR"/>
              </w:rPr>
              <w:t xml:space="preserve">Summary: </w:t>
            </w:r>
          </w:p>
          <w:p w14:paraId="690BFC63" w14:textId="77777777" w:rsidR="008237BB" w:rsidRDefault="00665363">
            <w:pPr>
              <w:spacing w:line="280" w:lineRule="atLeast"/>
              <w:rPr>
                <w:lang w:eastAsia="ko-KR"/>
              </w:rPr>
            </w:pPr>
            <w:r>
              <w:rPr>
                <w:lang w:eastAsia="ko-KR"/>
              </w:rPr>
              <w:t>Given all above discussion, we can provide the following proposal as a compromise:</w:t>
            </w:r>
          </w:p>
          <w:p w14:paraId="0BDE6026" w14:textId="77777777" w:rsidR="008237BB" w:rsidRDefault="00665363">
            <w:pPr>
              <w:spacing w:line="280" w:lineRule="atLeast"/>
              <w:rPr>
                <w:b/>
                <w:lang w:eastAsia="ko-KR"/>
              </w:rPr>
            </w:pPr>
            <w:r>
              <w:rPr>
                <w:b/>
                <w:bCs/>
                <w:i/>
                <w:iCs/>
              </w:rPr>
              <w:t xml:space="preserve">Proposal: </w:t>
            </w:r>
          </w:p>
          <w:p w14:paraId="6D1B40C8"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9913496"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29B491D"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14:paraId="7A50C994" w14:textId="77777777" w:rsidR="008237BB" w:rsidRDefault="00665363">
            <w:pPr>
              <w:pStyle w:val="ListParagraph"/>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08523020"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540CEAC1" w14:textId="77777777" w:rsidR="008237BB" w:rsidRDefault="0066536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14:paraId="52E62D86" w14:textId="77777777">
        <w:tc>
          <w:tcPr>
            <w:tcW w:w="1805" w:type="dxa"/>
          </w:tcPr>
          <w:p w14:paraId="4AF47CA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05E0B5A" w14:textId="77777777" w:rsidR="008237BB" w:rsidRDefault="0066536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8237BB" w14:paraId="38BA5C55" w14:textId="77777777">
        <w:tc>
          <w:tcPr>
            <w:tcW w:w="1805" w:type="dxa"/>
          </w:tcPr>
          <w:p w14:paraId="636D3F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129F8D3"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723BA2FF"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4E903A6"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2A3DF09E"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254493E0"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52E9ADDF"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9C03860"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E3F9817" w14:textId="77777777" w:rsidR="008237BB" w:rsidRDefault="0066536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8237BB" w14:paraId="1BB834B5" w14:textId="77777777">
        <w:tc>
          <w:tcPr>
            <w:tcW w:w="1805" w:type="dxa"/>
          </w:tcPr>
          <w:p w14:paraId="607508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4D9344E" w14:textId="77777777" w:rsidR="008237BB" w:rsidRDefault="0066536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04D3EF6" w14:textId="77777777">
        <w:tc>
          <w:tcPr>
            <w:tcW w:w="1805" w:type="dxa"/>
          </w:tcPr>
          <w:p w14:paraId="04CAC937"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9605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8237BB" w14:paraId="77BECA50" w14:textId="77777777">
        <w:tc>
          <w:tcPr>
            <w:tcW w:w="1805" w:type="dxa"/>
          </w:tcPr>
          <w:p w14:paraId="2E75187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D396B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7ED61C7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w:t>
            </w:r>
            <w:r>
              <w:rPr>
                <w:rFonts w:ascii="Times New Roman" w:eastAsiaTheme="minorEastAsia" w:hAnsi="Times New Roman"/>
                <w:sz w:val="22"/>
                <w:szCs w:val="22"/>
                <w:lang w:eastAsia="zh-CN"/>
              </w:rPr>
              <w:lastRenderedPageBreak/>
              <w:t>mechanism to work successfully, we are in practice assuming known (intra-vendor/operator) cell, like pointed out by DOCOMO. For unlicensed band operation, we are not convinced that this can always be assumed.</w:t>
            </w:r>
          </w:p>
          <w:p w14:paraId="770E3972" w14:textId="77777777" w:rsidR="008237BB" w:rsidRDefault="008237BB">
            <w:pPr>
              <w:pStyle w:val="BodyText"/>
              <w:spacing w:after="0" w:line="280" w:lineRule="atLeast"/>
              <w:rPr>
                <w:rFonts w:ascii="Times New Roman" w:hAnsi="Times New Roman"/>
                <w:sz w:val="22"/>
                <w:szCs w:val="22"/>
                <w:lang w:eastAsia="zh-CN"/>
              </w:rPr>
            </w:pPr>
          </w:p>
        </w:tc>
      </w:tr>
      <w:tr w:rsidR="008237BB" w14:paraId="0484A9B7" w14:textId="77777777">
        <w:tc>
          <w:tcPr>
            <w:tcW w:w="1805" w:type="dxa"/>
          </w:tcPr>
          <w:p w14:paraId="6D6461A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F0381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14:paraId="742B9B9C" w14:textId="77777777">
        <w:tc>
          <w:tcPr>
            <w:tcW w:w="1805" w:type="dxa"/>
          </w:tcPr>
          <w:p w14:paraId="706F882D"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1C8171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14:paraId="1DB2DD2C" w14:textId="77777777">
        <w:tc>
          <w:tcPr>
            <w:tcW w:w="1805" w:type="dxa"/>
          </w:tcPr>
          <w:p w14:paraId="47FD94F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6491B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8237BB" w14:paraId="2CBB919F" w14:textId="77777777">
        <w:tc>
          <w:tcPr>
            <w:tcW w:w="1805" w:type="dxa"/>
          </w:tcPr>
          <w:p w14:paraId="71DB988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0767D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14:paraId="5292F01C" w14:textId="77777777">
        <w:tc>
          <w:tcPr>
            <w:tcW w:w="1805" w:type="dxa"/>
          </w:tcPr>
          <w:p w14:paraId="32CE3C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D016A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2A712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14:paraId="366B03F7" w14:textId="77777777">
        <w:tc>
          <w:tcPr>
            <w:tcW w:w="1805" w:type="dxa"/>
          </w:tcPr>
          <w:p w14:paraId="6A123E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9052B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14:paraId="2A159A90" w14:textId="77777777">
        <w:tc>
          <w:tcPr>
            <w:tcW w:w="1805" w:type="dxa"/>
          </w:tcPr>
          <w:p w14:paraId="4283F7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BD51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08EDE9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14:paraId="3EBC3CE2" w14:textId="77777777">
        <w:tc>
          <w:tcPr>
            <w:tcW w:w="1805" w:type="dxa"/>
          </w:tcPr>
          <w:p w14:paraId="19D75EA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570C6C" w14:textId="77777777" w:rsidR="008237BB" w:rsidRDefault="0066536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048490B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CAF50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CAB8C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C27CC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DBC979C" wp14:editId="27112A7E">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DEB692C" w14:textId="77777777" w:rsidR="008237BB" w:rsidRDefault="008237BB">
            <w:pPr>
              <w:pStyle w:val="BodyText"/>
              <w:spacing w:after="0" w:line="280" w:lineRule="atLeast"/>
              <w:rPr>
                <w:rFonts w:ascii="Times New Roman" w:hAnsi="Times New Roman"/>
                <w:sz w:val="22"/>
                <w:szCs w:val="22"/>
                <w:lang w:eastAsia="zh-CN"/>
              </w:rPr>
            </w:pPr>
          </w:p>
          <w:p w14:paraId="6B2E6E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5833A4" w14:textId="77777777" w:rsidR="008237BB" w:rsidRDefault="00665363">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5C20A4C" w14:textId="77777777" w:rsidR="008237BB" w:rsidRDefault="0066536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2011D8DB" w14:textId="77777777" w:rsidR="008237BB" w:rsidRDefault="008237BB">
            <w:pPr>
              <w:pStyle w:val="BodyText"/>
              <w:spacing w:after="0" w:line="280" w:lineRule="atLeast"/>
              <w:rPr>
                <w:rFonts w:ascii="Times New Roman" w:hAnsi="Times New Roman"/>
                <w:sz w:val="22"/>
                <w:szCs w:val="22"/>
                <w:lang w:eastAsia="zh-CN"/>
              </w:rPr>
            </w:pPr>
          </w:p>
          <w:p w14:paraId="67B91B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436D7EC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w:t>
            </w:r>
            <w:r>
              <w:rPr>
                <w:rFonts w:ascii="Times New Roman" w:hAnsi="Times New Roman"/>
                <w:sz w:val="22"/>
                <w:szCs w:val="22"/>
                <w:lang w:eastAsia="zh-CN"/>
              </w:rPr>
              <w:lastRenderedPageBreak/>
              <w:t>dedicated signaling for CGI reporting before there is Xn interface between them (e.g. dashed line in the following figure)</w:t>
            </w:r>
          </w:p>
          <w:p w14:paraId="5AA5DF0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897F00D" wp14:editId="57E0F91D">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2868F81D" w14:textId="77777777" w:rsidR="008237BB" w:rsidRDefault="008237BB">
            <w:pPr>
              <w:pStyle w:val="BodyText"/>
              <w:spacing w:after="0" w:line="280" w:lineRule="atLeast"/>
              <w:rPr>
                <w:rFonts w:ascii="Times New Roman" w:hAnsi="Times New Roman"/>
                <w:sz w:val="22"/>
                <w:szCs w:val="22"/>
                <w:lang w:eastAsia="zh-CN"/>
              </w:rPr>
            </w:pPr>
          </w:p>
          <w:p w14:paraId="5E0346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14:paraId="6B276DFD" w14:textId="77777777">
        <w:tc>
          <w:tcPr>
            <w:tcW w:w="1805" w:type="dxa"/>
          </w:tcPr>
          <w:p w14:paraId="56788D9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9DD558A"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14:paraId="42B99F09" w14:textId="77777777">
        <w:tc>
          <w:tcPr>
            <w:tcW w:w="1805" w:type="dxa"/>
          </w:tcPr>
          <w:p w14:paraId="62B38176"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B7A842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462BAD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4BBF89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0A3CD276"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A62BA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1891259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135BC5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8237BB" w14:paraId="4248F992" w14:textId="77777777">
        <w:tc>
          <w:tcPr>
            <w:tcW w:w="1805" w:type="dxa"/>
          </w:tcPr>
          <w:p w14:paraId="6616E52C"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1762BF13"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14:paraId="361B4C12" w14:textId="77777777">
        <w:tc>
          <w:tcPr>
            <w:tcW w:w="1805" w:type="dxa"/>
          </w:tcPr>
          <w:p w14:paraId="049B1C53"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9A5E2A"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50422E12" w14:textId="77777777" w:rsidR="008237BB" w:rsidRDefault="008237BB">
      <w:pPr>
        <w:pStyle w:val="BodyText"/>
        <w:spacing w:after="0"/>
        <w:rPr>
          <w:rFonts w:ascii="Times New Roman" w:hAnsi="Times New Roman"/>
          <w:sz w:val="22"/>
          <w:szCs w:val="22"/>
          <w:lang w:eastAsia="zh-CN"/>
        </w:rPr>
      </w:pPr>
    </w:p>
    <w:p w14:paraId="15EE5916" w14:textId="77777777" w:rsidR="008237BB" w:rsidRDefault="008237BB">
      <w:pPr>
        <w:pStyle w:val="BodyText"/>
        <w:spacing w:after="0"/>
        <w:rPr>
          <w:rFonts w:ascii="Times New Roman" w:hAnsi="Times New Roman"/>
          <w:sz w:val="22"/>
          <w:szCs w:val="22"/>
          <w:lang w:eastAsia="zh-CN"/>
        </w:rPr>
      </w:pPr>
    </w:p>
    <w:p w14:paraId="73DC4DB9" w14:textId="77777777" w:rsidR="008237BB" w:rsidRDefault="008237BB">
      <w:pPr>
        <w:pStyle w:val="BodyText"/>
        <w:spacing w:after="0"/>
        <w:rPr>
          <w:rFonts w:ascii="Times New Roman" w:hAnsi="Times New Roman"/>
          <w:sz w:val="22"/>
          <w:szCs w:val="22"/>
          <w:lang w:eastAsia="zh-CN"/>
        </w:rPr>
      </w:pPr>
    </w:p>
    <w:p w14:paraId="659E9CE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0F63C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18C6FB2" w14:textId="77777777" w:rsidR="008237BB" w:rsidRDefault="008237BB">
      <w:pPr>
        <w:pStyle w:val="BodyText"/>
        <w:spacing w:after="0"/>
        <w:rPr>
          <w:rFonts w:ascii="Times New Roman" w:hAnsi="Times New Roman"/>
          <w:sz w:val="22"/>
          <w:szCs w:val="22"/>
          <w:lang w:eastAsia="zh-CN"/>
        </w:rPr>
      </w:pPr>
    </w:p>
    <w:p w14:paraId="13A5D5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5BFAC2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E053A1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991582B"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07F05A1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ABCF07C" w14:textId="77777777" w:rsidR="008237BB" w:rsidRDefault="0066536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D628D81" w14:textId="77777777" w:rsidR="008237BB" w:rsidRDefault="0066536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8DB5A24"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521DED7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12BFEFD"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E22D6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52F51EDD"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20ADD8BB"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8604C9C"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3167CBDF" w14:textId="77777777" w:rsidR="008237BB" w:rsidRDefault="0066536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605039F" w14:textId="77777777" w:rsidR="008237BB" w:rsidRDefault="0066536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3968F442"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0A6F4772" w14:textId="77777777" w:rsidR="008237BB" w:rsidRDefault="0066536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A148E1E"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319D0D76"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11A254E" w14:textId="77777777" w:rsidR="008237BB" w:rsidRDefault="008237BB">
      <w:pPr>
        <w:pStyle w:val="BodyText"/>
        <w:spacing w:after="0"/>
        <w:ind w:left="3600"/>
        <w:rPr>
          <w:rFonts w:ascii="Times New Roman" w:hAnsi="Times New Roman"/>
          <w:strike/>
          <w:sz w:val="22"/>
          <w:szCs w:val="22"/>
          <w:lang w:eastAsia="zh-CN"/>
        </w:rPr>
      </w:pPr>
    </w:p>
    <w:p w14:paraId="13161F7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52C1008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513D0F2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2E7B5783" w14:textId="77777777" w:rsidR="008237BB" w:rsidRDefault="008237BB">
      <w:pPr>
        <w:pStyle w:val="BodyText"/>
        <w:spacing w:after="0"/>
        <w:rPr>
          <w:rFonts w:ascii="Times New Roman" w:hAnsi="Times New Roman"/>
          <w:sz w:val="22"/>
          <w:szCs w:val="22"/>
          <w:lang w:eastAsia="zh-CN"/>
        </w:rPr>
      </w:pPr>
    </w:p>
    <w:p w14:paraId="4CD8F83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AB7D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3B0FAD4E" w14:textId="77777777" w:rsidR="008237BB" w:rsidRDefault="008237BB">
      <w:pPr>
        <w:pStyle w:val="BodyText"/>
        <w:spacing w:after="0"/>
        <w:rPr>
          <w:rFonts w:ascii="Times New Roman" w:hAnsi="Times New Roman"/>
          <w:sz w:val="22"/>
          <w:szCs w:val="22"/>
          <w:lang w:eastAsia="zh-CN"/>
        </w:rPr>
      </w:pPr>
    </w:p>
    <w:p w14:paraId="63785A08" w14:textId="77777777" w:rsidR="008237BB" w:rsidRDefault="00665363">
      <w:pPr>
        <w:pStyle w:val="Heading5"/>
        <w:rPr>
          <w:rFonts w:ascii="Times New Roman" w:hAnsi="Times New Roman"/>
          <w:lang w:eastAsia="zh-CN"/>
        </w:rPr>
      </w:pPr>
      <w:r>
        <w:rPr>
          <w:rFonts w:ascii="Times New Roman" w:hAnsi="Times New Roman"/>
          <w:b/>
          <w:bCs/>
          <w:lang w:eastAsia="zh-CN"/>
        </w:rPr>
        <w:t>Proposal 1.2-2)</w:t>
      </w:r>
    </w:p>
    <w:p w14:paraId="1B22D6C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2972D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CBB1AB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0FDBE6B" w14:textId="77777777" w:rsidR="008237BB" w:rsidRDefault="008237B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8237BB" w14:paraId="2F72CA7B" w14:textId="77777777">
        <w:tc>
          <w:tcPr>
            <w:tcW w:w="1805" w:type="dxa"/>
            <w:shd w:val="clear" w:color="auto" w:fill="FBE4D5" w:themeFill="accent2" w:themeFillTint="33"/>
          </w:tcPr>
          <w:p w14:paraId="317EEF1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DA6B4C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1560F8D" w14:textId="77777777">
        <w:tc>
          <w:tcPr>
            <w:tcW w:w="1805" w:type="dxa"/>
          </w:tcPr>
          <w:p w14:paraId="61CE98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DBEC7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2AF4185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8237BB" w14:paraId="1FBB4A23" w14:textId="77777777">
        <w:tc>
          <w:tcPr>
            <w:tcW w:w="1805" w:type="dxa"/>
          </w:tcPr>
          <w:p w14:paraId="0D9F87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3C1F81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14:paraId="1C1A4D61" w14:textId="77777777">
        <w:tc>
          <w:tcPr>
            <w:tcW w:w="1805" w:type="dxa"/>
          </w:tcPr>
          <w:p w14:paraId="6F17D0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FAFF3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7114F156" w14:textId="77777777">
        <w:tc>
          <w:tcPr>
            <w:tcW w:w="1805" w:type="dxa"/>
          </w:tcPr>
          <w:p w14:paraId="38173F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EE46E9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4C73C690"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0955A35" w14:textId="77777777" w:rsidR="008237BB" w:rsidRDefault="0066536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4CB259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673DD49" w14:textId="77777777">
        <w:tc>
          <w:tcPr>
            <w:tcW w:w="1805" w:type="dxa"/>
          </w:tcPr>
          <w:p w14:paraId="4B7B5B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625C1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14:paraId="633E21CB" w14:textId="77777777">
        <w:tc>
          <w:tcPr>
            <w:tcW w:w="1805" w:type="dxa"/>
          </w:tcPr>
          <w:p w14:paraId="75FD07D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0721D60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81BF8F2" w14:textId="77777777" w:rsidR="008237BB" w:rsidRDefault="00665363">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42A3D2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037991F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9E23195" w14:textId="77777777" w:rsidR="008237BB" w:rsidRDefault="00665363">
            <w:pPr>
              <w:pStyle w:val="BodyText"/>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595147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14:paraId="4E9116DA" w14:textId="77777777">
        <w:tc>
          <w:tcPr>
            <w:tcW w:w="1805" w:type="dxa"/>
            <w:shd w:val="clear" w:color="auto" w:fill="auto"/>
          </w:tcPr>
          <w:p w14:paraId="61A354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51EA6762" w14:textId="77777777" w:rsidR="008237BB" w:rsidRDefault="00665363">
            <w:pPr>
              <w:pStyle w:val="BodyText"/>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288D04A0"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44F748C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DB03EF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4D6CF59B" w14:textId="77777777" w:rsidR="008237BB" w:rsidRDefault="0066536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8170DA7" w14:textId="77777777" w:rsidR="008237BB" w:rsidRDefault="0066536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5773B168"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C69D8A6" w14:textId="77777777" w:rsidR="008237BB" w:rsidRDefault="00665363">
            <w:pPr>
              <w:pStyle w:val="BodyText"/>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53A90111"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159ABBD3"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C244E8A"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7E5E983"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A3C1749" w14:textId="77777777" w:rsidR="008237BB" w:rsidRDefault="00665363">
            <w:pPr>
              <w:pStyle w:val="ListParagraph"/>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4E563D69" w14:textId="77777777" w:rsidR="008237BB" w:rsidRDefault="008237BB">
            <w:pPr>
              <w:pStyle w:val="BodyText"/>
              <w:spacing w:after="0" w:line="280" w:lineRule="atLeast"/>
              <w:rPr>
                <w:rFonts w:ascii="Times New Roman" w:hAnsi="Times New Roman"/>
                <w:szCs w:val="20"/>
                <w:lang w:eastAsia="zh-CN"/>
              </w:rPr>
            </w:pPr>
          </w:p>
          <w:p w14:paraId="5D7EC294" w14:textId="77777777" w:rsidR="008237BB" w:rsidRDefault="00665363">
            <w:pPr>
              <w:pStyle w:val="ListParagraph"/>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2FB9502" w14:textId="77777777" w:rsidR="008237BB" w:rsidRDefault="00665363">
            <w:pPr>
              <w:pStyle w:val="ListParagraph"/>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890677C"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06DEE042" w14:textId="77777777" w:rsidR="008237BB" w:rsidRDefault="00665363">
            <w:pPr>
              <w:pStyle w:val="ListParagraph"/>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2F4E0025" w14:textId="77777777" w:rsidR="008237BB" w:rsidRDefault="00665363">
            <w:pPr>
              <w:pStyle w:val="BodyText"/>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5E685FCF"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5307644" w14:textId="77777777" w:rsidR="008237BB" w:rsidRDefault="0066536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0F360864" w14:textId="77777777" w:rsidR="008237BB" w:rsidRDefault="00665363">
            <w:pPr>
              <w:pStyle w:val="BodyText"/>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26EC9735"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5D718C8A"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829847D"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1BCCA101"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44964EE"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5EB1AF76" w14:textId="77777777" w:rsidR="008237BB" w:rsidRDefault="00665363">
            <w:pPr>
              <w:pStyle w:val="BodyText"/>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1A53A20"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1AB3CBEC"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7EA2DE98"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4942607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127B506F"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FC96354"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0BF45F6A"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38FD2D7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3C509E9" w14:textId="77777777" w:rsidR="008237BB" w:rsidRDefault="0066536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191A22E3" w14:textId="77777777" w:rsidR="008237BB" w:rsidRDefault="0066536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1AB91FE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4B08C42B" w14:textId="77777777" w:rsidR="008237BB" w:rsidRDefault="0066536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2A5A7FC3"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CE4230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7206617"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00F929CC"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71C51561"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8237BB" w14:paraId="638C09AB" w14:textId="77777777">
              <w:tc>
                <w:tcPr>
                  <w:tcW w:w="8064" w:type="dxa"/>
                </w:tcPr>
                <w:p w14:paraId="30D212C4" w14:textId="77777777" w:rsidR="008237BB" w:rsidRDefault="00665363">
                  <w:pPr>
                    <w:pStyle w:val="Heading4"/>
                    <w:spacing w:line="280" w:lineRule="atLeast"/>
                    <w:outlineLvl w:val="3"/>
                    <w:rPr>
                      <w:sz w:val="20"/>
                    </w:rPr>
                  </w:pPr>
                  <w:r>
                    <w:rPr>
                      <w:sz w:val="20"/>
                    </w:rPr>
                    <w:t>9.1.3.2</w:t>
                  </w:r>
                  <w:r>
                    <w:rPr>
                      <w:sz w:val="20"/>
                    </w:rPr>
                    <w:tab/>
                    <w:t>XN SETUP RESPONSE</w:t>
                  </w:r>
                </w:p>
                <w:p w14:paraId="0626B735" w14:textId="77777777" w:rsidR="008237BB" w:rsidRDefault="00665363">
                  <w:pPr>
                    <w:spacing w:line="280" w:lineRule="atLeast"/>
                  </w:pPr>
                  <w:r>
                    <w:t>This message is sent by a NG-RAN node to a neighbouring NG-RAN node to transfer application data for an Xn-C interface instance.</w:t>
                  </w:r>
                </w:p>
                <w:p w14:paraId="164F231B" w14:textId="77777777"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750274C8" w14:textId="77777777"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14:paraId="66138F97" w14:textId="77777777">
                    <w:tc>
                      <w:tcPr>
                        <w:tcW w:w="1293" w:type="dxa"/>
                      </w:tcPr>
                      <w:p w14:paraId="7A4722C6" w14:textId="77777777" w:rsidR="008237BB" w:rsidRDefault="00665363">
                        <w:pPr>
                          <w:pStyle w:val="TAH"/>
                          <w:rPr>
                            <w:sz w:val="16"/>
                            <w:szCs w:val="16"/>
                            <w:lang w:eastAsia="ja-JP"/>
                          </w:rPr>
                        </w:pPr>
                        <w:r>
                          <w:rPr>
                            <w:sz w:val="16"/>
                            <w:szCs w:val="16"/>
                            <w:lang w:eastAsia="ja-JP"/>
                          </w:rPr>
                          <w:t>IE/Group Name</w:t>
                        </w:r>
                      </w:p>
                    </w:tc>
                    <w:tc>
                      <w:tcPr>
                        <w:tcW w:w="742" w:type="dxa"/>
                      </w:tcPr>
                      <w:p w14:paraId="160E0B88" w14:textId="77777777" w:rsidR="008237BB" w:rsidRDefault="00665363">
                        <w:pPr>
                          <w:pStyle w:val="TAH"/>
                          <w:rPr>
                            <w:sz w:val="16"/>
                            <w:szCs w:val="16"/>
                            <w:lang w:eastAsia="ja-JP"/>
                          </w:rPr>
                        </w:pPr>
                        <w:r>
                          <w:rPr>
                            <w:sz w:val="16"/>
                            <w:szCs w:val="16"/>
                            <w:lang w:eastAsia="ja-JP"/>
                          </w:rPr>
                          <w:t>Presence</w:t>
                        </w:r>
                      </w:p>
                    </w:tc>
                    <w:tc>
                      <w:tcPr>
                        <w:tcW w:w="788" w:type="dxa"/>
                      </w:tcPr>
                      <w:p w14:paraId="33DD0ECA" w14:textId="77777777" w:rsidR="008237BB" w:rsidRDefault="00665363">
                        <w:pPr>
                          <w:pStyle w:val="TAH"/>
                          <w:rPr>
                            <w:sz w:val="16"/>
                            <w:szCs w:val="16"/>
                            <w:lang w:eastAsia="ja-JP"/>
                          </w:rPr>
                        </w:pPr>
                        <w:r>
                          <w:rPr>
                            <w:sz w:val="16"/>
                            <w:szCs w:val="16"/>
                            <w:lang w:eastAsia="ja-JP"/>
                          </w:rPr>
                          <w:t>Range</w:t>
                        </w:r>
                      </w:p>
                    </w:tc>
                    <w:tc>
                      <w:tcPr>
                        <w:tcW w:w="812" w:type="dxa"/>
                      </w:tcPr>
                      <w:p w14:paraId="428D1F91" w14:textId="77777777" w:rsidR="008237BB" w:rsidRDefault="00665363">
                        <w:pPr>
                          <w:pStyle w:val="TAH"/>
                          <w:rPr>
                            <w:sz w:val="16"/>
                            <w:szCs w:val="16"/>
                            <w:lang w:eastAsia="ja-JP"/>
                          </w:rPr>
                        </w:pPr>
                        <w:r>
                          <w:rPr>
                            <w:sz w:val="16"/>
                            <w:szCs w:val="16"/>
                            <w:lang w:eastAsia="ja-JP"/>
                          </w:rPr>
                          <w:t>IE type and reference</w:t>
                        </w:r>
                      </w:p>
                    </w:tc>
                    <w:tc>
                      <w:tcPr>
                        <w:tcW w:w="1359" w:type="dxa"/>
                      </w:tcPr>
                      <w:p w14:paraId="3B00E2C1" w14:textId="77777777" w:rsidR="008237BB" w:rsidRDefault="00665363">
                        <w:pPr>
                          <w:pStyle w:val="TAH"/>
                          <w:rPr>
                            <w:sz w:val="16"/>
                            <w:szCs w:val="16"/>
                            <w:lang w:eastAsia="ja-JP"/>
                          </w:rPr>
                        </w:pPr>
                        <w:r>
                          <w:rPr>
                            <w:sz w:val="16"/>
                            <w:szCs w:val="16"/>
                            <w:lang w:eastAsia="ja-JP"/>
                          </w:rPr>
                          <w:t>Semantics description</w:t>
                        </w:r>
                      </w:p>
                    </w:tc>
                    <w:tc>
                      <w:tcPr>
                        <w:tcW w:w="1350" w:type="dxa"/>
                      </w:tcPr>
                      <w:p w14:paraId="2C07E13A" w14:textId="77777777" w:rsidR="008237BB" w:rsidRDefault="00665363">
                        <w:pPr>
                          <w:pStyle w:val="TAH"/>
                          <w:rPr>
                            <w:b w:val="0"/>
                            <w:sz w:val="16"/>
                            <w:szCs w:val="16"/>
                            <w:lang w:eastAsia="ja-JP"/>
                          </w:rPr>
                        </w:pPr>
                        <w:r>
                          <w:rPr>
                            <w:sz w:val="16"/>
                            <w:szCs w:val="16"/>
                            <w:lang w:eastAsia="ja-JP"/>
                          </w:rPr>
                          <w:t>Criticality</w:t>
                        </w:r>
                      </w:p>
                    </w:tc>
                    <w:tc>
                      <w:tcPr>
                        <w:tcW w:w="1440" w:type="dxa"/>
                      </w:tcPr>
                      <w:p w14:paraId="4558431D" w14:textId="77777777" w:rsidR="008237BB" w:rsidRDefault="00665363">
                        <w:pPr>
                          <w:pStyle w:val="TAH"/>
                          <w:rPr>
                            <w:b w:val="0"/>
                            <w:sz w:val="16"/>
                            <w:szCs w:val="16"/>
                            <w:lang w:eastAsia="ja-JP"/>
                          </w:rPr>
                        </w:pPr>
                        <w:r>
                          <w:rPr>
                            <w:sz w:val="16"/>
                            <w:szCs w:val="16"/>
                            <w:lang w:eastAsia="ja-JP"/>
                          </w:rPr>
                          <w:t>Assigned Criticality</w:t>
                        </w:r>
                      </w:p>
                    </w:tc>
                  </w:tr>
                  <w:tr w:rsidR="008237BB" w14:paraId="64BBAB04" w14:textId="77777777">
                    <w:tc>
                      <w:tcPr>
                        <w:tcW w:w="1293" w:type="dxa"/>
                      </w:tcPr>
                      <w:p w14:paraId="17788ED1" w14:textId="77777777" w:rsidR="008237BB" w:rsidRDefault="00665363">
                        <w:pPr>
                          <w:pStyle w:val="TAL"/>
                          <w:rPr>
                            <w:sz w:val="16"/>
                            <w:szCs w:val="16"/>
                            <w:lang w:eastAsia="ja-JP"/>
                          </w:rPr>
                        </w:pPr>
                        <w:r>
                          <w:rPr>
                            <w:bCs/>
                            <w:sz w:val="16"/>
                            <w:szCs w:val="16"/>
                            <w:lang w:eastAsia="ja-JP"/>
                          </w:rPr>
                          <w:t>Message Type</w:t>
                        </w:r>
                      </w:p>
                    </w:tc>
                    <w:tc>
                      <w:tcPr>
                        <w:tcW w:w="742" w:type="dxa"/>
                      </w:tcPr>
                      <w:p w14:paraId="070B9E2D" w14:textId="77777777" w:rsidR="008237BB" w:rsidRDefault="00665363">
                        <w:pPr>
                          <w:pStyle w:val="TAL"/>
                          <w:rPr>
                            <w:sz w:val="16"/>
                            <w:szCs w:val="16"/>
                            <w:lang w:eastAsia="ja-JP"/>
                          </w:rPr>
                        </w:pPr>
                        <w:r>
                          <w:rPr>
                            <w:bCs/>
                            <w:sz w:val="16"/>
                            <w:szCs w:val="16"/>
                            <w:lang w:eastAsia="ja-JP"/>
                          </w:rPr>
                          <w:t>M</w:t>
                        </w:r>
                      </w:p>
                    </w:tc>
                    <w:tc>
                      <w:tcPr>
                        <w:tcW w:w="788" w:type="dxa"/>
                      </w:tcPr>
                      <w:p w14:paraId="63BFEB4E" w14:textId="77777777" w:rsidR="008237BB" w:rsidRDefault="008237BB">
                        <w:pPr>
                          <w:pStyle w:val="TAL"/>
                          <w:rPr>
                            <w:sz w:val="16"/>
                            <w:szCs w:val="16"/>
                            <w:lang w:eastAsia="ja-JP"/>
                          </w:rPr>
                        </w:pPr>
                      </w:p>
                    </w:tc>
                    <w:tc>
                      <w:tcPr>
                        <w:tcW w:w="812" w:type="dxa"/>
                      </w:tcPr>
                      <w:p w14:paraId="54B2E9B3" w14:textId="77777777" w:rsidR="008237BB" w:rsidRDefault="00665363">
                        <w:pPr>
                          <w:pStyle w:val="TAL"/>
                          <w:rPr>
                            <w:sz w:val="16"/>
                            <w:szCs w:val="16"/>
                            <w:lang w:eastAsia="ja-JP"/>
                          </w:rPr>
                        </w:pPr>
                        <w:r>
                          <w:rPr>
                            <w:sz w:val="16"/>
                            <w:szCs w:val="16"/>
                            <w:lang w:eastAsia="ja-JP"/>
                          </w:rPr>
                          <w:t>9.2.3.1</w:t>
                        </w:r>
                      </w:p>
                    </w:tc>
                    <w:tc>
                      <w:tcPr>
                        <w:tcW w:w="1359" w:type="dxa"/>
                      </w:tcPr>
                      <w:p w14:paraId="6EBC541D" w14:textId="77777777" w:rsidR="008237BB" w:rsidRDefault="008237BB">
                        <w:pPr>
                          <w:pStyle w:val="TAL"/>
                          <w:rPr>
                            <w:sz w:val="16"/>
                            <w:szCs w:val="16"/>
                            <w:lang w:eastAsia="ja-JP"/>
                          </w:rPr>
                        </w:pPr>
                      </w:p>
                    </w:tc>
                    <w:tc>
                      <w:tcPr>
                        <w:tcW w:w="1350" w:type="dxa"/>
                      </w:tcPr>
                      <w:p w14:paraId="49F3BF71" w14:textId="77777777" w:rsidR="008237BB" w:rsidRDefault="00665363">
                        <w:pPr>
                          <w:pStyle w:val="TAC"/>
                          <w:rPr>
                            <w:sz w:val="16"/>
                            <w:szCs w:val="16"/>
                          </w:rPr>
                        </w:pPr>
                        <w:r>
                          <w:rPr>
                            <w:sz w:val="16"/>
                            <w:szCs w:val="16"/>
                          </w:rPr>
                          <w:t>YES</w:t>
                        </w:r>
                      </w:p>
                    </w:tc>
                    <w:tc>
                      <w:tcPr>
                        <w:tcW w:w="1440" w:type="dxa"/>
                      </w:tcPr>
                      <w:p w14:paraId="270422E6" w14:textId="77777777" w:rsidR="008237BB" w:rsidRDefault="00665363">
                        <w:pPr>
                          <w:pStyle w:val="TAC"/>
                          <w:rPr>
                            <w:sz w:val="16"/>
                            <w:szCs w:val="16"/>
                          </w:rPr>
                        </w:pPr>
                        <w:r>
                          <w:rPr>
                            <w:sz w:val="16"/>
                            <w:szCs w:val="16"/>
                          </w:rPr>
                          <w:t>reject</w:t>
                        </w:r>
                      </w:p>
                    </w:tc>
                  </w:tr>
                  <w:tr w:rsidR="008237BB" w14:paraId="77FB49F4" w14:textId="77777777">
                    <w:tc>
                      <w:tcPr>
                        <w:tcW w:w="1293" w:type="dxa"/>
                      </w:tcPr>
                      <w:p w14:paraId="0E9CB403" w14:textId="77777777" w:rsidR="008237BB" w:rsidRDefault="00665363">
                        <w:pPr>
                          <w:pStyle w:val="TAL"/>
                          <w:rPr>
                            <w:sz w:val="16"/>
                            <w:szCs w:val="16"/>
                            <w:lang w:eastAsia="ja-JP"/>
                          </w:rPr>
                        </w:pPr>
                        <w:r>
                          <w:rPr>
                            <w:bCs/>
                            <w:sz w:val="16"/>
                            <w:szCs w:val="16"/>
                            <w:lang w:eastAsia="ja-JP"/>
                          </w:rPr>
                          <w:t>Global NG-RAN Node ID</w:t>
                        </w:r>
                      </w:p>
                    </w:tc>
                    <w:tc>
                      <w:tcPr>
                        <w:tcW w:w="742" w:type="dxa"/>
                      </w:tcPr>
                      <w:p w14:paraId="2CB29EB9" w14:textId="77777777" w:rsidR="008237BB" w:rsidRDefault="00665363">
                        <w:pPr>
                          <w:pStyle w:val="TAL"/>
                          <w:rPr>
                            <w:sz w:val="16"/>
                            <w:szCs w:val="16"/>
                            <w:lang w:eastAsia="ja-JP"/>
                          </w:rPr>
                        </w:pPr>
                        <w:r>
                          <w:rPr>
                            <w:bCs/>
                            <w:sz w:val="16"/>
                            <w:szCs w:val="16"/>
                            <w:lang w:eastAsia="ja-JP"/>
                          </w:rPr>
                          <w:t>M</w:t>
                        </w:r>
                      </w:p>
                    </w:tc>
                    <w:tc>
                      <w:tcPr>
                        <w:tcW w:w="788" w:type="dxa"/>
                      </w:tcPr>
                      <w:p w14:paraId="5B7FEB8F" w14:textId="77777777" w:rsidR="008237BB" w:rsidRDefault="008237BB">
                        <w:pPr>
                          <w:pStyle w:val="TAL"/>
                          <w:rPr>
                            <w:sz w:val="16"/>
                            <w:szCs w:val="16"/>
                            <w:lang w:eastAsia="ja-JP"/>
                          </w:rPr>
                        </w:pPr>
                      </w:p>
                    </w:tc>
                    <w:tc>
                      <w:tcPr>
                        <w:tcW w:w="812" w:type="dxa"/>
                      </w:tcPr>
                      <w:p w14:paraId="557CAA4F" w14:textId="77777777" w:rsidR="008237BB" w:rsidRDefault="00665363">
                        <w:pPr>
                          <w:pStyle w:val="TAL"/>
                          <w:rPr>
                            <w:sz w:val="16"/>
                            <w:szCs w:val="16"/>
                            <w:lang w:eastAsia="ja-JP"/>
                          </w:rPr>
                        </w:pPr>
                        <w:r>
                          <w:rPr>
                            <w:bCs/>
                            <w:sz w:val="16"/>
                            <w:szCs w:val="16"/>
                            <w:lang w:eastAsia="ja-JP"/>
                          </w:rPr>
                          <w:t>9.2.2.3</w:t>
                        </w:r>
                      </w:p>
                    </w:tc>
                    <w:tc>
                      <w:tcPr>
                        <w:tcW w:w="1359" w:type="dxa"/>
                      </w:tcPr>
                      <w:p w14:paraId="2A9E7EFA" w14:textId="77777777" w:rsidR="008237BB" w:rsidRDefault="008237BB">
                        <w:pPr>
                          <w:pStyle w:val="TAL"/>
                          <w:rPr>
                            <w:sz w:val="16"/>
                            <w:szCs w:val="16"/>
                            <w:lang w:eastAsia="ja-JP"/>
                          </w:rPr>
                        </w:pPr>
                      </w:p>
                    </w:tc>
                    <w:tc>
                      <w:tcPr>
                        <w:tcW w:w="1350" w:type="dxa"/>
                      </w:tcPr>
                      <w:p w14:paraId="1D7A1457" w14:textId="77777777" w:rsidR="008237BB" w:rsidRDefault="00665363">
                        <w:pPr>
                          <w:pStyle w:val="TAC"/>
                          <w:rPr>
                            <w:sz w:val="16"/>
                            <w:szCs w:val="16"/>
                          </w:rPr>
                        </w:pPr>
                        <w:r>
                          <w:rPr>
                            <w:sz w:val="16"/>
                            <w:szCs w:val="16"/>
                          </w:rPr>
                          <w:t>YES</w:t>
                        </w:r>
                      </w:p>
                    </w:tc>
                    <w:tc>
                      <w:tcPr>
                        <w:tcW w:w="1440" w:type="dxa"/>
                      </w:tcPr>
                      <w:p w14:paraId="6F6B0713" w14:textId="77777777" w:rsidR="008237BB" w:rsidRDefault="00665363">
                        <w:pPr>
                          <w:pStyle w:val="TAC"/>
                          <w:rPr>
                            <w:sz w:val="16"/>
                            <w:szCs w:val="16"/>
                          </w:rPr>
                        </w:pPr>
                        <w:r>
                          <w:rPr>
                            <w:sz w:val="16"/>
                            <w:szCs w:val="16"/>
                          </w:rPr>
                          <w:t>reject</w:t>
                        </w:r>
                      </w:p>
                    </w:tc>
                  </w:tr>
                  <w:tr w:rsidR="008237BB" w14:paraId="34F396F2" w14:textId="77777777">
                    <w:tc>
                      <w:tcPr>
                        <w:tcW w:w="1293" w:type="dxa"/>
                      </w:tcPr>
                      <w:p w14:paraId="7E50FEC3" w14:textId="77777777" w:rsidR="008237BB" w:rsidRDefault="00665363">
                        <w:pPr>
                          <w:pStyle w:val="TAL"/>
                          <w:rPr>
                            <w:sz w:val="16"/>
                            <w:szCs w:val="16"/>
                            <w:lang w:eastAsia="ja-JP"/>
                          </w:rPr>
                        </w:pPr>
                        <w:r>
                          <w:rPr>
                            <w:sz w:val="16"/>
                            <w:szCs w:val="16"/>
                          </w:rPr>
                          <w:t>TAI Support List</w:t>
                        </w:r>
                      </w:p>
                    </w:tc>
                    <w:tc>
                      <w:tcPr>
                        <w:tcW w:w="742" w:type="dxa"/>
                      </w:tcPr>
                      <w:p w14:paraId="044A790D" w14:textId="77777777" w:rsidR="008237BB" w:rsidRDefault="00665363">
                        <w:pPr>
                          <w:pStyle w:val="TAL"/>
                          <w:rPr>
                            <w:bCs/>
                            <w:sz w:val="16"/>
                            <w:szCs w:val="16"/>
                            <w:lang w:eastAsia="ja-JP"/>
                          </w:rPr>
                        </w:pPr>
                        <w:r>
                          <w:rPr>
                            <w:bCs/>
                            <w:sz w:val="16"/>
                            <w:szCs w:val="16"/>
                          </w:rPr>
                          <w:t>M</w:t>
                        </w:r>
                      </w:p>
                    </w:tc>
                    <w:tc>
                      <w:tcPr>
                        <w:tcW w:w="788" w:type="dxa"/>
                      </w:tcPr>
                      <w:p w14:paraId="3812A517" w14:textId="77777777" w:rsidR="008237BB" w:rsidRDefault="008237BB">
                        <w:pPr>
                          <w:pStyle w:val="TAL"/>
                          <w:rPr>
                            <w:bCs/>
                            <w:i/>
                            <w:sz w:val="16"/>
                            <w:szCs w:val="16"/>
                            <w:lang w:eastAsia="ja-JP"/>
                          </w:rPr>
                        </w:pPr>
                      </w:p>
                    </w:tc>
                    <w:tc>
                      <w:tcPr>
                        <w:tcW w:w="812" w:type="dxa"/>
                      </w:tcPr>
                      <w:p w14:paraId="3E543421" w14:textId="77777777" w:rsidR="008237BB" w:rsidRDefault="00665363">
                        <w:pPr>
                          <w:pStyle w:val="TAL"/>
                          <w:rPr>
                            <w:bCs/>
                            <w:sz w:val="16"/>
                            <w:szCs w:val="16"/>
                            <w:lang w:eastAsia="ja-JP"/>
                          </w:rPr>
                        </w:pPr>
                        <w:r>
                          <w:rPr>
                            <w:bCs/>
                            <w:sz w:val="16"/>
                            <w:szCs w:val="16"/>
                          </w:rPr>
                          <w:t>9.2.3.20</w:t>
                        </w:r>
                      </w:p>
                    </w:tc>
                    <w:tc>
                      <w:tcPr>
                        <w:tcW w:w="1359" w:type="dxa"/>
                      </w:tcPr>
                      <w:p w14:paraId="3F60A87C" w14:textId="77777777"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14:paraId="7A2C765C" w14:textId="77777777" w:rsidR="008237BB" w:rsidRDefault="00665363">
                        <w:pPr>
                          <w:pStyle w:val="TAC"/>
                          <w:rPr>
                            <w:sz w:val="16"/>
                            <w:szCs w:val="16"/>
                          </w:rPr>
                        </w:pPr>
                        <w:r>
                          <w:rPr>
                            <w:sz w:val="16"/>
                            <w:szCs w:val="16"/>
                          </w:rPr>
                          <w:t>YES</w:t>
                        </w:r>
                      </w:p>
                    </w:tc>
                    <w:tc>
                      <w:tcPr>
                        <w:tcW w:w="1440" w:type="dxa"/>
                      </w:tcPr>
                      <w:p w14:paraId="16C5950B" w14:textId="77777777" w:rsidR="008237BB" w:rsidRDefault="00665363">
                        <w:pPr>
                          <w:pStyle w:val="TAC"/>
                          <w:rPr>
                            <w:sz w:val="16"/>
                            <w:szCs w:val="16"/>
                          </w:rPr>
                        </w:pPr>
                        <w:r>
                          <w:rPr>
                            <w:sz w:val="16"/>
                            <w:szCs w:val="16"/>
                          </w:rPr>
                          <w:t>reject</w:t>
                        </w:r>
                      </w:p>
                    </w:tc>
                  </w:tr>
                  <w:tr w:rsidR="008237BB" w14:paraId="57DD40AD" w14:textId="77777777">
                    <w:tc>
                      <w:tcPr>
                        <w:tcW w:w="1293" w:type="dxa"/>
                        <w:shd w:val="clear" w:color="auto" w:fill="A8D08D" w:themeFill="accent6" w:themeFillTint="99"/>
                      </w:tcPr>
                      <w:p w14:paraId="7FF2947B" w14:textId="77777777"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18373955" w14:textId="77777777" w:rsidR="008237BB" w:rsidRDefault="008237BB">
                        <w:pPr>
                          <w:pStyle w:val="TAL"/>
                          <w:rPr>
                            <w:bCs/>
                            <w:sz w:val="16"/>
                            <w:szCs w:val="16"/>
                          </w:rPr>
                        </w:pPr>
                      </w:p>
                    </w:tc>
                    <w:tc>
                      <w:tcPr>
                        <w:tcW w:w="788" w:type="dxa"/>
                        <w:shd w:val="clear" w:color="auto" w:fill="A8D08D" w:themeFill="accent6" w:themeFillTint="99"/>
                      </w:tcPr>
                      <w:p w14:paraId="199F3518" w14:textId="77777777" w:rsidR="008237BB" w:rsidRDefault="0066536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0BC48A93" w14:textId="77777777" w:rsidR="008237BB" w:rsidRDefault="008237BB">
                        <w:pPr>
                          <w:pStyle w:val="TAL"/>
                          <w:rPr>
                            <w:bCs/>
                            <w:sz w:val="16"/>
                            <w:szCs w:val="16"/>
                          </w:rPr>
                        </w:pPr>
                      </w:p>
                    </w:tc>
                    <w:tc>
                      <w:tcPr>
                        <w:tcW w:w="1359" w:type="dxa"/>
                        <w:shd w:val="clear" w:color="auto" w:fill="A8D08D" w:themeFill="accent6" w:themeFillTint="99"/>
                      </w:tcPr>
                      <w:p w14:paraId="0E04ED5E"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E12D8F5"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641A167A" w14:textId="77777777" w:rsidR="008237BB" w:rsidRDefault="00665363">
                        <w:pPr>
                          <w:pStyle w:val="TAC"/>
                          <w:rPr>
                            <w:sz w:val="16"/>
                            <w:szCs w:val="16"/>
                          </w:rPr>
                        </w:pPr>
                        <w:r>
                          <w:rPr>
                            <w:sz w:val="16"/>
                            <w:szCs w:val="16"/>
                            <w:lang w:eastAsia="ja-JP"/>
                          </w:rPr>
                          <w:t>reject</w:t>
                        </w:r>
                      </w:p>
                    </w:tc>
                  </w:tr>
                  <w:tr w:rsidR="008237BB" w14:paraId="396FA2D7" w14:textId="77777777">
                    <w:tc>
                      <w:tcPr>
                        <w:tcW w:w="1293" w:type="dxa"/>
                        <w:shd w:val="clear" w:color="auto" w:fill="A8D08D" w:themeFill="accent6" w:themeFillTint="99"/>
                      </w:tcPr>
                      <w:p w14:paraId="5E071E70" w14:textId="77777777"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5227969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53C9DC67" w14:textId="77777777" w:rsidR="008237BB" w:rsidRDefault="008237BB">
                        <w:pPr>
                          <w:pStyle w:val="TAL"/>
                          <w:rPr>
                            <w:bCs/>
                            <w:i/>
                            <w:sz w:val="16"/>
                            <w:szCs w:val="16"/>
                            <w:lang w:eastAsia="ja-JP"/>
                          </w:rPr>
                        </w:pPr>
                      </w:p>
                    </w:tc>
                    <w:tc>
                      <w:tcPr>
                        <w:tcW w:w="812" w:type="dxa"/>
                        <w:shd w:val="clear" w:color="auto" w:fill="A8D08D" w:themeFill="accent6" w:themeFillTint="99"/>
                      </w:tcPr>
                      <w:p w14:paraId="02192D52" w14:textId="77777777"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14:paraId="1AEC445C" w14:textId="77777777" w:rsidR="008237BB" w:rsidRDefault="008237BB">
                        <w:pPr>
                          <w:pStyle w:val="TAL"/>
                          <w:rPr>
                            <w:bCs/>
                            <w:sz w:val="16"/>
                            <w:szCs w:val="16"/>
                            <w:lang w:eastAsia="zh-CN"/>
                          </w:rPr>
                        </w:pPr>
                      </w:p>
                    </w:tc>
                    <w:tc>
                      <w:tcPr>
                        <w:tcW w:w="1350" w:type="dxa"/>
                        <w:shd w:val="clear" w:color="auto" w:fill="A8D08D" w:themeFill="accent6" w:themeFillTint="99"/>
                      </w:tcPr>
                      <w:p w14:paraId="75073F49"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3213B766" w14:textId="77777777" w:rsidR="008237BB" w:rsidRDefault="008237BB">
                        <w:pPr>
                          <w:pStyle w:val="TAC"/>
                          <w:rPr>
                            <w:sz w:val="16"/>
                            <w:szCs w:val="16"/>
                          </w:rPr>
                        </w:pPr>
                      </w:p>
                    </w:tc>
                  </w:tr>
                  <w:tr w:rsidR="008237BB" w14:paraId="2206881A" w14:textId="77777777">
                    <w:tc>
                      <w:tcPr>
                        <w:tcW w:w="1293" w:type="dxa"/>
                        <w:shd w:val="clear" w:color="auto" w:fill="A8D08D" w:themeFill="accent6" w:themeFillTint="99"/>
                      </w:tcPr>
                      <w:p w14:paraId="0AC6E355" w14:textId="77777777" w:rsidR="008237BB" w:rsidRDefault="0066536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0B0BE376"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6221E674" w14:textId="77777777" w:rsidR="008237BB" w:rsidRDefault="008237BB">
                        <w:pPr>
                          <w:pStyle w:val="TAL"/>
                          <w:rPr>
                            <w:bCs/>
                            <w:i/>
                            <w:sz w:val="16"/>
                            <w:szCs w:val="16"/>
                            <w:lang w:eastAsia="ja-JP"/>
                          </w:rPr>
                        </w:pPr>
                      </w:p>
                    </w:tc>
                    <w:tc>
                      <w:tcPr>
                        <w:tcW w:w="812" w:type="dxa"/>
                        <w:shd w:val="clear" w:color="auto" w:fill="A8D08D" w:themeFill="accent6" w:themeFillTint="99"/>
                      </w:tcPr>
                      <w:p w14:paraId="4992E002"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2A88DD6" w14:textId="77777777" w:rsidR="008237BB" w:rsidRDefault="008237BB">
                        <w:pPr>
                          <w:pStyle w:val="TAL"/>
                          <w:rPr>
                            <w:bCs/>
                            <w:sz w:val="16"/>
                            <w:szCs w:val="16"/>
                            <w:lang w:eastAsia="zh-CN"/>
                          </w:rPr>
                        </w:pPr>
                      </w:p>
                    </w:tc>
                    <w:tc>
                      <w:tcPr>
                        <w:tcW w:w="1350" w:type="dxa"/>
                        <w:shd w:val="clear" w:color="auto" w:fill="A8D08D" w:themeFill="accent6" w:themeFillTint="99"/>
                      </w:tcPr>
                      <w:p w14:paraId="37560DCE"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B5C611D" w14:textId="77777777" w:rsidR="008237BB" w:rsidRDefault="008237BB">
                        <w:pPr>
                          <w:pStyle w:val="TAC"/>
                          <w:rPr>
                            <w:sz w:val="16"/>
                            <w:szCs w:val="16"/>
                          </w:rPr>
                        </w:pPr>
                      </w:p>
                    </w:tc>
                  </w:tr>
                  <w:tr w:rsidR="008237BB" w14:paraId="125189E3" w14:textId="77777777">
                    <w:tc>
                      <w:tcPr>
                        <w:tcW w:w="1293" w:type="dxa"/>
                        <w:shd w:val="clear" w:color="auto" w:fill="A8D08D" w:themeFill="accent6" w:themeFillTint="99"/>
                      </w:tcPr>
                      <w:p w14:paraId="6FA01CF1" w14:textId="77777777" w:rsidR="008237BB" w:rsidRDefault="0066536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C833F09"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02163548" w14:textId="77777777" w:rsidR="008237BB" w:rsidRDefault="008237BB">
                        <w:pPr>
                          <w:pStyle w:val="TAL"/>
                          <w:rPr>
                            <w:bCs/>
                            <w:i/>
                            <w:sz w:val="16"/>
                            <w:szCs w:val="16"/>
                            <w:lang w:eastAsia="ja-JP"/>
                          </w:rPr>
                        </w:pPr>
                      </w:p>
                    </w:tc>
                    <w:tc>
                      <w:tcPr>
                        <w:tcW w:w="812" w:type="dxa"/>
                        <w:shd w:val="clear" w:color="auto" w:fill="A8D08D" w:themeFill="accent6" w:themeFillTint="99"/>
                      </w:tcPr>
                      <w:p w14:paraId="2906CC1F"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04D18740" w14:textId="77777777" w:rsidR="008237BB" w:rsidRDefault="008237BB">
                        <w:pPr>
                          <w:pStyle w:val="TAL"/>
                          <w:rPr>
                            <w:bCs/>
                            <w:sz w:val="16"/>
                            <w:szCs w:val="16"/>
                            <w:lang w:eastAsia="zh-CN"/>
                          </w:rPr>
                        </w:pPr>
                      </w:p>
                    </w:tc>
                    <w:tc>
                      <w:tcPr>
                        <w:tcW w:w="1350" w:type="dxa"/>
                        <w:shd w:val="clear" w:color="auto" w:fill="A8D08D" w:themeFill="accent6" w:themeFillTint="99"/>
                      </w:tcPr>
                      <w:p w14:paraId="753E5F6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4DE618E" w14:textId="77777777" w:rsidR="008237BB" w:rsidRDefault="008237BB">
                        <w:pPr>
                          <w:pStyle w:val="TAC"/>
                          <w:rPr>
                            <w:sz w:val="16"/>
                            <w:szCs w:val="16"/>
                          </w:rPr>
                        </w:pPr>
                      </w:p>
                    </w:tc>
                  </w:tr>
                  <w:tr w:rsidR="008237BB" w14:paraId="1F562E62" w14:textId="77777777">
                    <w:tc>
                      <w:tcPr>
                        <w:tcW w:w="1293" w:type="dxa"/>
                        <w:shd w:val="clear" w:color="auto" w:fill="A8D08D" w:themeFill="accent6" w:themeFillTint="99"/>
                      </w:tcPr>
                      <w:p w14:paraId="5D238255" w14:textId="77777777"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364BF1E9" w14:textId="77777777" w:rsidR="008237BB" w:rsidRDefault="008237BB">
                        <w:pPr>
                          <w:pStyle w:val="TAL"/>
                          <w:rPr>
                            <w:bCs/>
                            <w:sz w:val="16"/>
                            <w:szCs w:val="16"/>
                          </w:rPr>
                        </w:pPr>
                      </w:p>
                    </w:tc>
                    <w:tc>
                      <w:tcPr>
                        <w:tcW w:w="788" w:type="dxa"/>
                        <w:shd w:val="clear" w:color="auto" w:fill="A8D08D" w:themeFill="accent6" w:themeFillTint="99"/>
                      </w:tcPr>
                      <w:p w14:paraId="1A8C5B3A" w14:textId="77777777" w:rsidR="008237BB" w:rsidRDefault="0066536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159482E9" w14:textId="77777777" w:rsidR="008237BB" w:rsidRDefault="008237BB">
                        <w:pPr>
                          <w:pStyle w:val="TAL"/>
                          <w:rPr>
                            <w:bCs/>
                            <w:sz w:val="16"/>
                            <w:szCs w:val="16"/>
                          </w:rPr>
                        </w:pPr>
                      </w:p>
                    </w:tc>
                    <w:tc>
                      <w:tcPr>
                        <w:tcW w:w="1359" w:type="dxa"/>
                        <w:shd w:val="clear" w:color="auto" w:fill="A8D08D" w:themeFill="accent6" w:themeFillTint="99"/>
                      </w:tcPr>
                      <w:p w14:paraId="7D6ED904"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0886D62"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2CD9170E" w14:textId="77777777" w:rsidR="008237BB" w:rsidRDefault="00665363">
                        <w:pPr>
                          <w:pStyle w:val="TAC"/>
                          <w:rPr>
                            <w:sz w:val="16"/>
                            <w:szCs w:val="16"/>
                          </w:rPr>
                        </w:pPr>
                        <w:r>
                          <w:rPr>
                            <w:sz w:val="16"/>
                            <w:szCs w:val="16"/>
                            <w:lang w:eastAsia="ja-JP"/>
                          </w:rPr>
                          <w:t>reject</w:t>
                        </w:r>
                      </w:p>
                    </w:tc>
                  </w:tr>
                  <w:tr w:rsidR="008237BB" w14:paraId="1CF73F7B" w14:textId="77777777">
                    <w:tc>
                      <w:tcPr>
                        <w:tcW w:w="1293" w:type="dxa"/>
                        <w:shd w:val="clear" w:color="auto" w:fill="A8D08D" w:themeFill="accent6" w:themeFillTint="99"/>
                      </w:tcPr>
                      <w:p w14:paraId="483E2537" w14:textId="77777777"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132690F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499503DD" w14:textId="77777777" w:rsidR="008237BB" w:rsidRDefault="008237BB">
                        <w:pPr>
                          <w:pStyle w:val="TAL"/>
                          <w:rPr>
                            <w:bCs/>
                            <w:i/>
                            <w:sz w:val="16"/>
                            <w:szCs w:val="16"/>
                            <w:lang w:eastAsia="ja-JP"/>
                          </w:rPr>
                        </w:pPr>
                      </w:p>
                    </w:tc>
                    <w:tc>
                      <w:tcPr>
                        <w:tcW w:w="812" w:type="dxa"/>
                        <w:shd w:val="clear" w:color="auto" w:fill="A8D08D" w:themeFill="accent6" w:themeFillTint="99"/>
                      </w:tcPr>
                      <w:p w14:paraId="74C219D6" w14:textId="77777777"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55661DCD" w14:textId="77777777" w:rsidR="008237BB" w:rsidRDefault="008237BB">
                        <w:pPr>
                          <w:pStyle w:val="TAL"/>
                          <w:rPr>
                            <w:bCs/>
                            <w:sz w:val="16"/>
                            <w:szCs w:val="16"/>
                            <w:lang w:eastAsia="zh-CN"/>
                          </w:rPr>
                        </w:pPr>
                      </w:p>
                    </w:tc>
                    <w:tc>
                      <w:tcPr>
                        <w:tcW w:w="1350" w:type="dxa"/>
                        <w:shd w:val="clear" w:color="auto" w:fill="A8D08D" w:themeFill="accent6" w:themeFillTint="99"/>
                      </w:tcPr>
                      <w:p w14:paraId="49923370"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08CC3418" w14:textId="77777777" w:rsidR="008237BB" w:rsidRDefault="008237BB">
                        <w:pPr>
                          <w:pStyle w:val="TAC"/>
                          <w:rPr>
                            <w:sz w:val="16"/>
                            <w:szCs w:val="16"/>
                          </w:rPr>
                        </w:pPr>
                      </w:p>
                    </w:tc>
                  </w:tr>
                  <w:tr w:rsidR="008237BB" w14:paraId="6F9362A0" w14:textId="77777777">
                    <w:tc>
                      <w:tcPr>
                        <w:tcW w:w="1293" w:type="dxa"/>
                        <w:shd w:val="clear" w:color="auto" w:fill="A8D08D" w:themeFill="accent6" w:themeFillTint="99"/>
                      </w:tcPr>
                      <w:p w14:paraId="544B2574" w14:textId="77777777" w:rsidR="008237BB" w:rsidRDefault="0066536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1E8AFD3"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36AE25F1" w14:textId="77777777" w:rsidR="008237BB" w:rsidRDefault="008237BB">
                        <w:pPr>
                          <w:pStyle w:val="TAL"/>
                          <w:rPr>
                            <w:bCs/>
                            <w:i/>
                            <w:sz w:val="16"/>
                            <w:szCs w:val="16"/>
                            <w:lang w:eastAsia="ja-JP"/>
                          </w:rPr>
                        </w:pPr>
                      </w:p>
                    </w:tc>
                    <w:tc>
                      <w:tcPr>
                        <w:tcW w:w="812" w:type="dxa"/>
                        <w:shd w:val="clear" w:color="auto" w:fill="A8D08D" w:themeFill="accent6" w:themeFillTint="99"/>
                      </w:tcPr>
                      <w:p w14:paraId="51F264CB"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5B119C35" w14:textId="77777777" w:rsidR="008237BB" w:rsidRDefault="008237BB">
                        <w:pPr>
                          <w:pStyle w:val="TAL"/>
                          <w:rPr>
                            <w:bCs/>
                            <w:sz w:val="16"/>
                            <w:szCs w:val="16"/>
                            <w:lang w:eastAsia="zh-CN"/>
                          </w:rPr>
                        </w:pPr>
                      </w:p>
                    </w:tc>
                    <w:tc>
                      <w:tcPr>
                        <w:tcW w:w="1350" w:type="dxa"/>
                        <w:shd w:val="clear" w:color="auto" w:fill="A8D08D" w:themeFill="accent6" w:themeFillTint="99"/>
                      </w:tcPr>
                      <w:p w14:paraId="4DA27CA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D945BD1" w14:textId="77777777" w:rsidR="008237BB" w:rsidRDefault="008237BB">
                        <w:pPr>
                          <w:pStyle w:val="TAC"/>
                          <w:rPr>
                            <w:sz w:val="16"/>
                            <w:szCs w:val="16"/>
                          </w:rPr>
                        </w:pPr>
                      </w:p>
                    </w:tc>
                  </w:tr>
                  <w:tr w:rsidR="008237BB" w14:paraId="7521D1E4" w14:textId="77777777">
                    <w:tc>
                      <w:tcPr>
                        <w:tcW w:w="1293" w:type="dxa"/>
                        <w:shd w:val="clear" w:color="auto" w:fill="A8D08D" w:themeFill="accent6" w:themeFillTint="99"/>
                      </w:tcPr>
                      <w:p w14:paraId="043B7E27" w14:textId="77777777" w:rsidR="008237BB" w:rsidRDefault="0066536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7963528A"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7262770F" w14:textId="77777777" w:rsidR="008237BB" w:rsidRDefault="008237BB">
                        <w:pPr>
                          <w:pStyle w:val="TAL"/>
                          <w:rPr>
                            <w:bCs/>
                            <w:i/>
                            <w:sz w:val="16"/>
                            <w:szCs w:val="16"/>
                            <w:lang w:eastAsia="ja-JP"/>
                          </w:rPr>
                        </w:pPr>
                      </w:p>
                    </w:tc>
                    <w:tc>
                      <w:tcPr>
                        <w:tcW w:w="812" w:type="dxa"/>
                        <w:shd w:val="clear" w:color="auto" w:fill="A8D08D" w:themeFill="accent6" w:themeFillTint="99"/>
                      </w:tcPr>
                      <w:p w14:paraId="467E6F43"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7B7F3E12" w14:textId="77777777" w:rsidR="008237BB" w:rsidRDefault="008237BB">
                        <w:pPr>
                          <w:pStyle w:val="TAL"/>
                          <w:rPr>
                            <w:bCs/>
                            <w:sz w:val="16"/>
                            <w:szCs w:val="16"/>
                            <w:lang w:eastAsia="zh-CN"/>
                          </w:rPr>
                        </w:pPr>
                      </w:p>
                    </w:tc>
                    <w:tc>
                      <w:tcPr>
                        <w:tcW w:w="1350" w:type="dxa"/>
                        <w:shd w:val="clear" w:color="auto" w:fill="A8D08D" w:themeFill="accent6" w:themeFillTint="99"/>
                      </w:tcPr>
                      <w:p w14:paraId="5B7D257C"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B13E414" w14:textId="77777777" w:rsidR="008237BB" w:rsidRDefault="008237BB">
                        <w:pPr>
                          <w:pStyle w:val="TAC"/>
                          <w:rPr>
                            <w:sz w:val="16"/>
                            <w:szCs w:val="16"/>
                          </w:rPr>
                        </w:pPr>
                      </w:p>
                    </w:tc>
                  </w:tr>
                  <w:tr w:rsidR="008237BB" w14:paraId="410E2303" w14:textId="77777777">
                    <w:tc>
                      <w:tcPr>
                        <w:tcW w:w="1293" w:type="dxa"/>
                      </w:tcPr>
                      <w:p w14:paraId="2D7E1722" w14:textId="77777777" w:rsidR="008237BB" w:rsidRDefault="00665363">
                        <w:pPr>
                          <w:pStyle w:val="TAL"/>
                          <w:rPr>
                            <w:sz w:val="16"/>
                            <w:szCs w:val="16"/>
                            <w:lang w:eastAsia="ja-JP"/>
                          </w:rPr>
                        </w:pPr>
                        <w:r>
                          <w:rPr>
                            <w:sz w:val="16"/>
                            <w:szCs w:val="16"/>
                            <w:lang w:eastAsia="ja-JP"/>
                          </w:rPr>
                          <w:t>Criticality Diagnostics</w:t>
                        </w:r>
                      </w:p>
                    </w:tc>
                    <w:tc>
                      <w:tcPr>
                        <w:tcW w:w="742" w:type="dxa"/>
                      </w:tcPr>
                      <w:p w14:paraId="594A3E34" w14:textId="77777777" w:rsidR="008237BB" w:rsidRDefault="00665363">
                        <w:pPr>
                          <w:pStyle w:val="TAL"/>
                          <w:rPr>
                            <w:bCs/>
                            <w:sz w:val="16"/>
                            <w:szCs w:val="16"/>
                            <w:lang w:eastAsia="ja-JP"/>
                          </w:rPr>
                        </w:pPr>
                        <w:r>
                          <w:rPr>
                            <w:sz w:val="16"/>
                            <w:szCs w:val="16"/>
                            <w:lang w:eastAsia="ja-JP"/>
                          </w:rPr>
                          <w:t>O</w:t>
                        </w:r>
                      </w:p>
                    </w:tc>
                    <w:tc>
                      <w:tcPr>
                        <w:tcW w:w="788" w:type="dxa"/>
                      </w:tcPr>
                      <w:p w14:paraId="10413C57" w14:textId="77777777" w:rsidR="008237BB" w:rsidRDefault="008237BB">
                        <w:pPr>
                          <w:pStyle w:val="TAL"/>
                          <w:rPr>
                            <w:bCs/>
                            <w:i/>
                            <w:sz w:val="16"/>
                            <w:szCs w:val="16"/>
                            <w:lang w:eastAsia="ja-JP"/>
                          </w:rPr>
                        </w:pPr>
                      </w:p>
                    </w:tc>
                    <w:tc>
                      <w:tcPr>
                        <w:tcW w:w="812" w:type="dxa"/>
                      </w:tcPr>
                      <w:p w14:paraId="31B49B37" w14:textId="77777777" w:rsidR="008237BB" w:rsidRDefault="00665363">
                        <w:pPr>
                          <w:pStyle w:val="TAL"/>
                          <w:rPr>
                            <w:bCs/>
                            <w:sz w:val="16"/>
                            <w:szCs w:val="16"/>
                            <w:lang w:eastAsia="ja-JP"/>
                          </w:rPr>
                        </w:pPr>
                        <w:r>
                          <w:rPr>
                            <w:sz w:val="16"/>
                            <w:szCs w:val="16"/>
                            <w:lang w:eastAsia="ja-JP"/>
                          </w:rPr>
                          <w:t>9.2.3.3</w:t>
                        </w:r>
                      </w:p>
                    </w:tc>
                    <w:tc>
                      <w:tcPr>
                        <w:tcW w:w="1359" w:type="dxa"/>
                      </w:tcPr>
                      <w:p w14:paraId="78B35D00" w14:textId="77777777" w:rsidR="008237BB" w:rsidRDefault="008237BB">
                        <w:pPr>
                          <w:pStyle w:val="TAL"/>
                          <w:rPr>
                            <w:bCs/>
                            <w:sz w:val="16"/>
                            <w:szCs w:val="16"/>
                            <w:lang w:eastAsia="zh-CN"/>
                          </w:rPr>
                        </w:pPr>
                      </w:p>
                    </w:tc>
                    <w:tc>
                      <w:tcPr>
                        <w:tcW w:w="1350" w:type="dxa"/>
                      </w:tcPr>
                      <w:p w14:paraId="1403C8E8" w14:textId="77777777" w:rsidR="008237BB" w:rsidRDefault="00665363">
                        <w:pPr>
                          <w:pStyle w:val="TAC"/>
                          <w:rPr>
                            <w:sz w:val="16"/>
                            <w:szCs w:val="16"/>
                            <w:lang w:eastAsia="ja-JP"/>
                          </w:rPr>
                        </w:pPr>
                        <w:r>
                          <w:rPr>
                            <w:sz w:val="16"/>
                            <w:szCs w:val="16"/>
                            <w:lang w:eastAsia="ja-JP"/>
                          </w:rPr>
                          <w:t>YES</w:t>
                        </w:r>
                      </w:p>
                    </w:tc>
                    <w:tc>
                      <w:tcPr>
                        <w:tcW w:w="1440" w:type="dxa"/>
                      </w:tcPr>
                      <w:p w14:paraId="703F2227" w14:textId="77777777" w:rsidR="008237BB" w:rsidRDefault="00665363">
                        <w:pPr>
                          <w:pStyle w:val="TAC"/>
                          <w:rPr>
                            <w:sz w:val="16"/>
                            <w:szCs w:val="16"/>
                          </w:rPr>
                        </w:pPr>
                        <w:r>
                          <w:rPr>
                            <w:sz w:val="16"/>
                            <w:szCs w:val="16"/>
                            <w:lang w:eastAsia="ja-JP"/>
                          </w:rPr>
                          <w:t>ignore</w:t>
                        </w:r>
                      </w:p>
                    </w:tc>
                  </w:tr>
                </w:tbl>
                <w:p w14:paraId="5661F2D8" w14:textId="77777777" w:rsidR="008237BB" w:rsidRDefault="008237BB">
                  <w:pPr>
                    <w:spacing w:line="280" w:lineRule="atLeast"/>
                  </w:pPr>
                </w:p>
                <w:p w14:paraId="06AE309F" w14:textId="77777777" w:rsidR="008237BB" w:rsidRDefault="008237BB">
                  <w:pPr>
                    <w:pStyle w:val="BodyText"/>
                    <w:spacing w:after="0" w:line="280" w:lineRule="atLeast"/>
                    <w:rPr>
                      <w:rFonts w:ascii="Times New Roman" w:hAnsi="Times New Roman"/>
                      <w:szCs w:val="20"/>
                      <w:lang w:eastAsia="zh-CN"/>
                    </w:rPr>
                  </w:pPr>
                </w:p>
              </w:tc>
            </w:tr>
          </w:tbl>
          <w:p w14:paraId="0E5BD105" w14:textId="77777777" w:rsidR="008237BB" w:rsidRDefault="008237BB">
            <w:pPr>
              <w:pStyle w:val="BodyText"/>
              <w:spacing w:after="0" w:line="280" w:lineRule="atLeast"/>
              <w:ind w:left="1440"/>
              <w:rPr>
                <w:rFonts w:ascii="Times New Roman" w:hAnsi="Times New Roman"/>
                <w:szCs w:val="20"/>
                <w:lang w:eastAsia="zh-CN"/>
              </w:rPr>
            </w:pPr>
          </w:p>
          <w:p w14:paraId="736E75DE" w14:textId="77777777" w:rsidR="008237BB" w:rsidRDefault="0066536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ACC9AB" w14:textId="77777777" w:rsidR="008237BB" w:rsidRDefault="008237BB">
            <w:pPr>
              <w:pStyle w:val="BodyText"/>
              <w:spacing w:after="0" w:line="280" w:lineRule="atLeast"/>
              <w:rPr>
                <w:rFonts w:ascii="Times New Roman" w:hAnsi="Times New Roman"/>
                <w:b/>
                <w:szCs w:val="20"/>
                <w:lang w:eastAsia="zh-CN"/>
              </w:rPr>
            </w:pPr>
          </w:p>
          <w:p w14:paraId="52C1A76C" w14:textId="77777777" w:rsidR="008237BB" w:rsidRDefault="008237BB">
            <w:pPr>
              <w:pStyle w:val="BodyText"/>
              <w:spacing w:after="0" w:line="280" w:lineRule="atLeast"/>
              <w:rPr>
                <w:rFonts w:ascii="Times New Roman" w:hAnsi="Times New Roman"/>
                <w:b/>
                <w:szCs w:val="22"/>
                <w:lang w:eastAsia="zh-CN"/>
              </w:rPr>
            </w:pPr>
          </w:p>
          <w:p w14:paraId="6A40AF47"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7ABFEC7" w14:textId="77777777">
        <w:tc>
          <w:tcPr>
            <w:tcW w:w="1805" w:type="dxa"/>
          </w:tcPr>
          <w:p w14:paraId="2F267DCA"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2B48AF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13451F9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5DD9E4A8" w14:textId="77777777" w:rsidR="008237BB" w:rsidRDefault="00665363">
            <w:pPr>
              <w:pStyle w:val="BodyText"/>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0B25E41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14:paraId="57F33224" w14:textId="77777777">
        <w:tc>
          <w:tcPr>
            <w:tcW w:w="1805" w:type="dxa"/>
          </w:tcPr>
          <w:p w14:paraId="2C59E98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106042E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14:paraId="647CE513" w14:textId="77777777">
        <w:tc>
          <w:tcPr>
            <w:tcW w:w="1805" w:type="dxa"/>
          </w:tcPr>
          <w:p w14:paraId="27D77EF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12DEB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99E083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EAEFBC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09FEDA0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10FF81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3506E4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6CC1B7EE" wp14:editId="5EBA22F7">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14:paraId="7A149C07" w14:textId="77777777">
        <w:tc>
          <w:tcPr>
            <w:tcW w:w="1805" w:type="dxa"/>
          </w:tcPr>
          <w:p w14:paraId="266CF0C8"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3C5DEB31" w14:textId="77777777" w:rsidR="008237BB" w:rsidRDefault="0066536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14:paraId="26158D5E" w14:textId="77777777">
        <w:tc>
          <w:tcPr>
            <w:tcW w:w="1805" w:type="dxa"/>
          </w:tcPr>
          <w:p w14:paraId="03B2A199"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76EE112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14:paraId="74F67976" w14:textId="77777777">
        <w:tc>
          <w:tcPr>
            <w:tcW w:w="1805" w:type="dxa"/>
          </w:tcPr>
          <w:p w14:paraId="23DD149C"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36C66C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20AF0243"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14:paraId="026ABF26" w14:textId="77777777">
        <w:tc>
          <w:tcPr>
            <w:tcW w:w="1805" w:type="dxa"/>
          </w:tcPr>
          <w:p w14:paraId="2E9E9BC1"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15CA069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14:paraId="3F3A32DA" w14:textId="77777777">
        <w:tc>
          <w:tcPr>
            <w:tcW w:w="1805" w:type="dxa"/>
          </w:tcPr>
          <w:p w14:paraId="5433B9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5E1D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389C260F"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596CD528"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14:paraId="2EA92D28" w14:textId="77777777">
        <w:tc>
          <w:tcPr>
            <w:tcW w:w="1805" w:type="dxa"/>
          </w:tcPr>
          <w:p w14:paraId="36BDAE7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25D9BEFA"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2D8050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8237BB" w14:paraId="7D85E8C1" w14:textId="77777777">
        <w:tc>
          <w:tcPr>
            <w:tcW w:w="1805" w:type="dxa"/>
          </w:tcPr>
          <w:p w14:paraId="2B36191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556D851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5976EE3"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8237BB" w14:paraId="0055B85B" w14:textId="77777777">
        <w:tc>
          <w:tcPr>
            <w:tcW w:w="1805" w:type="dxa"/>
          </w:tcPr>
          <w:p w14:paraId="153F42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6EEC0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14:paraId="6DB43BE3" w14:textId="77777777">
        <w:tc>
          <w:tcPr>
            <w:tcW w:w="1805" w:type="dxa"/>
          </w:tcPr>
          <w:p w14:paraId="738E1A00"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2D8872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6ABF3C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8237BB" w14:paraId="1020A006" w14:textId="77777777">
        <w:tc>
          <w:tcPr>
            <w:tcW w:w="1805" w:type="dxa"/>
          </w:tcPr>
          <w:p w14:paraId="366A5373" w14:textId="77777777" w:rsidR="008237BB" w:rsidRDefault="0066536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810307B"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14:paraId="6195C46F" w14:textId="77777777">
        <w:tc>
          <w:tcPr>
            <w:tcW w:w="1805" w:type="dxa"/>
          </w:tcPr>
          <w:p w14:paraId="4EA7C8A4"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5C919D7"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5EF113E9"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499DBAA7" w14:textId="77777777" w:rsidR="008237BB" w:rsidRDefault="008237BB">
      <w:pPr>
        <w:pStyle w:val="BodyText"/>
        <w:spacing w:after="0"/>
        <w:rPr>
          <w:rFonts w:ascii="Times New Roman" w:hAnsi="Times New Roman"/>
          <w:sz w:val="22"/>
          <w:szCs w:val="22"/>
          <w:lang w:eastAsia="zh-CN"/>
        </w:rPr>
      </w:pPr>
    </w:p>
    <w:p w14:paraId="430E7AD3" w14:textId="77777777" w:rsidR="008237BB" w:rsidRDefault="008237BB">
      <w:pPr>
        <w:pStyle w:val="BodyText"/>
        <w:spacing w:after="0"/>
        <w:rPr>
          <w:rFonts w:ascii="Times New Roman" w:hAnsi="Times New Roman"/>
          <w:sz w:val="22"/>
          <w:szCs w:val="22"/>
          <w:lang w:eastAsia="zh-CN"/>
        </w:rPr>
      </w:pPr>
    </w:p>
    <w:p w14:paraId="1D8AC88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03C58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5627CEA5" w14:textId="77777777" w:rsidR="008237BB" w:rsidRDefault="008237BB">
      <w:pPr>
        <w:pStyle w:val="BodyText"/>
        <w:spacing w:after="0"/>
        <w:rPr>
          <w:rFonts w:ascii="Times New Roman" w:hAnsi="Times New Roman"/>
          <w:sz w:val="22"/>
          <w:szCs w:val="22"/>
          <w:lang w:eastAsia="zh-CN"/>
        </w:rPr>
      </w:pPr>
    </w:p>
    <w:p w14:paraId="502F7AD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488951D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571591FA"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718DFAB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ED8F31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3F359E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79CCDFEF" w14:textId="77777777" w:rsidR="008237BB" w:rsidRDefault="008237BB">
      <w:pPr>
        <w:pStyle w:val="BodyText"/>
        <w:spacing w:after="0"/>
        <w:rPr>
          <w:rFonts w:ascii="Times New Roman" w:hAnsi="Times New Roman"/>
          <w:sz w:val="22"/>
          <w:szCs w:val="22"/>
          <w:lang w:eastAsia="zh-CN"/>
        </w:rPr>
      </w:pPr>
    </w:p>
    <w:p w14:paraId="43B7DF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7FF46F5A" w14:textId="77777777" w:rsidR="008237BB" w:rsidRDefault="008237BB">
      <w:pPr>
        <w:pStyle w:val="BodyText"/>
        <w:spacing w:after="0"/>
        <w:rPr>
          <w:rFonts w:ascii="Times New Roman" w:hAnsi="Times New Roman"/>
          <w:sz w:val="22"/>
          <w:szCs w:val="22"/>
          <w:lang w:eastAsia="zh-CN"/>
        </w:rPr>
      </w:pPr>
    </w:p>
    <w:p w14:paraId="5F60BF0A" w14:textId="77777777" w:rsidR="008237BB" w:rsidRDefault="00665363">
      <w:pPr>
        <w:pStyle w:val="Heading5"/>
        <w:rPr>
          <w:rFonts w:ascii="Times New Roman" w:hAnsi="Times New Roman"/>
          <w:lang w:eastAsia="zh-CN"/>
        </w:rPr>
      </w:pPr>
      <w:r>
        <w:rPr>
          <w:rFonts w:ascii="Times New Roman" w:hAnsi="Times New Roman"/>
          <w:b/>
          <w:bCs/>
          <w:lang w:eastAsia="zh-CN"/>
        </w:rPr>
        <w:t>Proposal 1.2-3)</w:t>
      </w:r>
    </w:p>
    <w:p w14:paraId="1D8DB97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11144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E8951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4FEE9D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25E35B9"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533FD8C4" w14:textId="77777777" w:rsidR="008237BB" w:rsidRDefault="008237BB">
      <w:pPr>
        <w:pStyle w:val="BodyText"/>
        <w:spacing w:after="0"/>
        <w:rPr>
          <w:rFonts w:ascii="Times New Roman" w:hAnsi="Times New Roman"/>
          <w:color w:val="C00000"/>
          <w:sz w:val="22"/>
          <w:szCs w:val="22"/>
          <w:u w:val="single"/>
          <w:lang w:eastAsia="zh-CN"/>
        </w:rPr>
      </w:pPr>
    </w:p>
    <w:p w14:paraId="536BB9E2" w14:textId="77777777" w:rsidR="008237BB" w:rsidRDefault="00665363">
      <w:pPr>
        <w:pStyle w:val="Heading5"/>
        <w:rPr>
          <w:rFonts w:ascii="Times New Roman" w:hAnsi="Times New Roman"/>
          <w:lang w:eastAsia="zh-CN"/>
        </w:rPr>
      </w:pPr>
      <w:r>
        <w:rPr>
          <w:rFonts w:ascii="Times New Roman" w:hAnsi="Times New Roman"/>
          <w:b/>
          <w:bCs/>
          <w:lang w:eastAsia="zh-CN"/>
        </w:rPr>
        <w:t>Proposal 1.2-4)</w:t>
      </w:r>
    </w:p>
    <w:p w14:paraId="66C6F568" w14:textId="77777777" w:rsidR="008237BB" w:rsidRDefault="0066536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9C17C9B"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0ED640BF" w14:textId="77777777" w:rsidR="008237BB" w:rsidRDefault="008237BB">
      <w:pPr>
        <w:pStyle w:val="BodyText"/>
        <w:spacing w:after="0"/>
        <w:rPr>
          <w:rFonts w:ascii="Times New Roman" w:hAnsi="Times New Roman"/>
          <w:sz w:val="22"/>
          <w:szCs w:val="22"/>
          <w:lang w:eastAsia="zh-CN"/>
        </w:rPr>
      </w:pPr>
    </w:p>
    <w:p w14:paraId="4C7E8B5F" w14:textId="77777777" w:rsidR="008237BB" w:rsidRDefault="00665363">
      <w:pPr>
        <w:pStyle w:val="Heading5"/>
        <w:rPr>
          <w:rFonts w:ascii="Times New Roman" w:hAnsi="Times New Roman"/>
          <w:lang w:eastAsia="zh-CN"/>
        </w:rPr>
      </w:pPr>
      <w:r>
        <w:rPr>
          <w:rFonts w:ascii="Times New Roman" w:hAnsi="Times New Roman"/>
          <w:b/>
          <w:bCs/>
          <w:lang w:eastAsia="zh-CN"/>
        </w:rPr>
        <w:t>Proposal 1.2-5) – Alternative to Proposal 1.2-3</w:t>
      </w:r>
    </w:p>
    <w:p w14:paraId="2DB586E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04A8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5BA6DA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C0CFF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9A814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5038E0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310A9FF8" w14:textId="77777777" w:rsidR="008237BB" w:rsidRDefault="008237BB">
      <w:pPr>
        <w:pStyle w:val="BodyText"/>
        <w:spacing w:after="0"/>
        <w:rPr>
          <w:rFonts w:ascii="Times New Roman" w:hAnsi="Times New Roman"/>
          <w:sz w:val="22"/>
          <w:szCs w:val="22"/>
          <w:lang w:eastAsia="zh-CN"/>
        </w:rPr>
      </w:pPr>
    </w:p>
    <w:p w14:paraId="7FA7A9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E1B03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4D60389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9D5AB34" w14:textId="77777777">
        <w:tc>
          <w:tcPr>
            <w:tcW w:w="1805" w:type="dxa"/>
            <w:shd w:val="clear" w:color="auto" w:fill="FBE4D5" w:themeFill="accent2" w:themeFillTint="33"/>
          </w:tcPr>
          <w:p w14:paraId="7F68666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C696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B9AD8BF" w14:textId="77777777">
        <w:tc>
          <w:tcPr>
            <w:tcW w:w="1805" w:type="dxa"/>
          </w:tcPr>
          <w:p w14:paraId="5515C8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FBD86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4D22C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E0583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49006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04507A0C" w14:textId="77777777" w:rsidR="008237BB" w:rsidRDefault="00665363">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1E66DF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8237BB" w14:paraId="6C550AE3" w14:textId="77777777">
        <w:tc>
          <w:tcPr>
            <w:tcW w:w="1805" w:type="dxa"/>
          </w:tcPr>
          <w:p w14:paraId="2E79FD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90DD9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36CAC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B3334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365EC26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4C7DD7B" w14:textId="77777777">
        <w:tc>
          <w:tcPr>
            <w:tcW w:w="1805" w:type="dxa"/>
          </w:tcPr>
          <w:p w14:paraId="158F91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FBB055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14:paraId="68916043" w14:textId="77777777">
        <w:tc>
          <w:tcPr>
            <w:tcW w:w="1805" w:type="dxa"/>
          </w:tcPr>
          <w:p w14:paraId="02885E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48FAC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6C8FC1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777BEF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14:paraId="3F5B7465" w14:textId="77777777">
        <w:tc>
          <w:tcPr>
            <w:tcW w:w="1805" w:type="dxa"/>
          </w:tcPr>
          <w:p w14:paraId="2C26C8A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6ED62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3BED5C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1BFFCCA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14:paraId="63B6D139" w14:textId="77777777">
        <w:tc>
          <w:tcPr>
            <w:tcW w:w="1805" w:type="dxa"/>
          </w:tcPr>
          <w:p w14:paraId="328D09F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7C49A0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7C54F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14:paraId="5A718EA7" w14:textId="77777777">
        <w:tc>
          <w:tcPr>
            <w:tcW w:w="1805" w:type="dxa"/>
          </w:tcPr>
          <w:p w14:paraId="77855BB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21D27F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4392311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8237BB" w14:paraId="4AE0C249" w14:textId="77777777">
        <w:tc>
          <w:tcPr>
            <w:tcW w:w="1805" w:type="dxa"/>
          </w:tcPr>
          <w:p w14:paraId="517A73F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1BF6F4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081D82A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6F2A753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14:paraId="3834C756" w14:textId="77777777">
        <w:tc>
          <w:tcPr>
            <w:tcW w:w="1805" w:type="dxa"/>
          </w:tcPr>
          <w:p w14:paraId="2B8A409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71DD958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5CBF769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14:paraId="0E524C96" w14:textId="77777777">
        <w:tc>
          <w:tcPr>
            <w:tcW w:w="1805" w:type="dxa"/>
            <w:shd w:val="clear" w:color="auto" w:fill="auto"/>
          </w:tcPr>
          <w:p w14:paraId="5BCFF1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36626B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10E93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EF13E2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67EAC34C" w14:textId="77777777" w:rsidR="008237BB" w:rsidRDefault="0066536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345325FC" w14:textId="77777777" w:rsidR="008237BB" w:rsidRDefault="0066536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74E4F32F"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0633E979" w14:textId="77777777">
        <w:tc>
          <w:tcPr>
            <w:tcW w:w="1805" w:type="dxa"/>
          </w:tcPr>
          <w:p w14:paraId="0650C95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644A01C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1D21C182" w14:textId="77777777">
        <w:tc>
          <w:tcPr>
            <w:tcW w:w="1805" w:type="dxa"/>
          </w:tcPr>
          <w:p w14:paraId="10906BD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F853F3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05D6F85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2302403B"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2866DF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0D93DB04" w14:textId="77777777" w:rsidR="008237BB" w:rsidRDefault="0066536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C45CEF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14:paraId="5597DF22" w14:textId="77777777">
        <w:tc>
          <w:tcPr>
            <w:tcW w:w="1805" w:type="dxa"/>
          </w:tcPr>
          <w:p w14:paraId="33096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9F7240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692E7D0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37807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8237BB" w14:paraId="4A108690" w14:textId="77777777">
        <w:tc>
          <w:tcPr>
            <w:tcW w:w="1805" w:type="dxa"/>
          </w:tcPr>
          <w:p w14:paraId="3E58112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3965A3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14:paraId="42276B78" w14:textId="77777777">
        <w:tc>
          <w:tcPr>
            <w:tcW w:w="1805" w:type="dxa"/>
          </w:tcPr>
          <w:p w14:paraId="7707293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68C3FF56"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14:paraId="14A657FD" w14:textId="77777777">
        <w:tc>
          <w:tcPr>
            <w:tcW w:w="1805" w:type="dxa"/>
          </w:tcPr>
          <w:p w14:paraId="7D52C3A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6B285DBE" w14:textId="77777777"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06A122E9" w14:textId="77777777" w:rsidR="008237BB" w:rsidRDefault="00665363">
            <w:pPr>
              <w:pStyle w:val="ListParagraph"/>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6EC4F2DF" w14:textId="77777777" w:rsidR="008237BB" w:rsidRDefault="00665363">
            <w:pPr>
              <w:pStyle w:val="ListParagraph"/>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14:paraId="272A1A18" w14:textId="77777777">
        <w:tc>
          <w:tcPr>
            <w:tcW w:w="1805" w:type="dxa"/>
          </w:tcPr>
          <w:p w14:paraId="4C8A4BD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08D5E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7A5C752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8082254"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7B19C86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14:paraId="55574065" w14:textId="77777777">
        <w:tc>
          <w:tcPr>
            <w:tcW w:w="1805" w:type="dxa"/>
          </w:tcPr>
          <w:p w14:paraId="1537DC2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1B06221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14:paraId="09684BE0" w14:textId="77777777">
        <w:tc>
          <w:tcPr>
            <w:tcW w:w="1805" w:type="dxa"/>
          </w:tcPr>
          <w:p w14:paraId="0F4E53B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4AED371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14:paraId="0D1CA101" w14:textId="77777777">
        <w:tc>
          <w:tcPr>
            <w:tcW w:w="1805" w:type="dxa"/>
          </w:tcPr>
          <w:p w14:paraId="013378E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EB266C0"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5130380D" w14:textId="77777777">
        <w:tc>
          <w:tcPr>
            <w:tcW w:w="1805" w:type="dxa"/>
          </w:tcPr>
          <w:p w14:paraId="1E596CC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67AE11F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1BF373B4"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5AA891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5A5958B8"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30AD7B3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0A5D985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43A94E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41E324A3" w14:textId="77777777" w:rsidR="008237BB" w:rsidRDefault="008237BB">
      <w:pPr>
        <w:pStyle w:val="BodyText"/>
        <w:spacing w:after="0"/>
        <w:rPr>
          <w:rFonts w:ascii="Times New Roman" w:hAnsi="Times New Roman"/>
          <w:sz w:val="22"/>
          <w:szCs w:val="22"/>
          <w:lang w:eastAsia="zh-CN"/>
        </w:rPr>
      </w:pPr>
    </w:p>
    <w:p w14:paraId="420159DB" w14:textId="77777777" w:rsidR="008237BB" w:rsidRDefault="008237BB">
      <w:pPr>
        <w:pStyle w:val="BodyText"/>
        <w:spacing w:after="0"/>
        <w:rPr>
          <w:rFonts w:ascii="Times New Roman" w:hAnsi="Times New Roman"/>
          <w:sz w:val="22"/>
          <w:szCs w:val="22"/>
          <w:lang w:eastAsia="zh-CN"/>
        </w:rPr>
      </w:pPr>
    </w:p>
    <w:p w14:paraId="48E0FB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29C29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2F1BEFA1"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5DC4D139"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629B5A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7CEA4A2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432B28C9"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69C87B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B3552E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57BA5D7B"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23A1114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52173B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1F61FF6A"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0D9052C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C3C0BA"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14C5A120"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CC2FE5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5FA47F3C" w14:textId="77777777" w:rsidR="008237BB" w:rsidRDefault="008237BB">
      <w:pPr>
        <w:pStyle w:val="BodyText"/>
        <w:spacing w:after="0"/>
        <w:rPr>
          <w:rFonts w:ascii="Times New Roman" w:hAnsi="Times New Roman"/>
          <w:sz w:val="22"/>
          <w:szCs w:val="22"/>
          <w:lang w:eastAsia="zh-CN"/>
        </w:rPr>
      </w:pPr>
    </w:p>
    <w:p w14:paraId="44B21802" w14:textId="77777777" w:rsidR="008237BB" w:rsidRDefault="008237BB">
      <w:pPr>
        <w:pStyle w:val="BodyText"/>
        <w:spacing w:after="0"/>
        <w:rPr>
          <w:rFonts w:ascii="Times New Roman" w:hAnsi="Times New Roman"/>
          <w:sz w:val="22"/>
          <w:szCs w:val="22"/>
          <w:lang w:eastAsia="zh-CN"/>
        </w:rPr>
      </w:pPr>
    </w:p>
    <w:p w14:paraId="7F4FDE3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360BD2FF" w14:textId="77777777" w:rsidR="008237BB" w:rsidRDefault="008237BB">
      <w:pPr>
        <w:pStyle w:val="BodyText"/>
        <w:spacing w:after="0"/>
        <w:rPr>
          <w:rFonts w:ascii="Times New Roman" w:hAnsi="Times New Roman"/>
          <w:sz w:val="22"/>
          <w:szCs w:val="22"/>
          <w:lang w:eastAsia="zh-CN"/>
        </w:rPr>
      </w:pPr>
    </w:p>
    <w:p w14:paraId="7EAA485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5A62B49" w14:textId="77777777" w:rsidR="008237BB" w:rsidRDefault="008237BB">
      <w:pPr>
        <w:pStyle w:val="BodyText"/>
        <w:spacing w:after="0"/>
        <w:rPr>
          <w:rFonts w:ascii="Times New Roman" w:hAnsi="Times New Roman"/>
          <w:sz w:val="22"/>
          <w:szCs w:val="22"/>
          <w:lang w:eastAsia="zh-CN"/>
        </w:rPr>
      </w:pPr>
    </w:p>
    <w:p w14:paraId="32D78F2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129A7EEB" w14:textId="77777777" w:rsidR="008237BB" w:rsidRDefault="008237BB">
      <w:pPr>
        <w:pStyle w:val="BodyText"/>
        <w:spacing w:after="0"/>
        <w:rPr>
          <w:rFonts w:ascii="Times New Roman" w:hAnsi="Times New Roman"/>
          <w:sz w:val="22"/>
          <w:szCs w:val="22"/>
          <w:lang w:eastAsia="zh-CN"/>
        </w:rPr>
      </w:pPr>
    </w:p>
    <w:p w14:paraId="4C03AB01" w14:textId="77777777" w:rsidR="008237BB" w:rsidRDefault="00665363">
      <w:pPr>
        <w:pStyle w:val="Heading5"/>
        <w:rPr>
          <w:rFonts w:ascii="Times New Roman" w:hAnsi="Times New Roman"/>
          <w:lang w:eastAsia="zh-CN"/>
        </w:rPr>
      </w:pPr>
      <w:r>
        <w:rPr>
          <w:rFonts w:ascii="Times New Roman" w:hAnsi="Times New Roman"/>
          <w:b/>
          <w:bCs/>
          <w:lang w:eastAsia="zh-CN"/>
        </w:rPr>
        <w:t>Proposal 1.2-6) clarification of Proposal 1.2-3</w:t>
      </w:r>
    </w:p>
    <w:p w14:paraId="43C4109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3BD58C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203C80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61D601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FFBA733"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44A1163"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0889F635" w14:textId="77777777" w:rsidR="008237BB" w:rsidRDefault="008237BB">
      <w:pPr>
        <w:pStyle w:val="BodyText"/>
        <w:spacing w:after="0"/>
        <w:rPr>
          <w:rFonts w:ascii="Times New Roman" w:hAnsi="Times New Roman"/>
          <w:sz w:val="22"/>
          <w:szCs w:val="22"/>
          <w:lang w:eastAsia="zh-CN"/>
        </w:rPr>
      </w:pPr>
    </w:p>
    <w:p w14:paraId="2FB710AB" w14:textId="77777777" w:rsidR="008237BB" w:rsidRDefault="008237BB">
      <w:pPr>
        <w:pStyle w:val="BodyText"/>
        <w:spacing w:after="0"/>
        <w:rPr>
          <w:rFonts w:ascii="Times New Roman" w:hAnsi="Times New Roman"/>
          <w:sz w:val="22"/>
          <w:szCs w:val="22"/>
          <w:lang w:eastAsia="zh-CN"/>
        </w:rPr>
      </w:pPr>
    </w:p>
    <w:p w14:paraId="1D07398E" w14:textId="77777777" w:rsidR="008237BB" w:rsidRDefault="00665363">
      <w:pPr>
        <w:pStyle w:val="Heading5"/>
        <w:rPr>
          <w:rFonts w:ascii="Times New Roman" w:hAnsi="Times New Roman"/>
          <w:lang w:eastAsia="zh-CN"/>
        </w:rPr>
      </w:pPr>
      <w:r>
        <w:rPr>
          <w:rFonts w:ascii="Times New Roman" w:hAnsi="Times New Roman"/>
          <w:b/>
          <w:bCs/>
          <w:lang w:eastAsia="zh-CN"/>
        </w:rPr>
        <w:t>Proposal 1.2-7) – Alternative to Proposal 1.2-6</w:t>
      </w:r>
    </w:p>
    <w:p w14:paraId="3937B05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75A6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493410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0316CB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324D93C"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7AEBF72"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25F33A6E" w14:textId="77777777" w:rsidR="008237BB" w:rsidRDefault="008237BB">
      <w:pPr>
        <w:pStyle w:val="BodyText"/>
        <w:spacing w:after="0"/>
        <w:rPr>
          <w:rFonts w:ascii="Times New Roman" w:hAnsi="Times New Roman"/>
          <w:sz w:val="22"/>
          <w:szCs w:val="22"/>
          <w:lang w:eastAsia="zh-CN"/>
        </w:rPr>
      </w:pPr>
    </w:p>
    <w:p w14:paraId="7F154268" w14:textId="77777777" w:rsidR="008237BB" w:rsidRDefault="00665363">
      <w:pPr>
        <w:pStyle w:val="Heading5"/>
        <w:rPr>
          <w:rFonts w:ascii="Times New Roman" w:hAnsi="Times New Roman"/>
          <w:lang w:eastAsia="zh-CN"/>
        </w:rPr>
      </w:pPr>
      <w:r>
        <w:rPr>
          <w:rFonts w:ascii="Times New Roman" w:hAnsi="Times New Roman"/>
          <w:b/>
          <w:bCs/>
          <w:lang w:eastAsia="zh-CN"/>
        </w:rPr>
        <w:t>Proposal 1.2-8)</w:t>
      </w:r>
    </w:p>
    <w:p w14:paraId="6DA195AD"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6AF7FE76"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46E9F55E" w14:textId="77777777" w:rsidR="008237BB" w:rsidRDefault="008237BB">
      <w:pPr>
        <w:pStyle w:val="BodyText"/>
        <w:spacing w:after="0"/>
        <w:rPr>
          <w:rFonts w:ascii="Times New Roman" w:hAnsi="Times New Roman"/>
          <w:sz w:val="22"/>
          <w:szCs w:val="22"/>
          <w:lang w:eastAsia="zh-CN"/>
        </w:rPr>
      </w:pPr>
    </w:p>
    <w:p w14:paraId="187704C5" w14:textId="77777777" w:rsidR="008237BB" w:rsidRDefault="008237BB">
      <w:pPr>
        <w:pStyle w:val="BodyText"/>
        <w:spacing w:after="0"/>
        <w:rPr>
          <w:rFonts w:ascii="Times New Roman" w:hAnsi="Times New Roman"/>
          <w:sz w:val="22"/>
          <w:szCs w:val="22"/>
          <w:lang w:eastAsia="zh-CN"/>
        </w:rPr>
      </w:pPr>
    </w:p>
    <w:p w14:paraId="28FEC971" w14:textId="77777777" w:rsidR="008237BB" w:rsidRDefault="00665363">
      <w:pPr>
        <w:pStyle w:val="Heading5"/>
        <w:rPr>
          <w:rFonts w:ascii="Times New Roman" w:hAnsi="Times New Roman"/>
          <w:lang w:eastAsia="zh-CN"/>
        </w:rPr>
      </w:pPr>
      <w:r>
        <w:rPr>
          <w:rFonts w:ascii="Times New Roman" w:hAnsi="Times New Roman"/>
          <w:b/>
          <w:bCs/>
          <w:lang w:eastAsia="zh-CN"/>
        </w:rPr>
        <w:t>Proposal 1.2-9) update of Proposal 1.2-8</w:t>
      </w:r>
    </w:p>
    <w:p w14:paraId="5182BFA7"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1FFF4E13"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062F1AA" w14:textId="77777777" w:rsidR="008237BB" w:rsidRDefault="008237BB">
      <w:pPr>
        <w:pStyle w:val="BodyText"/>
        <w:spacing w:after="0"/>
        <w:rPr>
          <w:rFonts w:ascii="Times New Roman" w:hAnsi="Times New Roman"/>
          <w:sz w:val="22"/>
          <w:szCs w:val="22"/>
          <w:lang w:eastAsia="zh-CN"/>
        </w:rPr>
      </w:pPr>
    </w:p>
    <w:p w14:paraId="0EDDDA88" w14:textId="77777777" w:rsidR="008237BB" w:rsidRDefault="008237BB">
      <w:pPr>
        <w:pStyle w:val="BodyText"/>
        <w:spacing w:after="0"/>
        <w:rPr>
          <w:rFonts w:ascii="Times New Roman" w:hAnsi="Times New Roman"/>
          <w:sz w:val="22"/>
          <w:szCs w:val="22"/>
          <w:lang w:eastAsia="zh-CN"/>
        </w:rPr>
      </w:pPr>
    </w:p>
    <w:p w14:paraId="701549BA" w14:textId="77777777" w:rsidR="008237BB" w:rsidRDefault="00665363">
      <w:pPr>
        <w:pStyle w:val="Heading5"/>
        <w:rPr>
          <w:rFonts w:ascii="Times New Roman" w:hAnsi="Times New Roman"/>
          <w:lang w:eastAsia="zh-CN"/>
        </w:rPr>
      </w:pPr>
      <w:r>
        <w:rPr>
          <w:rFonts w:ascii="Times New Roman" w:hAnsi="Times New Roman"/>
          <w:b/>
          <w:bCs/>
          <w:lang w:eastAsia="zh-CN"/>
        </w:rPr>
        <w:t>Proposal 1.2-10) update of Proposal 1.2-6</w:t>
      </w:r>
    </w:p>
    <w:p w14:paraId="7BBA58D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6EFC62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79215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A5AF3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2CE490"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496A64"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A833E64" w14:textId="77777777" w:rsidR="008237BB" w:rsidRDefault="008237BB">
      <w:pPr>
        <w:pStyle w:val="BodyText"/>
        <w:spacing w:after="0"/>
        <w:rPr>
          <w:rFonts w:ascii="Times New Roman" w:hAnsi="Times New Roman"/>
          <w:sz w:val="22"/>
          <w:szCs w:val="22"/>
          <w:lang w:eastAsia="zh-CN"/>
        </w:rPr>
      </w:pPr>
    </w:p>
    <w:p w14:paraId="47FD67C8" w14:textId="77777777" w:rsidR="008237BB" w:rsidRDefault="00665363">
      <w:pPr>
        <w:pStyle w:val="Heading5"/>
        <w:rPr>
          <w:rFonts w:ascii="Times New Roman" w:hAnsi="Times New Roman"/>
          <w:lang w:eastAsia="zh-CN"/>
        </w:rPr>
      </w:pPr>
      <w:r>
        <w:rPr>
          <w:rFonts w:ascii="Times New Roman" w:hAnsi="Times New Roman"/>
          <w:b/>
          <w:bCs/>
          <w:lang w:eastAsia="zh-CN"/>
        </w:rPr>
        <w:t>Proposal 1.2-11) update of Proposal 1.2-9</w:t>
      </w:r>
    </w:p>
    <w:p w14:paraId="5F833B3F"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4884C6B0"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28C72FDF" w14:textId="77777777" w:rsidR="008237BB" w:rsidRDefault="00665363">
      <w:pPr>
        <w:pStyle w:val="BodyText"/>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14:paraId="7C8440FF" w14:textId="77777777" w:rsidR="008237BB" w:rsidRDefault="00665363">
      <w:pPr>
        <w:pStyle w:val="ListParagraph"/>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78BE5F4F" w14:textId="77777777" w:rsidR="008237BB" w:rsidRDefault="008237BB">
      <w:pPr>
        <w:pStyle w:val="BodyText"/>
        <w:spacing w:after="0"/>
        <w:ind w:left="2160"/>
        <w:rPr>
          <w:rFonts w:ascii="Times New Roman" w:hAnsi="Times New Roman"/>
          <w:color w:val="0070C0"/>
          <w:sz w:val="22"/>
          <w:szCs w:val="22"/>
          <w:u w:val="single"/>
          <w:lang w:eastAsia="zh-CN"/>
        </w:rPr>
      </w:pPr>
    </w:p>
    <w:p w14:paraId="3A5B5076"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combining 1.2-10 and 1.2-11</w:t>
      </w:r>
    </w:p>
    <w:p w14:paraId="5C2A94F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8A16FE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44E65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E96F50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041BD05"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4FD2F41"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500A7A33" w14:textId="77777777" w:rsidR="008237BB" w:rsidRDefault="00665363">
      <w:pPr>
        <w:pStyle w:val="ListParagraph"/>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3CFEC919" w14:textId="77777777" w:rsidR="008237BB" w:rsidRDefault="008237BB">
      <w:pPr>
        <w:pStyle w:val="BodyText"/>
        <w:spacing w:after="0"/>
        <w:rPr>
          <w:rFonts w:ascii="Times New Roman" w:hAnsi="Times New Roman"/>
          <w:sz w:val="22"/>
          <w:szCs w:val="22"/>
          <w:lang w:eastAsia="zh-CN"/>
        </w:rPr>
      </w:pPr>
    </w:p>
    <w:p w14:paraId="1575A45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5D2F6D4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14:paraId="7F8059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7A00A2A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14:paraId="056C8A4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6751772" w14:textId="77777777">
        <w:tc>
          <w:tcPr>
            <w:tcW w:w="1525" w:type="dxa"/>
            <w:shd w:val="clear" w:color="auto" w:fill="FBE4D5" w:themeFill="accent2" w:themeFillTint="33"/>
          </w:tcPr>
          <w:p w14:paraId="3000B24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5C375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3B5C7F2D" w14:textId="77777777">
        <w:tc>
          <w:tcPr>
            <w:tcW w:w="1525" w:type="dxa"/>
          </w:tcPr>
          <w:p w14:paraId="65116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67B89EF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30B7BE61" w14:textId="77777777" w:rsidR="008237BB" w:rsidRDefault="0066536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140F55C0" w14:textId="77777777"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2B59574E" w14:textId="77777777" w:rsidR="008237BB" w:rsidRDefault="00665363">
            <w:pPr>
              <w:spacing w:before="0" w:after="0" w:line="240" w:lineRule="auto"/>
              <w:rPr>
                <w:lang w:val="fi-FI"/>
              </w:rPr>
            </w:pPr>
            <w:r>
              <w:rPr>
                <w:color w:val="0070C0"/>
                <w:sz w:val="22"/>
                <w:szCs w:val="22"/>
                <w:lang w:val="en-GB"/>
              </w:rPr>
              <w:t>During the last [5] seconds before the reception of the handover command:</w:t>
            </w:r>
          </w:p>
          <w:p w14:paraId="1D7719CA" w14:textId="77777777" w:rsidR="008237BB" w:rsidRDefault="00665363">
            <w:pPr>
              <w:spacing w:before="0" w:after="0" w:line="240" w:lineRule="auto"/>
              <w:rPr>
                <w:lang w:val="fi-FI"/>
              </w:rPr>
            </w:pPr>
            <w:r>
              <w:rPr>
                <w:color w:val="0070C0"/>
                <w:sz w:val="22"/>
                <w:szCs w:val="22"/>
                <w:lang w:val="en-GB"/>
              </w:rPr>
              <w:t>  - the UE has sent a valid measurement report for the target cell and</w:t>
            </w:r>
          </w:p>
          <w:p w14:paraId="7D2514AC" w14:textId="77777777"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129716D4" w14:textId="77777777"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49537EBC" w14:textId="77777777"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14:paraId="2331C339" w14:textId="77777777" w:rsidR="008237BB" w:rsidRDefault="00665363">
            <w:pPr>
              <w:spacing w:before="0" w:after="0" w:line="240" w:lineRule="auto"/>
              <w:rPr>
                <w:lang w:val="fi-FI"/>
              </w:rPr>
            </w:pPr>
            <w:r>
              <w:rPr>
                <w:sz w:val="22"/>
                <w:szCs w:val="22"/>
                <w:lang w:val="en-GB"/>
              </w:rPr>
              <w:t> </w:t>
            </w:r>
          </w:p>
          <w:p w14:paraId="471B1BC7" w14:textId="77777777" w:rsidR="008237BB" w:rsidRDefault="00665363">
            <w:pPr>
              <w:spacing w:before="0" w:after="0" w:line="240" w:lineRule="auto"/>
              <w:rPr>
                <w:lang w:val="fi-FI"/>
              </w:rPr>
            </w:pPr>
            <w:r>
              <w:rPr>
                <w:sz w:val="22"/>
                <w:szCs w:val="22"/>
                <w:lang w:val="en-GB"/>
              </w:rPr>
              <w:t>Also other wording is used (shorter):</w:t>
            </w:r>
          </w:p>
          <w:p w14:paraId="7605725D" w14:textId="77777777"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4A014827" w14:textId="77777777" w:rsidR="008237BB" w:rsidRDefault="00665363">
            <w:pPr>
              <w:spacing w:before="0" w:after="0" w:line="240" w:lineRule="auto"/>
              <w:rPr>
                <w:lang w:val="fi-FI"/>
              </w:rPr>
            </w:pPr>
            <w:r>
              <w:rPr>
                <w:sz w:val="22"/>
                <w:szCs w:val="22"/>
                <w:lang w:val="en-GB"/>
              </w:rPr>
              <w:t> </w:t>
            </w:r>
          </w:p>
          <w:p w14:paraId="2E39EF70" w14:textId="77777777" w:rsidR="008237BB" w:rsidRDefault="00665363">
            <w:pPr>
              <w:spacing w:before="0" w:after="0" w:line="240" w:lineRule="auto"/>
              <w:rPr>
                <w:lang w:val="fi-FI"/>
              </w:rPr>
            </w:pPr>
            <w:r>
              <w:rPr>
                <w:sz w:val="22"/>
                <w:szCs w:val="22"/>
                <w:lang w:val="en-GB"/>
              </w:rPr>
              <w:t xml:space="preserve">Hence, could we use the term “cell (or SSB) is known”? </w:t>
            </w:r>
          </w:p>
          <w:p w14:paraId="7FA36B68" w14:textId="77777777"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14:paraId="388B8FB5" w14:textId="77777777">
        <w:tc>
          <w:tcPr>
            <w:tcW w:w="1525" w:type="dxa"/>
          </w:tcPr>
          <w:p w14:paraId="6687A7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7D3993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4E569FE" w14:textId="77777777"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101FEEE6" w14:textId="77777777" w:rsidR="008237BB" w:rsidRDefault="008237BB">
            <w:pPr>
              <w:pStyle w:val="xmsolistparagraph"/>
              <w:spacing w:before="0"/>
              <w:ind w:hanging="360"/>
              <w:rPr>
                <w:rFonts w:ascii="Times New Roman" w:hAnsi="Times New Roman" w:cs="Times New Roman"/>
                <w:color w:val="1F497D"/>
                <w:sz w:val="22"/>
                <w:szCs w:val="22"/>
              </w:rPr>
            </w:pPr>
          </w:p>
          <w:p w14:paraId="341C94D1"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4785F6A8"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95477F9" w14:textId="77777777" w:rsidR="008237BB" w:rsidRDefault="008237BB">
            <w:pPr>
              <w:spacing w:before="0" w:after="0" w:line="240" w:lineRule="auto"/>
              <w:rPr>
                <w:sz w:val="22"/>
                <w:szCs w:val="22"/>
                <w:lang w:val="en-GB"/>
              </w:rPr>
            </w:pPr>
          </w:p>
        </w:tc>
      </w:tr>
      <w:tr w:rsidR="008237BB" w14:paraId="313735DF" w14:textId="77777777">
        <w:tc>
          <w:tcPr>
            <w:tcW w:w="1525" w:type="dxa"/>
          </w:tcPr>
          <w:p w14:paraId="5D14DD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04752F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EAD52BE" w14:textId="77777777"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7A4C10CC" w14:textId="77777777" w:rsidR="008237BB" w:rsidRDefault="008237BB">
            <w:pPr>
              <w:spacing w:before="0" w:after="0" w:line="240" w:lineRule="auto"/>
              <w:rPr>
                <w:rFonts w:eastAsia="Malgun Gothic"/>
                <w:color w:val="1F497D"/>
                <w:sz w:val="22"/>
                <w:szCs w:val="22"/>
                <w:lang w:eastAsia="ko-KR"/>
              </w:rPr>
            </w:pPr>
          </w:p>
          <w:p w14:paraId="532D50C7"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0C80C713"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4361E324" w14:textId="77777777" w:rsidR="008237BB" w:rsidRDefault="008237BB">
            <w:pPr>
              <w:spacing w:before="0" w:after="0" w:line="240" w:lineRule="auto"/>
              <w:rPr>
                <w:rFonts w:eastAsia="Malgun Gothic"/>
                <w:color w:val="1F497D"/>
                <w:sz w:val="22"/>
                <w:szCs w:val="22"/>
                <w:lang w:val="fi-FI" w:eastAsia="ko-KR"/>
              </w:rPr>
            </w:pPr>
          </w:p>
          <w:p w14:paraId="1D53C19C" w14:textId="77777777" w:rsidR="008237BB" w:rsidRDefault="008237BB">
            <w:pPr>
              <w:spacing w:before="0" w:after="0" w:line="240" w:lineRule="auto"/>
              <w:rPr>
                <w:sz w:val="22"/>
                <w:szCs w:val="22"/>
                <w:lang w:val="en-GB"/>
              </w:rPr>
            </w:pPr>
          </w:p>
        </w:tc>
      </w:tr>
      <w:tr w:rsidR="008237BB" w14:paraId="6C7EB8F7" w14:textId="77777777">
        <w:tc>
          <w:tcPr>
            <w:tcW w:w="1525" w:type="dxa"/>
          </w:tcPr>
          <w:p w14:paraId="2E1A68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2140D2" w14:textId="77777777"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04C09E1F" w14:textId="77777777"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14:paraId="356165BD" w14:textId="77777777">
        <w:tc>
          <w:tcPr>
            <w:tcW w:w="1525" w:type="dxa"/>
          </w:tcPr>
          <w:p w14:paraId="548AD44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6CFEFEC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D805D8D"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1091B47B" w14:textId="77777777" w:rsidR="008237BB" w:rsidRDefault="008237BB">
            <w:pPr>
              <w:spacing w:after="0" w:line="240" w:lineRule="auto"/>
              <w:rPr>
                <w:rFonts w:eastAsiaTheme="minorEastAsia"/>
                <w:sz w:val="22"/>
                <w:szCs w:val="22"/>
                <w:lang w:val="en-GB" w:eastAsia="ko-KR"/>
              </w:rPr>
            </w:pPr>
          </w:p>
          <w:p w14:paraId="40C58662"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4C1442D" w14:textId="77777777" w:rsidR="008237BB" w:rsidRDefault="008237BB">
            <w:pPr>
              <w:spacing w:after="0" w:line="240" w:lineRule="auto"/>
              <w:rPr>
                <w:sz w:val="22"/>
                <w:szCs w:val="22"/>
                <w:lang w:val="en-GB"/>
              </w:rPr>
            </w:pPr>
          </w:p>
        </w:tc>
      </w:tr>
      <w:tr w:rsidR="008237BB" w14:paraId="54D00DD4" w14:textId="77777777">
        <w:tc>
          <w:tcPr>
            <w:tcW w:w="1525" w:type="dxa"/>
          </w:tcPr>
          <w:p w14:paraId="7488D30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013DB4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14:paraId="69BEE47C" w14:textId="77777777">
        <w:tc>
          <w:tcPr>
            <w:tcW w:w="1525" w:type="dxa"/>
          </w:tcPr>
          <w:p w14:paraId="4CAF727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01C6B05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3E670E02"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129142DD" w14:textId="77777777"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14:paraId="6649BDAA" w14:textId="77777777">
        <w:tc>
          <w:tcPr>
            <w:tcW w:w="1525" w:type="dxa"/>
          </w:tcPr>
          <w:p w14:paraId="5B505ED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552FFE6"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4C2FF152" w14:textId="77777777"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14:paraId="203D82A4" w14:textId="77777777">
        <w:tc>
          <w:tcPr>
            <w:tcW w:w="1525" w:type="dxa"/>
          </w:tcPr>
          <w:p w14:paraId="35FE0B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E121142" w14:textId="77777777"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462CFA07"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4680AB7F" w14:textId="77777777" w:rsidR="008237BB" w:rsidRDefault="0066536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513FEF84" w14:textId="77777777" w:rsidR="008237BB" w:rsidRDefault="008237BB">
            <w:pPr>
              <w:spacing w:after="0" w:line="240" w:lineRule="auto"/>
              <w:rPr>
                <w:rFonts w:eastAsia="MS Mincho"/>
                <w:sz w:val="22"/>
                <w:szCs w:val="22"/>
                <w:lang w:val="en-GB" w:eastAsia="ja-JP"/>
              </w:rPr>
            </w:pPr>
          </w:p>
          <w:p w14:paraId="1CD486A1"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14:paraId="552D8F66" w14:textId="77777777">
        <w:tc>
          <w:tcPr>
            <w:tcW w:w="1525" w:type="dxa"/>
          </w:tcPr>
          <w:p w14:paraId="72C9913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39D5ABD3" w14:textId="77777777"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14:paraId="3565D2B7" w14:textId="77777777">
        <w:tc>
          <w:tcPr>
            <w:tcW w:w="1525" w:type="dxa"/>
          </w:tcPr>
          <w:p w14:paraId="4FE31C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6C5D89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7F13CB2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14:paraId="1916F2F1" w14:textId="77777777">
        <w:tc>
          <w:tcPr>
            <w:tcW w:w="1525" w:type="dxa"/>
          </w:tcPr>
          <w:p w14:paraId="1E5182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381502BE"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14:paraId="56AFBDC2" w14:textId="77777777">
        <w:tc>
          <w:tcPr>
            <w:tcW w:w="1525" w:type="dxa"/>
          </w:tcPr>
          <w:p w14:paraId="2072B8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C24B139" w14:textId="77777777"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14:paraId="26D8F82B" w14:textId="77777777">
        <w:tc>
          <w:tcPr>
            <w:tcW w:w="1525" w:type="dxa"/>
          </w:tcPr>
          <w:p w14:paraId="2F0FA4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62A7BB8" w14:textId="77777777"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14:paraId="0F71E817" w14:textId="77777777">
        <w:tc>
          <w:tcPr>
            <w:tcW w:w="1525" w:type="dxa"/>
          </w:tcPr>
          <w:p w14:paraId="6CB5578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03EC6C1B"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1FFBFDF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214B6C8A"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14:paraId="658FA24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52507353"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the cell containing the SSB is assumed to be known to the UE</w:t>
            </w:r>
            <w:r>
              <w:rPr>
                <w:rFonts w:ascii="Times New Roman" w:hAnsi="Times New Roman"/>
                <w:strike/>
                <w:color w:val="4472C4" w:themeColor="accent5"/>
                <w:sz w:val="22"/>
                <w:szCs w:val="22"/>
                <w:lang w:eastAsia="zh-CN"/>
              </w:rPr>
              <w:t>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73651D94" w14:textId="77777777" w:rsidR="008237BB" w:rsidRDefault="008237BB">
            <w:pPr>
              <w:spacing w:after="0" w:line="240" w:lineRule="auto"/>
              <w:rPr>
                <w:rFonts w:eastAsiaTheme="minorEastAsia"/>
                <w:sz w:val="22"/>
                <w:szCs w:val="22"/>
                <w:lang w:val="en-GB" w:eastAsia="ko-KR"/>
              </w:rPr>
            </w:pPr>
          </w:p>
          <w:p w14:paraId="092C9C39" w14:textId="77777777" w:rsidR="008237BB" w:rsidRDefault="008237BB">
            <w:pPr>
              <w:spacing w:after="0" w:line="240" w:lineRule="auto"/>
              <w:rPr>
                <w:sz w:val="22"/>
                <w:szCs w:val="22"/>
                <w:lang w:eastAsia="zh-CN"/>
              </w:rPr>
            </w:pPr>
          </w:p>
        </w:tc>
      </w:tr>
      <w:tr w:rsidR="008237BB" w14:paraId="6461F261" w14:textId="77777777">
        <w:tc>
          <w:tcPr>
            <w:tcW w:w="1525" w:type="dxa"/>
          </w:tcPr>
          <w:p w14:paraId="1FE162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248789D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7EBFC0D6" w14:textId="77777777"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14:paraId="1D55D9BD" w14:textId="77777777" w:rsidR="008237BB" w:rsidRDefault="00665363">
            <w:pPr>
              <w:pStyle w:val="BodyText"/>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14:paraId="018EF53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14:paraId="225CDBE6" w14:textId="77777777">
        <w:tc>
          <w:tcPr>
            <w:tcW w:w="1525" w:type="dxa"/>
          </w:tcPr>
          <w:p w14:paraId="1C9C644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36C0ED50" w14:textId="77777777"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14:paraId="41597BD7" w14:textId="77777777">
        <w:tc>
          <w:tcPr>
            <w:tcW w:w="1525" w:type="dxa"/>
          </w:tcPr>
          <w:p w14:paraId="5F6CC51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AD30370"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3C37BCF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8237BB" w14:paraId="060B1A18" w14:textId="77777777">
        <w:tc>
          <w:tcPr>
            <w:tcW w:w="1525" w:type="dxa"/>
          </w:tcPr>
          <w:p w14:paraId="20F0C9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0772674"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14:paraId="5728E119" w14:textId="77777777">
        <w:tc>
          <w:tcPr>
            <w:tcW w:w="1525" w:type="dxa"/>
          </w:tcPr>
          <w:p w14:paraId="72F4B80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145A07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14:paraId="44561671" w14:textId="77777777">
        <w:tc>
          <w:tcPr>
            <w:tcW w:w="1525" w:type="dxa"/>
          </w:tcPr>
          <w:p w14:paraId="565051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264B742"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4CD752F7" w14:textId="77777777" w:rsidR="008237BB" w:rsidRDefault="008237BB">
            <w:pPr>
              <w:spacing w:after="0" w:line="240" w:lineRule="auto"/>
              <w:rPr>
                <w:rFonts w:eastAsiaTheme="minorEastAsia"/>
                <w:sz w:val="22"/>
                <w:szCs w:val="22"/>
                <w:lang w:val="en-GB" w:eastAsia="ko-KR"/>
              </w:rPr>
            </w:pPr>
          </w:p>
          <w:p w14:paraId="7B96AE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EAFD1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A10F6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17D123D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D59149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D78FAF7" w14:textId="77777777" w:rsidR="008237BB" w:rsidRDefault="00665363">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5540C273" w14:textId="77777777" w:rsidR="008237BB" w:rsidRDefault="00665363">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14:paraId="3070A532" w14:textId="77777777" w:rsidR="008237BB" w:rsidRDefault="008237BB">
            <w:pPr>
              <w:spacing w:after="0" w:line="240" w:lineRule="auto"/>
              <w:rPr>
                <w:rFonts w:eastAsiaTheme="minorEastAsia"/>
                <w:sz w:val="22"/>
                <w:szCs w:val="22"/>
                <w:lang w:eastAsia="ko-KR"/>
              </w:rPr>
            </w:pPr>
          </w:p>
          <w:p w14:paraId="6C7E4CD2" w14:textId="77777777" w:rsidR="008237BB" w:rsidRDefault="008237BB">
            <w:pPr>
              <w:spacing w:after="0" w:line="240" w:lineRule="auto"/>
              <w:rPr>
                <w:rFonts w:eastAsiaTheme="minorEastAsia"/>
                <w:sz w:val="22"/>
                <w:szCs w:val="22"/>
                <w:lang w:val="en-GB" w:eastAsia="ko-KR"/>
              </w:rPr>
            </w:pPr>
          </w:p>
        </w:tc>
      </w:tr>
      <w:tr w:rsidR="008237BB" w14:paraId="5B3BEB6F" w14:textId="77777777">
        <w:tc>
          <w:tcPr>
            <w:tcW w:w="1525" w:type="dxa"/>
          </w:tcPr>
          <w:p w14:paraId="35A7B42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7DB74AD4" w14:textId="77777777" w:rsidR="008237BB" w:rsidRDefault="00665363">
            <w:pPr>
              <w:spacing w:after="0" w:line="240" w:lineRule="auto"/>
              <w:rPr>
                <w:lang w:eastAsia="zh-CN"/>
              </w:rPr>
            </w:pPr>
            <w:r>
              <w:rPr>
                <w:lang w:eastAsia="zh-CN"/>
              </w:rPr>
              <w:t>We support Proposal 1.2-10 and Proposal 1.2-9</w:t>
            </w:r>
          </w:p>
          <w:p w14:paraId="7BBEA138" w14:textId="77777777"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14:paraId="22B82480" w14:textId="77777777">
        <w:tc>
          <w:tcPr>
            <w:tcW w:w="1525" w:type="dxa"/>
          </w:tcPr>
          <w:p w14:paraId="24C3F88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D22793D" w14:textId="77777777" w:rsidR="008237BB" w:rsidRDefault="00665363">
            <w:pPr>
              <w:spacing w:before="0" w:after="0" w:line="240" w:lineRule="auto"/>
              <w:rPr>
                <w:b/>
                <w:bCs/>
                <w:lang w:eastAsia="zh-CN"/>
              </w:rPr>
            </w:pPr>
            <w:r>
              <w:rPr>
                <w:b/>
                <w:bCs/>
                <w:lang w:eastAsia="zh-CN"/>
              </w:rPr>
              <w:t>To LGE:</w:t>
            </w:r>
          </w:p>
          <w:p w14:paraId="7E91C7FD" w14:textId="77777777" w:rsidR="008237BB" w:rsidRDefault="00665363">
            <w:pPr>
              <w:spacing w:before="0" w:after="0" w:line="240" w:lineRule="auto"/>
              <w:rPr>
                <w:lang w:eastAsia="zh-CN"/>
              </w:rPr>
            </w:pPr>
            <w:r>
              <w:rPr>
                <w:lang w:eastAsia="zh-CN"/>
              </w:rPr>
              <w:t>Yes, I have the same understanding. I will comment as such when the proposal is brought up.</w:t>
            </w:r>
          </w:p>
          <w:p w14:paraId="39B222E8" w14:textId="77777777" w:rsidR="008237BB" w:rsidRDefault="008237BB">
            <w:pPr>
              <w:spacing w:before="0" w:after="0" w:line="240" w:lineRule="auto"/>
              <w:rPr>
                <w:lang w:eastAsia="zh-CN"/>
              </w:rPr>
            </w:pPr>
          </w:p>
          <w:p w14:paraId="01F1EAA3" w14:textId="77777777" w:rsidR="008237BB" w:rsidRDefault="00665363">
            <w:pPr>
              <w:spacing w:before="0" w:after="0" w:line="240" w:lineRule="auto"/>
              <w:rPr>
                <w:b/>
                <w:bCs/>
                <w:lang w:eastAsia="zh-CN"/>
              </w:rPr>
            </w:pPr>
            <w:r>
              <w:rPr>
                <w:b/>
                <w:bCs/>
                <w:lang w:eastAsia="zh-CN"/>
              </w:rPr>
              <w:t>To Qualcomm:</w:t>
            </w:r>
          </w:p>
          <w:p w14:paraId="38C32637" w14:textId="77777777" w:rsidR="008237BB" w:rsidRDefault="00665363">
            <w:pPr>
              <w:spacing w:before="0" w:after="0" w:line="240" w:lineRule="auto"/>
              <w:rPr>
                <w:lang w:eastAsia="zh-CN"/>
              </w:rPr>
            </w:pPr>
            <w:r>
              <w:rPr>
                <w:lang w:eastAsia="zh-CN"/>
              </w:rPr>
              <w:t>I think you need to elaborate bit further by what you mean by knowing the timing.</w:t>
            </w:r>
          </w:p>
          <w:p w14:paraId="319DCBE6" w14:textId="77777777"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14:paraId="0DA3FEB7" w14:textId="77777777" w:rsidR="008237BB" w:rsidRDefault="008237BB">
            <w:pPr>
              <w:spacing w:before="0" w:after="0" w:line="240" w:lineRule="auto"/>
              <w:rPr>
                <w:lang w:eastAsia="zh-CN"/>
              </w:rPr>
            </w:pPr>
          </w:p>
          <w:p w14:paraId="676F62E2" w14:textId="77777777" w:rsidR="008237BB" w:rsidRDefault="00665363">
            <w:pPr>
              <w:spacing w:before="0" w:after="0" w:line="240" w:lineRule="auto"/>
              <w:rPr>
                <w:lang w:eastAsia="zh-CN"/>
              </w:rPr>
            </w:pPr>
            <w:r>
              <w:rPr>
                <w:b/>
                <w:bCs/>
                <w:lang w:eastAsia="zh-CN"/>
              </w:rPr>
              <w:t>==== From TS38.133 Section 9.11.1 =====</w:t>
            </w:r>
          </w:p>
          <w:p w14:paraId="37315EFB" w14:textId="77777777"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r>
              <w:rPr>
                <w:rFonts w:cs="v4.2.0"/>
              </w:rPr>
              <w:t>reportCGI</w:t>
            </w:r>
            <w:r>
              <w:t>.</w:t>
            </w:r>
          </w:p>
          <w:p w14:paraId="7C1585B7" w14:textId="77777777" w:rsidR="008237BB" w:rsidRDefault="00665363">
            <w:pPr>
              <w:spacing w:before="0" w:after="0" w:line="240" w:lineRule="auto"/>
              <w:rPr>
                <w:i/>
                <w:iCs/>
              </w:rPr>
            </w:pPr>
            <w:r>
              <w:rPr>
                <w:i/>
                <w:iCs/>
              </w:rPr>
              <w:t>&lt;omitted&gt;</w:t>
            </w:r>
          </w:p>
          <w:p w14:paraId="60B7C912" w14:textId="77777777"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14:paraId="05A9A0AB" w14:textId="77777777" w:rsidR="008237BB" w:rsidRDefault="00665363">
            <w:pPr>
              <w:pStyle w:val="B1"/>
              <w:spacing w:before="0" w:after="0" w:line="240" w:lineRule="auto"/>
            </w:pPr>
            <w:r>
              <w:t>-</w:t>
            </w:r>
            <w:r>
              <w:tab/>
              <w:t>During the last 5 seconds for FR1 or 3 seconds for FR2 before the reception of the report CGI command:</w:t>
            </w:r>
          </w:p>
          <w:p w14:paraId="57856D87" w14:textId="77777777"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14:paraId="34C7B0BB" w14:textId="77777777"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14:paraId="6BD3C3DB" w14:textId="77777777"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14:paraId="360DA52A" w14:textId="77777777"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48618CB" w14:textId="77777777"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67720A19" w14:textId="77777777" w:rsidR="008237BB" w:rsidRDefault="00665363">
            <w:pPr>
              <w:spacing w:before="0" w:after="0" w:line="240" w:lineRule="auto"/>
              <w:rPr>
                <w:b/>
                <w:bCs/>
                <w:lang w:eastAsia="zh-CN"/>
              </w:rPr>
            </w:pPr>
            <w:r>
              <w:rPr>
                <w:b/>
                <w:bCs/>
                <w:lang w:eastAsia="zh-CN"/>
              </w:rPr>
              <w:t>====== End of Section 9.11.1 ===========</w:t>
            </w:r>
          </w:p>
          <w:p w14:paraId="1CFA3F92" w14:textId="77777777" w:rsidR="008237BB" w:rsidRDefault="008237BB">
            <w:pPr>
              <w:spacing w:before="0" w:after="0" w:line="240" w:lineRule="auto"/>
              <w:rPr>
                <w:lang w:eastAsia="zh-CN"/>
              </w:rPr>
            </w:pPr>
          </w:p>
          <w:p w14:paraId="47657963" w14:textId="77777777"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14:paraId="1AEEB165" w14:textId="77777777" w:rsidR="008237BB" w:rsidRDefault="008237BB">
            <w:pPr>
              <w:spacing w:before="0" w:after="0" w:line="240" w:lineRule="auto"/>
              <w:rPr>
                <w:lang w:eastAsia="zh-CN"/>
              </w:rPr>
            </w:pPr>
          </w:p>
          <w:p w14:paraId="52182EC8" w14:textId="77777777" w:rsidR="008237BB" w:rsidRDefault="00665363">
            <w:pPr>
              <w:spacing w:before="0" w:after="0" w:line="240" w:lineRule="auto"/>
              <w:rPr>
                <w:lang w:eastAsia="zh-CN"/>
              </w:rPr>
            </w:pPr>
            <w:r>
              <w:rPr>
                <w:lang w:eastAsia="zh-CN"/>
              </w:rPr>
              <w:t>The main issue for describing the “timing aspect” directly is not there is no clarification on how long UE would need to have know the “timing” to order to be classified as knowing, and there are not conditions about signal quality (as described in 133). It seems to be missing a lot of other information and qualifiiers.</w:t>
            </w:r>
          </w:p>
          <w:p w14:paraId="04C78640" w14:textId="77777777" w:rsidR="008237BB" w:rsidRDefault="008237BB">
            <w:pPr>
              <w:spacing w:before="0" w:after="0" w:line="240" w:lineRule="auto"/>
              <w:rPr>
                <w:lang w:eastAsia="zh-CN"/>
              </w:rPr>
            </w:pPr>
          </w:p>
          <w:p w14:paraId="757605AF" w14:textId="77777777"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4BC512DE" w14:textId="77777777" w:rsidR="008237BB" w:rsidRDefault="008237BB">
            <w:pPr>
              <w:spacing w:before="0" w:after="0" w:line="240" w:lineRule="auto"/>
              <w:rPr>
                <w:lang w:eastAsia="zh-CN"/>
              </w:rPr>
            </w:pPr>
          </w:p>
          <w:p w14:paraId="6271B812" w14:textId="77777777"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3FAF7A2F" w14:textId="77777777" w:rsidR="008237BB" w:rsidRDefault="008237BB">
            <w:pPr>
              <w:spacing w:before="0" w:after="0" w:line="240" w:lineRule="auto"/>
              <w:rPr>
                <w:lang w:eastAsia="zh-CN"/>
              </w:rPr>
            </w:pPr>
          </w:p>
          <w:p w14:paraId="49EF2947" w14:textId="77777777" w:rsidR="008237BB" w:rsidRDefault="00665363">
            <w:pPr>
              <w:spacing w:before="0" w:after="0" w:line="240" w:lineRule="auto"/>
              <w:rPr>
                <w:lang w:eastAsia="zh-CN"/>
              </w:rPr>
            </w:pPr>
            <w:r>
              <w:rPr>
                <w:lang w:eastAsia="zh-CN"/>
              </w:rPr>
              <w:t>With this said, please comment if there is something that I am missing.</w:t>
            </w:r>
          </w:p>
          <w:p w14:paraId="770F5837" w14:textId="77777777" w:rsidR="008237BB" w:rsidRDefault="008237BB">
            <w:pPr>
              <w:spacing w:before="0" w:after="0" w:line="240" w:lineRule="auto"/>
              <w:rPr>
                <w:lang w:eastAsia="zh-CN"/>
              </w:rPr>
            </w:pPr>
          </w:p>
        </w:tc>
      </w:tr>
      <w:tr w:rsidR="008237BB" w14:paraId="42EB3930" w14:textId="77777777">
        <w:tc>
          <w:tcPr>
            <w:tcW w:w="1525" w:type="dxa"/>
          </w:tcPr>
          <w:p w14:paraId="0D5D195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7A20C73" w14:textId="77777777" w:rsidR="008237BB" w:rsidRDefault="00665363">
            <w:pPr>
              <w:spacing w:after="0" w:line="240" w:lineRule="auto"/>
              <w:jc w:val="left"/>
              <w:rPr>
                <w:lang w:eastAsia="zh-CN"/>
              </w:rPr>
            </w:pPr>
            <w:r>
              <w:rPr>
                <w:lang w:eastAsia="zh-CN"/>
              </w:rPr>
              <w:t xml:space="preserve">Thank you “Moderator” for the explanation. Yes, it is reasonable to assume that a known cell implies a known timing. </w:t>
            </w:r>
          </w:p>
          <w:p w14:paraId="2EC47C8F" w14:textId="77777777"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14:paraId="3B0DE024" w14:textId="77777777">
        <w:tc>
          <w:tcPr>
            <w:tcW w:w="1525" w:type="dxa"/>
          </w:tcPr>
          <w:p w14:paraId="54FDCBF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2786A14B" w14:textId="77777777" w:rsidR="008237BB" w:rsidRDefault="00665363">
            <w:pPr>
              <w:spacing w:after="0" w:line="240" w:lineRule="auto"/>
              <w:rPr>
                <w:lang w:eastAsia="zh-CN"/>
              </w:rPr>
            </w:pPr>
            <w:r>
              <w:rPr>
                <w:lang w:eastAsia="zh-CN"/>
              </w:rPr>
              <w:t>We are generally ok with proposal 1.2-10. However, the Note</w:t>
            </w:r>
          </w:p>
          <w:p w14:paraId="72E6769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0E5F549F" w14:textId="77777777"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7A3E1739" w14:textId="77777777" w:rsidR="008237BB" w:rsidRDefault="008237BB">
            <w:pPr>
              <w:spacing w:after="0" w:line="240" w:lineRule="auto"/>
              <w:rPr>
                <w:lang w:eastAsia="zh-CN"/>
              </w:rPr>
            </w:pPr>
          </w:p>
        </w:tc>
      </w:tr>
      <w:tr w:rsidR="008237BB" w14:paraId="000599EB" w14:textId="77777777">
        <w:tc>
          <w:tcPr>
            <w:tcW w:w="1525" w:type="dxa"/>
          </w:tcPr>
          <w:p w14:paraId="1E5C976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129FBF9" w14:textId="77777777" w:rsidR="008237BB" w:rsidRDefault="00665363">
            <w:pPr>
              <w:spacing w:after="0" w:line="240" w:lineRule="auto"/>
              <w:rPr>
                <w:rFonts w:eastAsia="MS Mincho"/>
                <w:lang w:eastAsia="ja-JP"/>
              </w:rPr>
            </w:pPr>
            <w:r>
              <w:rPr>
                <w:rFonts w:eastAsia="MS Mincho"/>
                <w:lang w:eastAsia="ja-JP"/>
              </w:rPr>
              <w:t xml:space="preserve">We support both proposals 1.2-10 and 1.2-11. </w:t>
            </w:r>
          </w:p>
          <w:p w14:paraId="22B47552" w14:textId="77777777"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14:paraId="23F97BB0" w14:textId="77777777">
        <w:tc>
          <w:tcPr>
            <w:tcW w:w="1525" w:type="dxa"/>
            <w:shd w:val="clear" w:color="auto" w:fill="auto"/>
          </w:tcPr>
          <w:p w14:paraId="71EE78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649785EB" w14:textId="77777777"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14:paraId="46375493" w14:textId="77777777">
        <w:tc>
          <w:tcPr>
            <w:tcW w:w="1525" w:type="dxa"/>
            <w:shd w:val="clear" w:color="auto" w:fill="auto"/>
          </w:tcPr>
          <w:p w14:paraId="350AD7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7BF32A18" w14:textId="77777777"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14:paraId="3AA2DB99" w14:textId="77777777" w:rsidR="008237BB" w:rsidRDefault="008237BB">
            <w:pPr>
              <w:spacing w:after="0" w:line="240" w:lineRule="auto"/>
              <w:rPr>
                <w:rFonts w:eastAsia="MS Mincho"/>
                <w:lang w:eastAsia="ja-JP"/>
              </w:rPr>
            </w:pPr>
          </w:p>
          <w:p w14:paraId="14CF403F" w14:textId="77777777" w:rsidR="008237BB" w:rsidRDefault="00665363">
            <w:pPr>
              <w:spacing w:after="0" w:line="240" w:lineRule="auto"/>
              <w:rPr>
                <w:rFonts w:eastAsia="MS Mincho"/>
                <w:lang w:eastAsia="ja-JP"/>
              </w:rPr>
            </w:pPr>
            <w:r>
              <w:rPr>
                <w:rFonts w:eastAsia="MS Mincho"/>
                <w:lang w:eastAsia="ja-JP"/>
              </w:rPr>
              <w:t xml:space="preserve">Editorial: </w:t>
            </w:r>
          </w:p>
          <w:p w14:paraId="6DE0652F" w14:textId="77777777" w:rsidR="008237BB" w:rsidRDefault="00665363">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5496B4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34858FC4"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14:paraId="02E92B86" w14:textId="77777777" w:rsidR="008237BB" w:rsidRDefault="008237BB">
            <w:pPr>
              <w:spacing w:after="0" w:line="240" w:lineRule="auto"/>
              <w:rPr>
                <w:sz w:val="22"/>
                <w:szCs w:val="22"/>
                <w:lang w:eastAsia="zh-CN"/>
              </w:rPr>
            </w:pPr>
          </w:p>
        </w:tc>
      </w:tr>
      <w:tr w:rsidR="008237BB" w14:paraId="35564565" w14:textId="77777777">
        <w:tc>
          <w:tcPr>
            <w:tcW w:w="1525" w:type="dxa"/>
            <w:shd w:val="clear" w:color="auto" w:fill="auto"/>
          </w:tcPr>
          <w:p w14:paraId="53B45B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shd w:val="clear" w:color="auto" w:fill="auto"/>
          </w:tcPr>
          <w:p w14:paraId="491E9566" w14:textId="77777777" w:rsidR="008237BB" w:rsidRDefault="00665363">
            <w:pPr>
              <w:spacing w:after="0" w:line="240" w:lineRule="auto"/>
              <w:rPr>
                <w:sz w:val="22"/>
                <w:szCs w:val="22"/>
                <w:lang w:eastAsia="zh-CN"/>
              </w:rPr>
            </w:pPr>
            <w:r>
              <w:rPr>
                <w:sz w:val="22"/>
                <w:szCs w:val="22"/>
                <w:lang w:eastAsia="zh-CN"/>
              </w:rPr>
              <w:t>We support proposals 1.2-10 and 1.2-11.</w:t>
            </w:r>
          </w:p>
        </w:tc>
      </w:tr>
      <w:tr w:rsidR="008237BB" w14:paraId="399CBB21" w14:textId="77777777">
        <w:tc>
          <w:tcPr>
            <w:tcW w:w="1525" w:type="dxa"/>
            <w:shd w:val="clear" w:color="auto" w:fill="auto"/>
          </w:tcPr>
          <w:p w14:paraId="49B0F7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250B327D" w14:textId="77777777"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14:paraId="07701693" w14:textId="77777777">
        <w:tc>
          <w:tcPr>
            <w:tcW w:w="1525" w:type="dxa"/>
            <w:shd w:val="clear" w:color="auto" w:fill="auto"/>
          </w:tcPr>
          <w:p w14:paraId="4CC3B30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0AB83624" w14:textId="77777777"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5801BCB2" w14:textId="77777777" w:rsidR="008237BB" w:rsidRDefault="00665363">
            <w:pPr>
              <w:spacing w:after="0" w:line="240" w:lineRule="auto"/>
              <w:rPr>
                <w:rFonts w:eastAsia="MS Mincho"/>
                <w:lang w:eastAsia="ja-JP"/>
              </w:rPr>
            </w:pPr>
            <w:r>
              <w:rPr>
                <w:rFonts w:eastAsia="MS Mincho"/>
                <w:lang w:eastAsia="ja-JP"/>
              </w:rPr>
              <w:t>To Mediatek:</w:t>
            </w:r>
          </w:p>
          <w:p w14:paraId="55B0ECA7" w14:textId="77777777"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7F73A366" w14:textId="77777777" w:rsidR="008237BB" w:rsidRDefault="00665363">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12506D01" w14:textId="77777777" w:rsidR="008237BB" w:rsidRDefault="008237BB">
            <w:pPr>
              <w:spacing w:after="0" w:line="240" w:lineRule="auto"/>
              <w:rPr>
                <w:rFonts w:eastAsia="MS Mincho"/>
                <w:lang w:eastAsia="ja-JP"/>
              </w:rPr>
            </w:pPr>
          </w:p>
          <w:p w14:paraId="32727709" w14:textId="77777777" w:rsidR="008237BB" w:rsidRDefault="00665363">
            <w:pPr>
              <w:spacing w:after="0" w:line="240" w:lineRule="auto"/>
              <w:rPr>
                <w:rFonts w:eastAsia="MS Mincho"/>
                <w:lang w:eastAsia="ja-JP"/>
              </w:rPr>
            </w:pPr>
            <w:r>
              <w:rPr>
                <w:rFonts w:eastAsia="MS Mincho"/>
                <w:lang w:eastAsia="ja-JP"/>
              </w:rPr>
              <w:t>To all,</w:t>
            </w:r>
          </w:p>
          <w:p w14:paraId="6C4D6C88" w14:textId="77777777"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71499C8F" w14:textId="77777777" w:rsidR="008237BB" w:rsidRDefault="008237BB">
            <w:pPr>
              <w:spacing w:after="0" w:line="240" w:lineRule="auto"/>
              <w:rPr>
                <w:rFonts w:eastAsia="MS Mincho"/>
                <w:lang w:eastAsia="ja-JP"/>
              </w:rPr>
            </w:pPr>
          </w:p>
          <w:p w14:paraId="3007FD3B" w14:textId="77777777" w:rsidR="008237BB" w:rsidRDefault="00665363">
            <w:pPr>
              <w:spacing w:after="0" w:line="240" w:lineRule="auto"/>
              <w:rPr>
                <w:rFonts w:eastAsia="MS Mincho"/>
                <w:lang w:eastAsia="ja-JP"/>
              </w:rPr>
            </w:pPr>
            <w:r>
              <w:rPr>
                <w:rFonts w:eastAsia="MS Mincho"/>
                <w:lang w:eastAsia="ja-JP"/>
              </w:rPr>
              <w:t>To Huawei,</w:t>
            </w:r>
          </w:p>
          <w:p w14:paraId="3D8A8DD6" w14:textId="77777777" w:rsidR="008237BB" w:rsidRDefault="00665363">
            <w:pPr>
              <w:spacing w:after="0" w:line="240" w:lineRule="auto"/>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agreement.</w:t>
            </w:r>
          </w:p>
        </w:tc>
      </w:tr>
      <w:tr w:rsidR="008237BB" w14:paraId="5202C4BE" w14:textId="77777777">
        <w:tc>
          <w:tcPr>
            <w:tcW w:w="1525" w:type="dxa"/>
            <w:shd w:val="clear" w:color="auto" w:fill="auto"/>
          </w:tcPr>
          <w:p w14:paraId="721EB1F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1E9EED4F" w14:textId="77777777"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14:paraId="5F58EE51" w14:textId="77777777">
        <w:tc>
          <w:tcPr>
            <w:tcW w:w="1525" w:type="dxa"/>
            <w:shd w:val="clear" w:color="auto" w:fill="auto"/>
          </w:tcPr>
          <w:p w14:paraId="4F428D1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472B3339" w14:textId="77777777" w:rsidR="008237BB" w:rsidRDefault="00665363">
            <w:pPr>
              <w:spacing w:after="0" w:line="240" w:lineRule="auto"/>
              <w:rPr>
                <w:rFonts w:eastAsiaTheme="minorEastAsia"/>
                <w:lang w:eastAsia="ko-KR"/>
              </w:rPr>
            </w:pPr>
            <w:r>
              <w:rPr>
                <w:rFonts w:eastAsia="MS Mincho"/>
                <w:lang w:eastAsia="ja-JP"/>
              </w:rPr>
              <w:t>Support Proposal 1.2-12.</w:t>
            </w:r>
          </w:p>
        </w:tc>
      </w:tr>
      <w:tr w:rsidR="008237BB" w14:paraId="595ACCFC" w14:textId="77777777">
        <w:tc>
          <w:tcPr>
            <w:tcW w:w="1525" w:type="dxa"/>
            <w:shd w:val="clear" w:color="auto" w:fill="auto"/>
          </w:tcPr>
          <w:p w14:paraId="71BB86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shd w:val="clear" w:color="auto" w:fill="auto"/>
          </w:tcPr>
          <w:p w14:paraId="422D27C0" w14:textId="77777777" w:rsidR="008237BB" w:rsidRDefault="00665363">
            <w:pPr>
              <w:spacing w:after="0" w:line="240" w:lineRule="auto"/>
              <w:rPr>
                <w:lang w:eastAsia="zh-CN"/>
              </w:rPr>
            </w:pPr>
            <w:r>
              <w:rPr>
                <w:rFonts w:hint="eastAsia"/>
                <w:lang w:eastAsia="zh-CN"/>
              </w:rPr>
              <w:t>We support Proposal 1.2-12.</w:t>
            </w:r>
          </w:p>
        </w:tc>
      </w:tr>
      <w:tr w:rsidR="00F92135" w14:paraId="7B382F09" w14:textId="77777777">
        <w:tc>
          <w:tcPr>
            <w:tcW w:w="1525" w:type="dxa"/>
            <w:shd w:val="clear" w:color="auto" w:fill="auto"/>
          </w:tcPr>
          <w:p w14:paraId="0B76D064"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14:paraId="682554EE" w14:textId="77777777" w:rsidR="00F92135" w:rsidRDefault="00F92135">
            <w:pPr>
              <w:spacing w:after="0" w:line="240" w:lineRule="auto"/>
              <w:rPr>
                <w:lang w:eastAsia="zh-CN"/>
              </w:rPr>
            </w:pPr>
            <w:r>
              <w:rPr>
                <w:rFonts w:hint="eastAsia"/>
                <w:lang w:eastAsia="zh-CN"/>
              </w:rPr>
              <w:t>W</w:t>
            </w:r>
            <w:r>
              <w:rPr>
                <w:lang w:eastAsia="zh-CN"/>
              </w:rPr>
              <w:t>e support Proposal 1.2-12.</w:t>
            </w:r>
          </w:p>
        </w:tc>
      </w:tr>
      <w:tr w:rsidR="008304E9" w14:paraId="6FA08ED3" w14:textId="77777777">
        <w:tc>
          <w:tcPr>
            <w:tcW w:w="1525" w:type="dxa"/>
            <w:shd w:val="clear" w:color="auto" w:fill="auto"/>
          </w:tcPr>
          <w:p w14:paraId="4499FD39" w14:textId="632531DD" w:rsidR="008304E9" w:rsidRDefault="008304E9" w:rsidP="008304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shd w:val="clear" w:color="auto" w:fill="auto"/>
          </w:tcPr>
          <w:p w14:paraId="6294557D" w14:textId="24F6C61A" w:rsidR="008304E9" w:rsidRDefault="008304E9" w:rsidP="008304E9">
            <w:pPr>
              <w:spacing w:after="0" w:line="240" w:lineRule="auto"/>
              <w:rPr>
                <w:lang w:eastAsia="zh-CN"/>
              </w:rPr>
            </w:pPr>
            <w:r>
              <w:rPr>
                <w:lang w:eastAsia="zh-CN"/>
              </w:rPr>
              <w:t>We are OK with proposal 1.2-12</w:t>
            </w:r>
          </w:p>
        </w:tc>
      </w:tr>
      <w:tr w:rsidR="0043276D" w14:paraId="73F6E7FD" w14:textId="77777777">
        <w:tc>
          <w:tcPr>
            <w:tcW w:w="1525" w:type="dxa"/>
            <w:shd w:val="clear" w:color="auto" w:fill="auto"/>
          </w:tcPr>
          <w:p w14:paraId="08902D12" w14:textId="6479932C" w:rsidR="0043276D" w:rsidRDefault="0043276D" w:rsidP="0043276D">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shd w:val="clear" w:color="auto" w:fill="auto"/>
          </w:tcPr>
          <w:p w14:paraId="1E1DB008" w14:textId="270FD946" w:rsidR="0043276D" w:rsidRDefault="0043276D" w:rsidP="0043276D">
            <w:pPr>
              <w:spacing w:after="0" w:line="240" w:lineRule="auto"/>
              <w:rPr>
                <w:lang w:eastAsia="zh-CN"/>
              </w:rPr>
            </w:pPr>
            <w:r>
              <w:rPr>
                <w:lang w:eastAsia="zh-CN"/>
              </w:rPr>
              <w:t>We support proposal 1.2-12</w:t>
            </w:r>
          </w:p>
        </w:tc>
      </w:tr>
    </w:tbl>
    <w:p w14:paraId="357160C9" w14:textId="77777777" w:rsidR="008237BB" w:rsidRDefault="008237BB">
      <w:pPr>
        <w:pStyle w:val="BodyText"/>
        <w:spacing w:after="0"/>
        <w:rPr>
          <w:rFonts w:ascii="Times New Roman" w:hAnsi="Times New Roman"/>
          <w:sz w:val="22"/>
          <w:szCs w:val="22"/>
          <w:lang w:eastAsia="zh-CN"/>
        </w:rPr>
      </w:pPr>
    </w:p>
    <w:p w14:paraId="599AC3E1" w14:textId="77777777" w:rsidR="008237BB" w:rsidRDefault="008237BB">
      <w:pPr>
        <w:pStyle w:val="BodyText"/>
        <w:spacing w:after="0"/>
        <w:rPr>
          <w:rFonts w:ascii="Times New Roman" w:hAnsi="Times New Roman"/>
          <w:sz w:val="22"/>
          <w:szCs w:val="22"/>
          <w:lang w:eastAsia="zh-CN"/>
        </w:rPr>
      </w:pPr>
    </w:p>
    <w:p w14:paraId="215965C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DA36C3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017B9F20" w14:textId="77777777" w:rsidR="008237BB" w:rsidRDefault="008237BB">
      <w:pPr>
        <w:pStyle w:val="BodyText"/>
        <w:spacing w:after="0"/>
        <w:rPr>
          <w:rFonts w:ascii="Times New Roman" w:hAnsi="Times New Roman"/>
          <w:sz w:val="22"/>
          <w:szCs w:val="22"/>
          <w:lang w:eastAsia="zh-CN"/>
        </w:rPr>
      </w:pPr>
    </w:p>
    <w:p w14:paraId="7E944EFC"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(copy &amp; clean up)</w:t>
      </w:r>
    </w:p>
    <w:p w14:paraId="1AA71AE0" w14:textId="77777777" w:rsidR="008237BB" w:rsidRDefault="008237BB">
      <w:pPr>
        <w:pStyle w:val="BodyText"/>
        <w:spacing w:after="0"/>
        <w:rPr>
          <w:rFonts w:ascii="Times New Roman" w:hAnsi="Times New Roman"/>
          <w:sz w:val="22"/>
          <w:szCs w:val="22"/>
          <w:lang w:eastAsia="zh-CN"/>
        </w:rPr>
      </w:pPr>
    </w:p>
    <w:p w14:paraId="17BED60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F2565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8A322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571723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C37462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F8C0DE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14:paraId="2AFE43CA"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lang w:eastAsia="zh-CN"/>
        </w:rPr>
        <w:t>CGI reporting</w:t>
      </w:r>
      <w:r>
        <w:rPr>
          <w:rFonts w:eastAsia="SimSun"/>
          <w:lang w:eastAsia="zh-CN"/>
        </w:rPr>
        <w:t>, when reading the MIB, the cell containing the SSB is known to the UE, as defined in 38.133 specification.</w:t>
      </w:r>
    </w:p>
    <w:p w14:paraId="777B734C" w14:textId="77777777" w:rsidR="008237BB" w:rsidRDefault="008237BB">
      <w:pPr>
        <w:pStyle w:val="BodyText"/>
        <w:spacing w:after="0"/>
        <w:rPr>
          <w:rFonts w:ascii="Times New Roman" w:hAnsi="Times New Roman"/>
          <w:sz w:val="22"/>
          <w:szCs w:val="22"/>
          <w:lang w:eastAsia="zh-CN"/>
        </w:rPr>
      </w:pPr>
    </w:p>
    <w:p w14:paraId="56031F6C" w14:textId="77777777" w:rsidR="008237BB" w:rsidRDefault="00665363">
      <w:pPr>
        <w:pStyle w:val="Heading5"/>
        <w:rPr>
          <w:rFonts w:ascii="Times New Roman" w:hAnsi="Times New Roman"/>
          <w:lang w:eastAsia="zh-CN"/>
        </w:rPr>
      </w:pPr>
      <w:r>
        <w:rPr>
          <w:rFonts w:ascii="Times New Roman" w:hAnsi="Times New Roman"/>
          <w:b/>
          <w:bCs/>
          <w:lang w:eastAsia="zh-CN"/>
        </w:rPr>
        <w:t>Proposal 1.2-7) (copy &amp; clean up)</w:t>
      </w:r>
    </w:p>
    <w:p w14:paraId="50D952F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3C50BAA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00165CB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74F0629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5047529" w14:textId="77777777" w:rsidR="008237BB" w:rsidRDefault="008237BB">
      <w:pPr>
        <w:pStyle w:val="BodyText"/>
        <w:spacing w:after="0"/>
        <w:rPr>
          <w:rFonts w:ascii="Times New Roman" w:hAnsi="Times New Roman"/>
          <w:sz w:val="22"/>
          <w:szCs w:val="22"/>
          <w:lang w:eastAsia="zh-CN"/>
        </w:rPr>
      </w:pPr>
    </w:p>
    <w:p w14:paraId="570F6FB3" w14:textId="77777777" w:rsidR="008237BB" w:rsidRDefault="008237BB">
      <w:pPr>
        <w:pStyle w:val="BodyText"/>
        <w:spacing w:after="0"/>
        <w:rPr>
          <w:rFonts w:ascii="Times New Roman" w:hAnsi="Times New Roman"/>
          <w:sz w:val="22"/>
          <w:szCs w:val="22"/>
          <w:lang w:eastAsia="zh-CN"/>
        </w:rPr>
      </w:pPr>
    </w:p>
    <w:p w14:paraId="063CFCA6" w14:textId="77777777" w:rsidR="008237BB" w:rsidRDefault="00665363">
      <w:pPr>
        <w:pStyle w:val="Heading3"/>
        <w:rPr>
          <w:lang w:eastAsia="zh-CN"/>
        </w:rPr>
      </w:pPr>
      <w:r>
        <w:rPr>
          <w:lang w:eastAsia="zh-CN"/>
        </w:rPr>
        <w:t>2.1.3 DRS Related Aspects</w:t>
      </w:r>
    </w:p>
    <w:p w14:paraId="6CB51EE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B6E8E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B6C325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0D517E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0254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665289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21D29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284BC2E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D817E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BEC1D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5C39786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CC52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707829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4CE3188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3F30CE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4E75C8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2E959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3D2E29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F0A91C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388749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one bit from subCarrierSpacingCommon, two bits from pdcch-ConfigSIB1.</w:t>
      </w:r>
    </w:p>
    <w:p w14:paraId="64ED75C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04CC6A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12FB8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EBF56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D61248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C3E4E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030534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38F850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292484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900CF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F34D2B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883C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11985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B651D7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1282C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4D49CF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23B367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349715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1A4AA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2AF9E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66BCA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504B55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51BAC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1ACC9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CC1E0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4C94CE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499893E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D6E2DF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06E79B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7E3AE9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3510F6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6DE0B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722E4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0A6567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6F52BF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47A4E1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7313B08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56857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1EE735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70791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87506A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C8C6C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21D5B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B3E91F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4A720C9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45ACE1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7AA1D14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2CE75B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42B1FAB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40EB005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1277D6C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751081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B0D284"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1DB0C780"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30C99C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118927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B7BC7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1C51364"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3085CE9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18533E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C886E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8F691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consider re-purposing the 1-bit 'subCarrierSpacingCommon' and 1-bit MSB of controlResourceSetZero to signal the Q value. </w:t>
      </w:r>
    </w:p>
    <w:p w14:paraId="1639CD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281D9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0A7816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3C0FE3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489C8E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3923E21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0A5EE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8C0D2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4851EF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0A4BCBD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8D6D67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EE35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41977C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B8C0A7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767AD7B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1B268D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46BCB9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066EBD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15CF05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57E31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15473F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96C7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1CEC3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43299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43F4F0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BC8B3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7D69B8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BDFB43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11B8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2E60F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14DAC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BE5838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F455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performing directional LBT prior to the transmission of SSB according to the ssb-PositionsInBurst</w:t>
      </w:r>
    </w:p>
    <w:p w14:paraId="1E81A9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62D3C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D63721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B1C3B9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527C16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33CF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994EE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1375B3B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57C304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53C6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F84EA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0EF3F8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56501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EF65A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BEFF9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503CBD0B" w14:textId="77777777" w:rsidR="008237BB" w:rsidRDefault="008237BB">
      <w:pPr>
        <w:pStyle w:val="BodyText"/>
        <w:numPr>
          <w:ilvl w:val="1"/>
          <w:numId w:val="7"/>
        </w:numPr>
        <w:spacing w:after="0"/>
        <w:rPr>
          <w:rFonts w:ascii="Times New Roman" w:hAnsi="Times New Roman"/>
          <w:sz w:val="22"/>
          <w:szCs w:val="22"/>
          <w:lang w:eastAsia="zh-CN"/>
        </w:rPr>
      </w:pPr>
    </w:p>
    <w:p w14:paraId="452D2B4F" w14:textId="77777777" w:rsidR="008237BB" w:rsidRDefault="008237BB">
      <w:pPr>
        <w:pStyle w:val="BodyText"/>
        <w:spacing w:after="0"/>
        <w:rPr>
          <w:rFonts w:ascii="Times New Roman" w:hAnsi="Times New Roman"/>
          <w:sz w:val="22"/>
          <w:szCs w:val="22"/>
          <w:lang w:eastAsia="zh-CN"/>
        </w:rPr>
      </w:pPr>
    </w:p>
    <w:p w14:paraId="70E34725" w14:textId="77777777" w:rsidR="008237BB" w:rsidRDefault="008237BB">
      <w:pPr>
        <w:pStyle w:val="BodyText"/>
        <w:spacing w:after="0"/>
        <w:rPr>
          <w:rFonts w:ascii="Times New Roman" w:hAnsi="Times New Roman"/>
          <w:sz w:val="22"/>
          <w:szCs w:val="22"/>
          <w:lang w:eastAsia="zh-CN"/>
        </w:rPr>
      </w:pPr>
    </w:p>
    <w:p w14:paraId="5A2D414A" w14:textId="77777777" w:rsidR="008237BB" w:rsidRDefault="00665363">
      <w:pPr>
        <w:pStyle w:val="Heading4"/>
        <w:rPr>
          <w:lang w:eastAsia="zh-CN"/>
        </w:rPr>
      </w:pPr>
      <w:r>
        <w:rPr>
          <w:lang w:eastAsia="zh-CN"/>
        </w:rPr>
        <w:t>Summary of Discussions</w:t>
      </w:r>
    </w:p>
    <w:p w14:paraId="152E8E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622425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B575E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41DD4AA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1858A2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B1228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429B3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EE8D03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748963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55C150E4" w14:textId="77777777" w:rsidR="008237BB" w:rsidRDefault="008237BB">
      <w:pPr>
        <w:pStyle w:val="BodyText"/>
        <w:spacing w:after="0"/>
        <w:rPr>
          <w:rFonts w:ascii="Times New Roman" w:hAnsi="Times New Roman"/>
          <w:sz w:val="22"/>
          <w:szCs w:val="22"/>
          <w:lang w:eastAsia="zh-CN"/>
        </w:rPr>
      </w:pPr>
    </w:p>
    <w:p w14:paraId="74491676" w14:textId="77777777" w:rsidR="008237BB" w:rsidRDefault="0066536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32EFB2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0A6F3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FDE7F8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5CFFFF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79A917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7FCBAF6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016C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19A6E6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C8B780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D87CAB3" w14:textId="77777777" w:rsidR="008237BB" w:rsidRDefault="008237BB">
      <w:pPr>
        <w:pStyle w:val="BodyText"/>
        <w:spacing w:after="0"/>
        <w:rPr>
          <w:rFonts w:ascii="Times New Roman" w:hAnsi="Times New Roman"/>
          <w:sz w:val="22"/>
          <w:szCs w:val="22"/>
          <w:lang w:eastAsia="zh-CN"/>
        </w:rPr>
      </w:pPr>
    </w:p>
    <w:p w14:paraId="5D783D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8D83C0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3E3415" w14:textId="77777777">
        <w:tc>
          <w:tcPr>
            <w:tcW w:w="1805" w:type="dxa"/>
            <w:shd w:val="clear" w:color="auto" w:fill="FBE4D5" w:themeFill="accent2" w:themeFillTint="33"/>
          </w:tcPr>
          <w:p w14:paraId="4A82FD4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3B83D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AD0D64D" w14:textId="77777777">
        <w:tc>
          <w:tcPr>
            <w:tcW w:w="1805" w:type="dxa"/>
          </w:tcPr>
          <w:p w14:paraId="29610D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4CFB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236940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7E5486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5216BA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4CFDDE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423D58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673E35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6E56E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14:paraId="2ACCB493" w14:textId="77777777">
        <w:tc>
          <w:tcPr>
            <w:tcW w:w="1805" w:type="dxa"/>
          </w:tcPr>
          <w:p w14:paraId="08B9FE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277565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39520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D0CB661"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BD66E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DBTW is enabled/disabled via UE-specific RRC signaling, which is at least for SCell addition.</w:t>
            </w:r>
          </w:p>
          <w:p w14:paraId="6C227B12"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1D84DBD" w14:textId="77777777" w:rsidR="008237BB" w:rsidRDefault="009F3CA1">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r w:rsidR="00665363">
              <w:rPr>
                <w:rFonts w:ascii="Times New Roman" w:hAnsi="Times New Roman"/>
                <w:i/>
                <w:sz w:val="22"/>
                <w:szCs w:val="22"/>
                <w:lang w:val="en-GB" w:eastAsia="zh-CN"/>
              </w:rPr>
              <w:t xml:space="preserve">subCarrierSpacingCommon,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ssb-SubcarrierOffset, dmrs-TypeA-Position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14:paraId="51B44264"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0B63D99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0A00300"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94A240"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612111F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CBC259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8FA57B5"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703BCC1"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156D1793"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2E259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665CF41"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91CEA9F" w14:textId="77777777">
        <w:tc>
          <w:tcPr>
            <w:tcW w:w="1805" w:type="dxa"/>
          </w:tcPr>
          <w:p w14:paraId="0A383B9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A525D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34E854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50049B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5BD44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78E9E0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5557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4805DA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2398D48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14:paraId="4896D195" w14:textId="77777777">
        <w:tc>
          <w:tcPr>
            <w:tcW w:w="1805" w:type="dxa"/>
          </w:tcPr>
          <w:p w14:paraId="2561B1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2FE255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18F276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28A7CEAE"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48B0A9A6"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35F9D6F4" w14:textId="77777777" w:rsidR="008237BB" w:rsidRDefault="00665363">
            <w:pPr>
              <w:pStyle w:val="ListParagraph"/>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B20696B" w14:textId="77777777" w:rsidR="008237BB" w:rsidRDefault="00665363">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DD02683"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30B27FDD"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4ADFFD3A" w14:textId="77777777" w:rsidR="008237BB" w:rsidRDefault="0066536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8237BB" w14:paraId="540830BE" w14:textId="77777777">
              <w:tc>
                <w:tcPr>
                  <w:tcW w:w="2643" w:type="dxa"/>
                </w:tcPr>
                <w:p w14:paraId="0E027FE7"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10F16E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192DC253"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0B84A7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B1E49F5" w14:textId="77777777" w:rsidR="008237BB" w:rsidRDefault="008237BB">
                  <w:pPr>
                    <w:pStyle w:val="BodyText"/>
                    <w:spacing w:after="0" w:line="280" w:lineRule="atLeast"/>
                    <w:rPr>
                      <w:rFonts w:ascii="Times New Roman" w:hAnsi="Times New Roman"/>
                      <w:sz w:val="22"/>
                      <w:szCs w:val="22"/>
                      <w:lang w:eastAsia="zh-CN"/>
                    </w:rPr>
                  </w:pPr>
                </w:p>
              </w:tc>
            </w:tr>
            <w:tr w:rsidR="008237BB" w14:paraId="709FB9DB" w14:textId="77777777">
              <w:tc>
                <w:tcPr>
                  <w:tcW w:w="2643" w:type="dxa"/>
                </w:tcPr>
                <w:p w14:paraId="5942C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713A69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6A97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14:paraId="38F13D67" w14:textId="77777777">
              <w:tc>
                <w:tcPr>
                  <w:tcW w:w="2643" w:type="dxa"/>
                </w:tcPr>
                <w:p w14:paraId="3AA9FF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26AFE5B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0CCBC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9CD6958" w14:textId="77777777" w:rsidR="008237BB" w:rsidRDefault="008237BB">
            <w:pPr>
              <w:pStyle w:val="BodyText"/>
              <w:spacing w:after="0" w:line="280" w:lineRule="atLeast"/>
              <w:ind w:left="720"/>
              <w:rPr>
                <w:rFonts w:ascii="Times New Roman" w:hAnsi="Times New Roman"/>
                <w:sz w:val="22"/>
                <w:szCs w:val="22"/>
                <w:lang w:eastAsia="zh-CN"/>
              </w:rPr>
            </w:pPr>
          </w:p>
          <w:p w14:paraId="784F0F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C00C3B5"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1460BEEA"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5E88C769" w14:textId="77777777" w:rsidR="008237BB" w:rsidRDefault="008237BB">
            <w:pPr>
              <w:pStyle w:val="BodyText"/>
              <w:spacing w:after="0" w:line="280" w:lineRule="atLeast"/>
              <w:ind w:left="1440"/>
              <w:rPr>
                <w:rFonts w:ascii="Times New Roman" w:hAnsi="Times New Roman"/>
                <w:sz w:val="22"/>
                <w:szCs w:val="22"/>
                <w:lang w:eastAsia="zh-CN"/>
              </w:rPr>
            </w:pPr>
          </w:p>
          <w:p w14:paraId="4056EE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1F61E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3CA10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5C3EA73E"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AA2E3F7"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61070E5"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3FC7C5D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DFD182D" w14:textId="77777777" w:rsidR="008237BB" w:rsidRDefault="0066536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7D69D636" w14:textId="77777777" w:rsidR="008237BB" w:rsidRDefault="00665363">
            <w:pPr>
              <w:pStyle w:val="BodyText"/>
              <w:spacing w:after="0" w:line="280" w:lineRule="atLeast"/>
              <w:rPr>
                <w:b/>
                <w:i/>
                <w:color w:val="000000" w:themeColor="text1"/>
                <w:lang w:eastAsia="zh-CN"/>
              </w:rPr>
            </w:pPr>
            <w:r>
              <w:rPr>
                <w:b/>
                <w:i/>
                <w:color w:val="000000" w:themeColor="text1"/>
                <w:lang w:eastAsia="zh-CN"/>
              </w:rPr>
              <w:t>Q6)</w:t>
            </w:r>
          </w:p>
          <w:p w14:paraId="604BCBC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56D57C5D" w14:textId="77777777" w:rsidR="008237BB" w:rsidRDefault="00665363">
            <w:pPr>
              <w:pStyle w:val="BodyText"/>
              <w:spacing w:after="0" w:line="280" w:lineRule="atLeast"/>
              <w:rPr>
                <w:color w:val="000000" w:themeColor="text1"/>
                <w:lang w:eastAsia="zh-CN"/>
              </w:rPr>
            </w:pPr>
            <w:r>
              <w:rPr>
                <w:color w:val="000000" w:themeColor="text1"/>
                <w:lang w:eastAsia="zh-CN"/>
              </w:rPr>
              <w:t>Q7)</w:t>
            </w:r>
          </w:p>
          <w:p w14:paraId="5710EB47" w14:textId="77777777" w:rsidR="008237BB" w:rsidRDefault="0066536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F1EE76C" w14:textId="77777777" w:rsidR="008237BB" w:rsidRDefault="008237BB">
            <w:pPr>
              <w:pStyle w:val="BodyText"/>
              <w:spacing w:after="0" w:line="280" w:lineRule="atLeast"/>
              <w:rPr>
                <w:color w:val="000000" w:themeColor="text1"/>
                <w:lang w:eastAsia="zh-CN"/>
              </w:rPr>
            </w:pPr>
          </w:p>
          <w:p w14:paraId="1FA0F1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C6CF2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7A9937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304C217" w14:textId="77777777" w:rsidR="008237BB" w:rsidRDefault="00665363">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14:paraId="235CCF1A" w14:textId="77777777">
        <w:tc>
          <w:tcPr>
            <w:tcW w:w="1805" w:type="dxa"/>
          </w:tcPr>
          <w:p w14:paraId="5CF32A2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A5F38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347BC96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BEA1B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F31E31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27E11A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1C689D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38A20B24"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3B9233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72C8FB4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14:paraId="4BDE23DD" w14:textId="77777777">
        <w:tc>
          <w:tcPr>
            <w:tcW w:w="1805" w:type="dxa"/>
          </w:tcPr>
          <w:p w14:paraId="3A81D9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272D7A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AC7B1EE"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4A01BAE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3F6BCF50"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5FD0E0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80FCD79"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114A9E3C"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76A52043"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37D39A95" w14:textId="77777777" w:rsidR="008237BB" w:rsidRDefault="008237BB">
            <w:pPr>
              <w:pStyle w:val="BodyText"/>
              <w:spacing w:after="0" w:line="280" w:lineRule="atLeast"/>
              <w:jc w:val="left"/>
              <w:rPr>
                <w:rFonts w:ascii="Times New Roman" w:eastAsia="MS Mincho" w:hAnsi="Times New Roman"/>
                <w:sz w:val="22"/>
                <w:szCs w:val="22"/>
                <w:lang w:eastAsia="ja-JP"/>
              </w:rPr>
            </w:pPr>
          </w:p>
        </w:tc>
      </w:tr>
      <w:tr w:rsidR="008237BB" w14:paraId="49AF6088" w14:textId="77777777">
        <w:tc>
          <w:tcPr>
            <w:tcW w:w="1805" w:type="dxa"/>
          </w:tcPr>
          <w:p w14:paraId="2412B8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D2B40E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F65E5F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334EF5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0CF44CF"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4A8F8F5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07BF5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2E8B9562"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3BEE8D4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8237BB" w14:paraId="37610D39" w14:textId="77777777">
        <w:tc>
          <w:tcPr>
            <w:tcW w:w="1805" w:type="dxa"/>
          </w:tcPr>
          <w:p w14:paraId="6817215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A65E7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125EF5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5FFC5C4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6C0B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EEF9D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983AD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7BB6713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21222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14:paraId="3457FEEA" w14:textId="77777777">
        <w:tc>
          <w:tcPr>
            <w:tcW w:w="1805" w:type="dxa"/>
          </w:tcPr>
          <w:p w14:paraId="2145256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4B927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7E3E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404D14C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822D78E" w14:textId="77777777" w:rsidR="008237BB" w:rsidRDefault="00665363">
            <w:pPr>
              <w:pStyle w:val="ListParagraph"/>
              <w:numPr>
                <w:ilvl w:val="0"/>
                <w:numId w:val="38"/>
              </w:numPr>
              <w:spacing w:line="280" w:lineRule="atLeast"/>
              <w:contextualSpacing/>
            </w:pPr>
            <w:r>
              <w:rPr>
                <w:i/>
              </w:rPr>
              <w:t xml:space="preserve"> subCarrierSpacingCommon</w:t>
            </w:r>
            <w:r>
              <w:t xml:space="preserve"> indicates whether or not detected SSB is in additional position</w:t>
            </w:r>
          </w:p>
          <w:p w14:paraId="1BB44472" w14:textId="77777777" w:rsidR="008237BB" w:rsidRDefault="00665363">
            <w:pPr>
              <w:pStyle w:val="ListParagraph"/>
              <w:numPr>
                <w:ilvl w:val="1"/>
                <w:numId w:val="38"/>
              </w:numPr>
              <w:spacing w:line="280" w:lineRule="atLeast"/>
              <w:contextualSpacing/>
            </w:pPr>
            <w:r>
              <w:rPr>
                <w:i/>
              </w:rPr>
              <w:t>subcarrierSpacingCommon</w:t>
            </w:r>
            <w:r>
              <w:t xml:space="preserve"> may be obsolete parameter in the frequency range of interest because Type0-PDCCH is likely to use the same SCS as the SSB</w:t>
            </w:r>
          </w:p>
          <w:p w14:paraId="6DB2856E" w14:textId="77777777" w:rsidR="008237BB" w:rsidRDefault="00665363">
            <w:pPr>
              <w:pStyle w:val="ListParagraph"/>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14:paraId="74B5B9C1" w14:textId="77777777" w:rsidR="008237BB" w:rsidRDefault="00665363">
            <w:pPr>
              <w:pStyle w:val="ListParagraph"/>
              <w:numPr>
                <w:ilvl w:val="0"/>
                <w:numId w:val="38"/>
              </w:numPr>
              <w:spacing w:line="280" w:lineRule="atLeast"/>
              <w:contextualSpacing/>
            </w:pPr>
            <w:r>
              <w:rPr>
                <w:i/>
              </w:rPr>
              <w:lastRenderedPageBreak/>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AA4176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42383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16EC8D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721C19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3AFEC6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B06F0F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14:paraId="25E57A13" w14:textId="77777777">
        <w:tc>
          <w:tcPr>
            <w:tcW w:w="1805" w:type="dxa"/>
          </w:tcPr>
          <w:p w14:paraId="2EDB2B2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91350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4FDAC8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72D1E8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9CE8E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0449AD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1981F1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292019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4F8B1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14:paraId="2DB079F8" w14:textId="77777777">
        <w:tc>
          <w:tcPr>
            <w:tcW w:w="1805" w:type="dxa"/>
          </w:tcPr>
          <w:p w14:paraId="6F88F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5514C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4AF6E0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BFCAD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278E77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1F8FB1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2376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0374A0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2C4352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8237BB" w14:paraId="47195B94" w14:textId="77777777">
        <w:tc>
          <w:tcPr>
            <w:tcW w:w="1805" w:type="dxa"/>
          </w:tcPr>
          <w:p w14:paraId="6643FB7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591376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5AA683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411B772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55B74D5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741FD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03A50CD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DEA51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1445F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14:paraId="1B203F55" w14:textId="77777777">
        <w:tc>
          <w:tcPr>
            <w:tcW w:w="1805" w:type="dxa"/>
          </w:tcPr>
          <w:p w14:paraId="32DB240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C0192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036AC60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23AD8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16A0B74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2EA47E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779F890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3E58C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EBE71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14:paraId="798024C7" w14:textId="77777777">
        <w:tc>
          <w:tcPr>
            <w:tcW w:w="1805" w:type="dxa"/>
          </w:tcPr>
          <w:p w14:paraId="3F2A57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6D94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4E658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53D27F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D7B15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05FA97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14:paraId="40FDFB32" w14:textId="77777777">
        <w:tc>
          <w:tcPr>
            <w:tcW w:w="1805" w:type="dxa"/>
          </w:tcPr>
          <w:p w14:paraId="440FEC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1F33D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5B84CA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06254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750BA4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5F06C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2233872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DD4FD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F1197E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14:paraId="6BEACB05" w14:textId="77777777">
        <w:tc>
          <w:tcPr>
            <w:tcW w:w="1805" w:type="dxa"/>
          </w:tcPr>
          <w:p w14:paraId="6A9A8B6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5E39B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47CDB1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3914229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547F90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3CCF18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5C8CDA3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29B94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45A5278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4D306DBF" w14:textId="77777777">
        <w:tc>
          <w:tcPr>
            <w:tcW w:w="1805" w:type="dxa"/>
          </w:tcPr>
          <w:p w14:paraId="297B829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24EAE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1F83B3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1A871254"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AD6CDB2"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2D9E13CF"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46AC6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2F4D7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4AFBE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DF12381"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6EBC268"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4D8E18F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5F60F8C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2634A8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14:paraId="799790F5" w14:textId="77777777">
        <w:tc>
          <w:tcPr>
            <w:tcW w:w="1805" w:type="dxa"/>
          </w:tcPr>
          <w:p w14:paraId="55EF03E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D76057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43BBAD4C"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11F4100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B16D692" w14:textId="77777777" w:rsidR="008237BB" w:rsidRDefault="0066536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16328193"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2AA19269"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37A8DD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FA0B78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33AD1C32" w14:textId="77777777"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131F6A75" w14:textId="77777777"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w14:anchorId="2F8C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o:ole="">
                  <v:imagedata r:id="rId15" o:title=""/>
                </v:shape>
                <o:OLEObject Type="Embed" ProgID="Equation.3" ShapeID="_x0000_i1025" DrawAspect="Content" ObjectID="_1683608139" r:id="rId16"/>
              </w:object>
            </w:r>
            <w:r>
              <w:rPr>
                <w:rFonts w:hint="eastAsia"/>
                <w:lang w:eastAsia="zh-CN"/>
              </w:rPr>
              <w:t xml:space="preserve"> bits</w:t>
            </w:r>
          </w:p>
          <w:p w14:paraId="1308C7AD" w14:textId="77777777"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w14:anchorId="1D24594F">
                <v:shape id="_x0000_i1026" type="#_x0000_t75" style="width:34.5pt;height:15pt" o:ole="">
                  <v:imagedata r:id="rId17" o:title=""/>
                </v:shape>
                <o:OLEObject Type="Embed" ProgID="Equation.3" ShapeID="_x0000_i1026" DrawAspect="Content" ObjectID="_1683608140" r:id="rId18"/>
              </w:object>
            </w:r>
            <w:r>
              <w:rPr>
                <w:lang w:eastAsia="zh-CN"/>
              </w:rPr>
              <w:t xml:space="preserve"> is the size of </w:t>
            </w:r>
            <w:r>
              <w:rPr>
                <w:rFonts w:hint="eastAsia"/>
                <w:lang w:eastAsia="zh-CN"/>
              </w:rPr>
              <w:t>CORESET 0</w:t>
            </w:r>
            <w:r>
              <w:rPr>
                <w:lang w:eastAsia="zh-CN"/>
              </w:rPr>
              <w:t xml:space="preserve"> </w:t>
            </w:r>
          </w:p>
          <w:p w14:paraId="38AF70E1" w14:textId="77777777"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3D8A3357" w14:textId="77777777"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79E07502" w14:textId="77777777"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2F5B6DA" w14:textId="77777777"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17749D0B" w14:textId="77777777"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B96C49" w14:textId="77777777"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377C1CB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2F6562A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5F859A6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238101B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272B87F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C0C21A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0874582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2672230"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8237BB" w14:paraId="7D56BB90" w14:textId="77777777">
        <w:tc>
          <w:tcPr>
            <w:tcW w:w="1805" w:type="dxa"/>
          </w:tcPr>
          <w:p w14:paraId="46A0FB3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8D262B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A2107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50371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B973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37793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3D5EF6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F2AAC1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3187BE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14:paraId="65DA753C" w14:textId="77777777">
        <w:tc>
          <w:tcPr>
            <w:tcW w:w="1805" w:type="dxa"/>
          </w:tcPr>
          <w:p w14:paraId="0366715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C15B0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370FC01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7248CB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DC35AC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7A7F23F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6A0D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441D83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3B4F22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15F1D415" w14:textId="77777777">
        <w:tc>
          <w:tcPr>
            <w:tcW w:w="1805" w:type="dxa"/>
          </w:tcPr>
          <w:p w14:paraId="08D06C3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3ED3752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5141715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56A513B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7961EE7C" w14:textId="77777777" w:rsidR="008237BB" w:rsidRDefault="008237BB">
      <w:pPr>
        <w:pStyle w:val="BodyText"/>
        <w:spacing w:after="0"/>
        <w:rPr>
          <w:rFonts w:ascii="Times New Roman" w:hAnsi="Times New Roman"/>
          <w:sz w:val="22"/>
          <w:szCs w:val="22"/>
          <w:lang w:eastAsia="zh-CN"/>
        </w:rPr>
      </w:pPr>
    </w:p>
    <w:p w14:paraId="3D07087A" w14:textId="77777777" w:rsidR="008237BB" w:rsidRDefault="008237BB">
      <w:pPr>
        <w:pStyle w:val="BodyText"/>
        <w:spacing w:after="0"/>
        <w:rPr>
          <w:rFonts w:ascii="Times New Roman" w:hAnsi="Times New Roman"/>
          <w:sz w:val="22"/>
          <w:szCs w:val="22"/>
          <w:lang w:eastAsia="zh-CN"/>
        </w:rPr>
      </w:pPr>
    </w:p>
    <w:p w14:paraId="51DD0CD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4313E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05FB021" w14:textId="77777777" w:rsidR="008237BB" w:rsidRDefault="008237BB">
      <w:pPr>
        <w:pStyle w:val="BodyText"/>
        <w:spacing w:after="0"/>
        <w:rPr>
          <w:rFonts w:ascii="Times New Roman" w:hAnsi="Times New Roman"/>
          <w:sz w:val="22"/>
          <w:szCs w:val="22"/>
          <w:lang w:eastAsia="zh-CN"/>
        </w:rPr>
      </w:pPr>
    </w:p>
    <w:p w14:paraId="61F4BDB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51E6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79B3E19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4E25BD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E8FB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394702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742852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49FF198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5A837A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00F9C9E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1C2F8E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77601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53756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27001A91" w14:textId="77777777" w:rsidR="008237BB" w:rsidRDefault="0066536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4A08011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01FD0F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4F9F5663" w14:textId="77777777" w:rsidR="008237BB" w:rsidRDefault="009F3CA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14:paraId="28599BF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10C260E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0C0C3A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4C2E719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CC85CD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D9E53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DEEE82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14DBE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0E827D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3F26CE4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C0D4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38A8D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419E9C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7CEF82E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0B7ECBD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A5FAA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312AE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5EBECFC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5936EC5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B15F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57F09B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5A4C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4EC4E4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72758A5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2485D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4D38FA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1DDDC82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054243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6FDED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683B4F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5C19C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0F8C8D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1E191A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4408838A" w14:textId="77777777" w:rsidR="008237BB" w:rsidRDefault="008237BB">
      <w:pPr>
        <w:pStyle w:val="BodyText"/>
        <w:spacing w:after="0"/>
        <w:rPr>
          <w:rFonts w:ascii="Times New Roman" w:hAnsi="Times New Roman"/>
          <w:sz w:val="22"/>
          <w:szCs w:val="22"/>
          <w:lang w:eastAsia="zh-CN"/>
        </w:rPr>
      </w:pPr>
    </w:p>
    <w:p w14:paraId="15AB2EC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32E8C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0BDDFA50" w14:textId="77777777" w:rsidR="008237BB" w:rsidRDefault="008237BB">
      <w:pPr>
        <w:pStyle w:val="BodyText"/>
        <w:spacing w:after="0"/>
        <w:rPr>
          <w:rFonts w:ascii="Times New Roman" w:hAnsi="Times New Roman"/>
          <w:sz w:val="22"/>
          <w:szCs w:val="22"/>
          <w:lang w:eastAsia="zh-CN"/>
        </w:rPr>
      </w:pPr>
    </w:p>
    <w:p w14:paraId="5DD8793F" w14:textId="77777777" w:rsidR="008237BB" w:rsidRDefault="008237BB">
      <w:pPr>
        <w:pStyle w:val="BodyText"/>
        <w:spacing w:after="0"/>
        <w:rPr>
          <w:rFonts w:ascii="Times New Roman" w:hAnsi="Times New Roman"/>
          <w:sz w:val="22"/>
          <w:szCs w:val="22"/>
          <w:lang w:eastAsia="zh-CN"/>
        </w:rPr>
      </w:pPr>
    </w:p>
    <w:p w14:paraId="54B049D7" w14:textId="77777777" w:rsidR="008237BB" w:rsidRDefault="00665363">
      <w:pPr>
        <w:pStyle w:val="Heading5"/>
        <w:rPr>
          <w:rFonts w:ascii="Times New Roman" w:hAnsi="Times New Roman"/>
          <w:lang w:eastAsia="zh-CN"/>
        </w:rPr>
      </w:pPr>
      <w:r>
        <w:rPr>
          <w:rFonts w:ascii="Times New Roman" w:hAnsi="Times New Roman"/>
          <w:b/>
          <w:bCs/>
          <w:lang w:eastAsia="zh-CN"/>
        </w:rPr>
        <w:t>Proposal 1.3-1)</w:t>
      </w:r>
    </w:p>
    <w:p w14:paraId="0A0DA2C9" w14:textId="77777777" w:rsidR="008237BB" w:rsidRDefault="00665363">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482ABF2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AF415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0EDBE5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7DC138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0E5F37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0BAED4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2CD79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956ABC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D09E31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E3B9F7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1C153D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10BB52AE" w14:textId="77777777" w:rsidR="008237BB" w:rsidRDefault="00665363">
      <w:pPr>
        <w:pStyle w:val="BodyText"/>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4E13CCD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8A62D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4A2C2F5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C21CE8A"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7FD501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BF7230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308A4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D9FA3F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6192B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14:paraId="2A4676D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C49A8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0E4C30E" w14:textId="77777777" w:rsidR="008237BB" w:rsidRDefault="008237BB">
      <w:pPr>
        <w:pStyle w:val="BodyText"/>
        <w:spacing w:after="0"/>
        <w:rPr>
          <w:rFonts w:ascii="Times New Roman" w:hAnsi="Times New Roman"/>
          <w:sz w:val="22"/>
          <w:szCs w:val="22"/>
          <w:lang w:eastAsia="zh-CN"/>
        </w:rPr>
      </w:pPr>
    </w:p>
    <w:p w14:paraId="431BE580" w14:textId="77777777" w:rsidR="008237BB" w:rsidRDefault="008237BB">
      <w:pPr>
        <w:pStyle w:val="BodyText"/>
        <w:spacing w:after="0"/>
        <w:rPr>
          <w:rFonts w:ascii="Times New Roman" w:hAnsi="Times New Roman"/>
          <w:sz w:val="22"/>
          <w:szCs w:val="22"/>
          <w:lang w:eastAsia="zh-CN"/>
        </w:rPr>
      </w:pPr>
    </w:p>
    <w:p w14:paraId="20402B2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410A53F" w14:textId="77777777" w:rsidR="008237BB" w:rsidRDefault="008237BB">
      <w:pPr>
        <w:pStyle w:val="BodyText"/>
        <w:spacing w:after="0"/>
        <w:rPr>
          <w:rFonts w:ascii="Times New Roman" w:hAnsi="Times New Roman"/>
          <w:sz w:val="22"/>
          <w:szCs w:val="22"/>
          <w:lang w:eastAsia="zh-CN"/>
        </w:rPr>
      </w:pPr>
    </w:p>
    <w:p w14:paraId="6DA05AAB"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3BC34AD5" w14:textId="77777777" w:rsidR="008237BB" w:rsidRDefault="008237BB">
      <w:pPr>
        <w:pStyle w:val="BodyText"/>
        <w:spacing w:after="0"/>
        <w:rPr>
          <w:rFonts w:ascii="Times New Roman" w:hAnsi="Times New Roman"/>
          <w:sz w:val="22"/>
          <w:szCs w:val="22"/>
          <w:lang w:eastAsia="zh-CN"/>
        </w:rPr>
      </w:pPr>
    </w:p>
    <w:p w14:paraId="4E1A98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D65F9D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7BFB483" w14:textId="77777777">
        <w:tc>
          <w:tcPr>
            <w:tcW w:w="1805" w:type="dxa"/>
            <w:shd w:val="clear" w:color="auto" w:fill="FBE4D5" w:themeFill="accent2" w:themeFillTint="33"/>
          </w:tcPr>
          <w:p w14:paraId="7C2EC4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218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C98B3B" w14:textId="77777777">
        <w:trPr>
          <w:trHeight w:val="3855"/>
        </w:trPr>
        <w:tc>
          <w:tcPr>
            <w:tcW w:w="1805" w:type="dxa"/>
          </w:tcPr>
          <w:p w14:paraId="407CFF9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665792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DE5A356" w14:textId="77777777" w:rsidR="008237BB" w:rsidRDefault="009F3CA1">
            <w:pPr>
              <w:pStyle w:val="BodyText"/>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14:paraId="20813A86"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18AEEF24"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1C15547C"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A4F4BE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7F1ECC9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5B9C364A"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12DBA8F3"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FED339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9E1F6D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EDECC0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456B67"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16361FD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5714C2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6828EF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B27E2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3C638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5B6ED22" w14:textId="77777777" w:rsidR="008237BB" w:rsidRDefault="00665363">
            <w:pPr>
              <w:pStyle w:val="BodyText"/>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5B41575"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58A7F6C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B22E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4A9A75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856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84A1B8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E0FC53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E0CC1E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7A77209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72B30A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EF7509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0DC62DD"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A394393" w14:textId="77777777">
        <w:trPr>
          <w:trHeight w:val="1268"/>
        </w:trPr>
        <w:tc>
          <w:tcPr>
            <w:tcW w:w="1805" w:type="dxa"/>
          </w:tcPr>
          <w:p w14:paraId="1BEF33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8BDA0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14:paraId="59EEE51B" w14:textId="77777777">
        <w:trPr>
          <w:trHeight w:val="1268"/>
        </w:trPr>
        <w:tc>
          <w:tcPr>
            <w:tcW w:w="1805" w:type="dxa"/>
          </w:tcPr>
          <w:p w14:paraId="51E214E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947B13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E673F28"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8237BB" w14:paraId="08F318CA" w14:textId="77777777">
        <w:trPr>
          <w:trHeight w:val="1268"/>
        </w:trPr>
        <w:tc>
          <w:tcPr>
            <w:tcW w:w="1805" w:type="dxa"/>
          </w:tcPr>
          <w:p w14:paraId="3CD8152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8B0329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A909D6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8237BB" w14:paraId="1DF31B85" w14:textId="77777777">
        <w:trPr>
          <w:trHeight w:val="1268"/>
        </w:trPr>
        <w:tc>
          <w:tcPr>
            <w:tcW w:w="1805" w:type="dxa"/>
          </w:tcPr>
          <w:p w14:paraId="710AC2D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44E19A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8237BB" w14:paraId="5363426B" w14:textId="77777777">
        <w:trPr>
          <w:trHeight w:val="1268"/>
        </w:trPr>
        <w:tc>
          <w:tcPr>
            <w:tcW w:w="1805" w:type="dxa"/>
          </w:tcPr>
          <w:p w14:paraId="1273804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40DF2A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6229AA0"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0892E18B" w14:textId="77777777" w:rsidR="008237BB" w:rsidRDefault="00665363">
            <w:pPr>
              <w:pStyle w:val="CommentText"/>
              <w:numPr>
                <w:ilvl w:val="0"/>
                <w:numId w:val="44"/>
              </w:numPr>
              <w:spacing w:before="0" w:after="0" w:line="280" w:lineRule="atLeast"/>
            </w:pPr>
            <w:r>
              <w:t>If LBT on/off is signaled in MIB, then it is not clear yet that there are enough bits to signal both DBTW on/off and Q (even if jointly encoded)</w:t>
            </w:r>
          </w:p>
          <w:p w14:paraId="05E336D0" w14:textId="77777777" w:rsidR="008237BB" w:rsidRDefault="00665363">
            <w:pPr>
              <w:pStyle w:val="CommentText"/>
              <w:numPr>
                <w:ilvl w:val="1"/>
                <w:numId w:val="44"/>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78BA8E91" w14:textId="77777777" w:rsidR="008237BB" w:rsidRDefault="00665363">
            <w:pPr>
              <w:pStyle w:val="CommentText"/>
              <w:numPr>
                <w:ilvl w:val="1"/>
                <w:numId w:val="44"/>
              </w:numPr>
              <w:spacing w:before="0" w:after="0" w:line="280" w:lineRule="atLeast"/>
            </w:pPr>
            <w:r>
              <w:t>Hence, signaling of LBT on/off and DBTW on/off needs to cover the following 3 combinations:</w:t>
            </w:r>
          </w:p>
          <w:p w14:paraId="27FC5C0B" w14:textId="77777777" w:rsidR="008237BB" w:rsidRDefault="00665363">
            <w:pPr>
              <w:pStyle w:val="CommentText"/>
              <w:numPr>
                <w:ilvl w:val="2"/>
                <w:numId w:val="44"/>
              </w:numPr>
              <w:spacing w:before="0" w:after="0" w:line="280" w:lineRule="atLeast"/>
            </w:pPr>
            <w:r>
              <w:t>Unlicensed with LBT off / licensed</w:t>
            </w:r>
          </w:p>
          <w:p w14:paraId="1763E625" w14:textId="77777777" w:rsidR="008237BB" w:rsidRDefault="00665363">
            <w:pPr>
              <w:pStyle w:val="CommentText"/>
              <w:numPr>
                <w:ilvl w:val="3"/>
                <w:numId w:val="44"/>
              </w:numPr>
              <w:spacing w:before="0" w:after="0" w:line="280" w:lineRule="atLeast"/>
            </w:pPr>
            <w:r>
              <w:t>DBTW off</w:t>
            </w:r>
          </w:p>
          <w:p w14:paraId="6E80CC3E" w14:textId="77777777" w:rsidR="008237BB" w:rsidRDefault="00665363">
            <w:pPr>
              <w:pStyle w:val="CommentText"/>
              <w:numPr>
                <w:ilvl w:val="2"/>
                <w:numId w:val="44"/>
              </w:numPr>
              <w:spacing w:before="0" w:after="0" w:line="280" w:lineRule="atLeast"/>
            </w:pPr>
            <w:r>
              <w:t>Unlicensed with LBT on</w:t>
            </w:r>
          </w:p>
          <w:p w14:paraId="5E284635" w14:textId="77777777" w:rsidR="008237BB" w:rsidRDefault="00665363">
            <w:pPr>
              <w:pStyle w:val="CommentText"/>
              <w:numPr>
                <w:ilvl w:val="3"/>
                <w:numId w:val="44"/>
              </w:numPr>
              <w:spacing w:before="0" w:after="0" w:line="280" w:lineRule="atLeast"/>
            </w:pPr>
            <w:r>
              <w:t>DBTW on</w:t>
            </w:r>
          </w:p>
          <w:p w14:paraId="4A1A3772" w14:textId="77777777" w:rsidR="008237BB" w:rsidRDefault="00665363">
            <w:pPr>
              <w:pStyle w:val="CommentText"/>
              <w:numPr>
                <w:ilvl w:val="3"/>
                <w:numId w:val="44"/>
              </w:numPr>
              <w:spacing w:before="0" w:after="0" w:line="280" w:lineRule="atLeast"/>
            </w:pPr>
            <w:r>
              <w:t>DBTW off</w:t>
            </w:r>
          </w:p>
          <w:p w14:paraId="6ACDE23C" w14:textId="77777777" w:rsidR="008237BB" w:rsidRDefault="00665363">
            <w:pPr>
              <w:pStyle w:val="CommentText"/>
              <w:numPr>
                <w:ilvl w:val="0"/>
                <w:numId w:val="44"/>
              </w:numPr>
              <w:spacing w:before="0" w:after="0" w:line="280" w:lineRule="atLeast"/>
            </w:pPr>
            <w:r>
              <w:t>Given (1), the following issues need to be resolved in this order:</w:t>
            </w:r>
          </w:p>
          <w:p w14:paraId="776CFF1F" w14:textId="77777777" w:rsidR="008237BB" w:rsidRDefault="00665363">
            <w:pPr>
              <w:pStyle w:val="CommentText"/>
              <w:numPr>
                <w:ilvl w:val="1"/>
                <w:numId w:val="44"/>
              </w:numPr>
              <w:spacing w:before="0" w:after="0" w:line="280" w:lineRule="atLeast"/>
            </w:pPr>
            <w:r>
              <w:t>Is LBT on/off to be signaled in MIB?</w:t>
            </w:r>
          </w:p>
          <w:p w14:paraId="2B8434AF" w14:textId="77777777" w:rsidR="008237BB" w:rsidRDefault="00665363">
            <w:pPr>
              <w:pStyle w:val="CommentText"/>
              <w:numPr>
                <w:ilvl w:val="1"/>
                <w:numId w:val="44"/>
              </w:numPr>
              <w:spacing w:before="0" w:after="0" w:line="280" w:lineRule="atLeast"/>
            </w:pPr>
            <w:r>
              <w:t xml:space="preserve">If "No," then </w:t>
            </w:r>
          </w:p>
          <w:p w14:paraId="09E5F11F" w14:textId="77777777" w:rsidR="008237BB" w:rsidRDefault="00665363">
            <w:pPr>
              <w:pStyle w:val="CommentText"/>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555FFA0B" w14:textId="77777777" w:rsidR="008237BB" w:rsidRDefault="00665363">
            <w:pPr>
              <w:pStyle w:val="CommentText"/>
              <w:numPr>
                <w:ilvl w:val="2"/>
                <w:numId w:val="44"/>
              </w:numPr>
              <w:spacing w:before="0" w:after="0" w:line="280" w:lineRule="atLeast"/>
            </w:pPr>
            <w:r>
              <w:t>How/where is LBT on/off signaled?</w:t>
            </w:r>
          </w:p>
          <w:p w14:paraId="5E085248" w14:textId="77777777" w:rsidR="008237BB" w:rsidRDefault="00665363">
            <w:pPr>
              <w:pStyle w:val="CommentText"/>
              <w:numPr>
                <w:ilvl w:val="2"/>
                <w:numId w:val="44"/>
              </w:numPr>
              <w:spacing w:before="0" w:after="0" w:line="280" w:lineRule="atLeast"/>
            </w:pPr>
            <w:r>
              <w:t>How to find the bits for signaling both DBTW on/off and Q?</w:t>
            </w:r>
          </w:p>
          <w:p w14:paraId="00498F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118473E" w14:textId="77777777" w:rsidR="008237BB" w:rsidRDefault="00665363">
            <w:pPr>
              <w:pStyle w:val="CommentText"/>
              <w:numPr>
                <w:ilvl w:val="1"/>
                <w:numId w:val="44"/>
              </w:numPr>
              <w:spacing w:before="0" w:after="0" w:line="280" w:lineRule="atLeast"/>
            </w:pPr>
            <w:r>
              <w:t>If "Yes," then</w:t>
            </w:r>
          </w:p>
          <w:p w14:paraId="3B71E600" w14:textId="77777777" w:rsidR="008237BB" w:rsidRDefault="00665363">
            <w:pPr>
              <w:pStyle w:val="CommentText"/>
              <w:numPr>
                <w:ilvl w:val="2"/>
                <w:numId w:val="44"/>
              </w:numPr>
              <w:spacing w:before="0" w:after="0" w:line="280" w:lineRule="atLeast"/>
            </w:pPr>
            <w:r>
              <w:lastRenderedPageBreak/>
              <w:t>How to find the bits for signaling LBT on/off, DBTW on/off, and Q?</w:t>
            </w:r>
          </w:p>
          <w:p w14:paraId="1B915303" w14:textId="77777777" w:rsidR="008237BB" w:rsidRDefault="00665363">
            <w:pPr>
              <w:pStyle w:val="CommentText"/>
              <w:numPr>
                <w:ilvl w:val="3"/>
                <w:numId w:val="44"/>
              </w:numPr>
              <w:spacing w:before="0" w:after="0" w:line="280" w:lineRule="atLeast"/>
            </w:pPr>
            <w:r>
              <w:t>Priority should be the following order</w:t>
            </w:r>
          </w:p>
          <w:p w14:paraId="312A58BB" w14:textId="77777777" w:rsidR="008237BB" w:rsidRDefault="00665363">
            <w:pPr>
              <w:pStyle w:val="CommentText"/>
              <w:numPr>
                <w:ilvl w:val="4"/>
                <w:numId w:val="44"/>
              </w:numPr>
              <w:spacing w:before="0" w:after="0" w:line="280" w:lineRule="atLeast"/>
            </w:pPr>
            <w:r>
              <w:t>LBT on/off</w:t>
            </w:r>
          </w:p>
          <w:p w14:paraId="409AD214" w14:textId="77777777" w:rsidR="008237BB" w:rsidRDefault="00665363">
            <w:pPr>
              <w:pStyle w:val="CommentText"/>
              <w:numPr>
                <w:ilvl w:val="4"/>
                <w:numId w:val="44"/>
              </w:numPr>
              <w:spacing w:before="0" w:after="0" w:line="280" w:lineRule="atLeast"/>
            </w:pPr>
            <w:r>
              <w:t>DBTW on/off</w:t>
            </w:r>
          </w:p>
          <w:p w14:paraId="0E7A226F" w14:textId="77777777" w:rsidR="008237BB" w:rsidRDefault="00665363">
            <w:pPr>
              <w:pStyle w:val="CommentText"/>
              <w:numPr>
                <w:ilvl w:val="4"/>
                <w:numId w:val="44"/>
              </w:numPr>
              <w:spacing w:before="0" w:after="0" w:line="280" w:lineRule="atLeast"/>
            </w:pPr>
            <w:r>
              <w:t>Q</w:t>
            </w:r>
          </w:p>
          <w:p w14:paraId="7E87B5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37505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F8F314E"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14:paraId="7A0C0481" w14:textId="77777777">
        <w:trPr>
          <w:trHeight w:val="1268"/>
        </w:trPr>
        <w:tc>
          <w:tcPr>
            <w:tcW w:w="1805" w:type="dxa"/>
            <w:shd w:val="clear" w:color="auto" w:fill="auto"/>
          </w:tcPr>
          <w:p w14:paraId="21F7EED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92A4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7BD4F4F" w14:textId="77777777" w:rsidR="008237BB" w:rsidRDefault="00665363">
            <w:pPr>
              <w:pStyle w:val="ListParagraph"/>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34988C3A" w14:textId="77777777" w:rsidR="008237BB" w:rsidRDefault="008237BB">
            <w:pPr>
              <w:pStyle w:val="BodyText"/>
              <w:spacing w:after="0" w:line="280" w:lineRule="atLeast"/>
              <w:ind w:left="720"/>
              <w:rPr>
                <w:rFonts w:ascii="Times New Roman" w:hAnsi="Times New Roman"/>
                <w:sz w:val="22"/>
                <w:szCs w:val="22"/>
                <w:lang w:eastAsia="zh-CN"/>
              </w:rPr>
            </w:pPr>
          </w:p>
          <w:p w14:paraId="5B4850BB" w14:textId="77777777" w:rsidR="008237BB" w:rsidRDefault="00665363">
            <w:pPr>
              <w:pStyle w:val="BodyText"/>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6A1B215"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0CE3F106"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1E30A6F7" w14:textId="77777777" w:rsidR="008237BB" w:rsidRDefault="00665363">
            <w:pPr>
              <w:pStyle w:val="ListParagraph"/>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33628DC8" w14:textId="77777777" w:rsidR="008237BB" w:rsidRDefault="0066536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66E5FB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1FFDF3B6"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7B4D54" w14:textId="77777777" w:rsidR="008237BB" w:rsidRDefault="00665363">
            <w:pPr>
              <w:pStyle w:val="ListParagraph"/>
              <w:numPr>
                <w:ilvl w:val="1"/>
                <w:numId w:val="42"/>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53177159" w14:textId="77777777" w:rsidR="008237BB" w:rsidRDefault="00665363">
            <w:pPr>
              <w:pStyle w:val="BodyText"/>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56436CD"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973DA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524E7B7"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26104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A4B6EBF"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3AE4985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B5EEBD"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766C8C77"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3D559D2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879DB2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19AFDC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8BBDB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22F9478F"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DD74DDA"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7D298E1" w14:textId="77777777" w:rsidR="008237BB" w:rsidRDefault="00665363">
            <w:pPr>
              <w:pStyle w:val="BodyText"/>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553FBA97" w14:textId="77777777" w:rsidR="008237BB" w:rsidRDefault="00665363">
            <w:pPr>
              <w:pStyle w:val="BodyText"/>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08E61E4E" w14:textId="77777777" w:rsidR="008237BB" w:rsidRDefault="00665363">
            <w:pPr>
              <w:pStyle w:val="BodyText"/>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F255BF1"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57452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25A2A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2825FDB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483D8C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12149E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51DE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7697E2D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E6EB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DE2A5D"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tc>
      </w:tr>
      <w:tr w:rsidR="008237BB" w14:paraId="596DAA4F" w14:textId="77777777">
        <w:trPr>
          <w:trHeight w:val="1268"/>
        </w:trPr>
        <w:tc>
          <w:tcPr>
            <w:tcW w:w="1805" w:type="dxa"/>
          </w:tcPr>
          <w:p w14:paraId="3A15B715"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E1D81F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D0F9254"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66F7A309" w14:textId="77777777">
        <w:trPr>
          <w:trHeight w:val="1268"/>
        </w:trPr>
        <w:tc>
          <w:tcPr>
            <w:tcW w:w="1805" w:type="dxa"/>
          </w:tcPr>
          <w:p w14:paraId="5F2B740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10F673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14:paraId="6C7B90E4" w14:textId="77777777">
        <w:trPr>
          <w:trHeight w:val="1268"/>
        </w:trPr>
        <w:tc>
          <w:tcPr>
            <w:tcW w:w="1805" w:type="dxa"/>
          </w:tcPr>
          <w:p w14:paraId="45368C5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B32A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14:paraId="5E6D87C3" w14:textId="77777777">
        <w:trPr>
          <w:trHeight w:val="1268"/>
        </w:trPr>
        <w:tc>
          <w:tcPr>
            <w:tcW w:w="1805" w:type="dxa"/>
          </w:tcPr>
          <w:p w14:paraId="5B725AC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D12AB4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041110A"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3B379575"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14:paraId="25A69464" w14:textId="77777777">
        <w:trPr>
          <w:trHeight w:val="1268"/>
        </w:trPr>
        <w:tc>
          <w:tcPr>
            <w:tcW w:w="1805" w:type="dxa"/>
          </w:tcPr>
          <w:p w14:paraId="2AFE310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4AB0C8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10C084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8237BB" w14:paraId="124C5D77" w14:textId="77777777">
        <w:trPr>
          <w:trHeight w:val="1268"/>
        </w:trPr>
        <w:tc>
          <w:tcPr>
            <w:tcW w:w="1805" w:type="dxa"/>
          </w:tcPr>
          <w:p w14:paraId="029778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030ED9"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E9DAED7"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02495F54"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53DAB84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8DDA1A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98EF37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A4AF6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E928E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ED217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CD2F87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5492137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301A53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712BA816"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A4A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B1E7B3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4B68A36C"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790FA1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D66FC2" w14:textId="77777777" w:rsidR="008237BB" w:rsidRDefault="00665363">
            <w:pPr>
              <w:pStyle w:val="BodyText"/>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08A62E9" w14:textId="77777777" w:rsidR="008237BB" w:rsidRDefault="00665363">
            <w:pPr>
              <w:pStyle w:val="BodyText"/>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28013AD2" w14:textId="77777777" w:rsidR="008237BB" w:rsidRDefault="00665363">
            <w:pPr>
              <w:pStyle w:val="BodyText"/>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23A4A4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406448"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53D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0E5E24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E27165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C90B8D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70FA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4F0368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0CD4ED1"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F5590F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0A7939F"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7D71BA4" w14:textId="77777777" w:rsidR="008237BB" w:rsidRDefault="008237BB">
            <w:pPr>
              <w:pStyle w:val="BodyText"/>
              <w:spacing w:after="0" w:line="280" w:lineRule="atLeast"/>
              <w:jc w:val="left"/>
              <w:rPr>
                <w:rFonts w:ascii="Times New Roman" w:hAnsi="Times New Roman"/>
                <w:sz w:val="22"/>
                <w:szCs w:val="22"/>
                <w:lang w:eastAsia="zh-CN"/>
              </w:rPr>
            </w:pPr>
          </w:p>
        </w:tc>
      </w:tr>
      <w:tr w:rsidR="008237BB" w14:paraId="1F785274" w14:textId="77777777">
        <w:trPr>
          <w:trHeight w:val="1268"/>
        </w:trPr>
        <w:tc>
          <w:tcPr>
            <w:tcW w:w="1805" w:type="dxa"/>
          </w:tcPr>
          <w:p w14:paraId="16AA4D83" w14:textId="77777777" w:rsidR="008237BB" w:rsidRDefault="0066536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E6C65A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F852B1C"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72D3B0C7"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3E31B9CE"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14B1E2E3"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0759EA25"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14:paraId="6FB067A2" w14:textId="77777777">
        <w:trPr>
          <w:trHeight w:val="1268"/>
        </w:trPr>
        <w:tc>
          <w:tcPr>
            <w:tcW w:w="1805" w:type="dxa"/>
          </w:tcPr>
          <w:p w14:paraId="65FFEAC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5DECEC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14:paraId="7E5B3D2F" w14:textId="77777777">
        <w:trPr>
          <w:trHeight w:val="1268"/>
        </w:trPr>
        <w:tc>
          <w:tcPr>
            <w:tcW w:w="1805" w:type="dxa"/>
          </w:tcPr>
          <w:p w14:paraId="5D84B7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78FCAB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7261D33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2DF07F9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14:paraId="31B11FEC" w14:textId="77777777">
        <w:trPr>
          <w:trHeight w:val="1268"/>
        </w:trPr>
        <w:tc>
          <w:tcPr>
            <w:tcW w:w="1805" w:type="dxa"/>
          </w:tcPr>
          <w:p w14:paraId="0D472D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EB9049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03A024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14:paraId="0D4F7442" w14:textId="77777777">
        <w:trPr>
          <w:trHeight w:val="1268"/>
        </w:trPr>
        <w:tc>
          <w:tcPr>
            <w:tcW w:w="1805" w:type="dxa"/>
          </w:tcPr>
          <w:p w14:paraId="73226AD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69863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14:paraId="11A42E3D" w14:textId="77777777">
        <w:trPr>
          <w:trHeight w:val="1268"/>
        </w:trPr>
        <w:tc>
          <w:tcPr>
            <w:tcW w:w="1805" w:type="dxa"/>
          </w:tcPr>
          <w:p w14:paraId="3C2BADE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72BADA3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55280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4921D02A"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313BBE9D"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C0C6154"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1FEBA9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044A16D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295B0EF9" w14:textId="77777777" w:rsidR="008237BB" w:rsidRDefault="008237BB">
            <w:pPr>
              <w:pStyle w:val="BodyText"/>
              <w:spacing w:after="0" w:line="280" w:lineRule="atLeast"/>
              <w:jc w:val="left"/>
              <w:rPr>
                <w:rFonts w:ascii="Times New Roman" w:hAnsi="Times New Roman"/>
                <w:szCs w:val="22"/>
                <w:lang w:eastAsia="zh-CN"/>
              </w:rPr>
            </w:pPr>
          </w:p>
          <w:p w14:paraId="255A2A45" w14:textId="77777777" w:rsidR="008237BB" w:rsidRDefault="00665363">
            <w:pPr>
              <w:pStyle w:val="BodyText"/>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0F145B4E" w14:textId="77777777" w:rsidR="008237BB" w:rsidRDefault="00665363">
            <w:pPr>
              <w:pStyle w:val="BodyText"/>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AFF88B1"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2BC178"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34060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D7963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AAA1F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B7657F0"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6189C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27A750"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014AAD4A"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8E6A1DD"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32DC54AF"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49A981CC"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06E5447E"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24815B9C"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1247F95B" w14:textId="77777777">
        <w:trPr>
          <w:trHeight w:val="368"/>
        </w:trPr>
        <w:tc>
          <w:tcPr>
            <w:tcW w:w="1805" w:type="dxa"/>
          </w:tcPr>
          <w:p w14:paraId="628EA75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5B66B8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14:paraId="74266DF7" w14:textId="77777777">
        <w:trPr>
          <w:trHeight w:val="51"/>
        </w:trPr>
        <w:tc>
          <w:tcPr>
            <w:tcW w:w="1805" w:type="dxa"/>
          </w:tcPr>
          <w:p w14:paraId="6E35CD5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1131557"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14:paraId="0260CA52" w14:textId="77777777">
        <w:trPr>
          <w:trHeight w:val="1268"/>
        </w:trPr>
        <w:tc>
          <w:tcPr>
            <w:tcW w:w="1805" w:type="dxa"/>
          </w:tcPr>
          <w:p w14:paraId="015581E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8649D55"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56F4A4B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563E4F3B" w14:textId="77777777" w:rsidR="008237BB" w:rsidRDefault="008237BB">
      <w:pPr>
        <w:pStyle w:val="BodyText"/>
        <w:spacing w:after="0"/>
        <w:rPr>
          <w:rFonts w:ascii="Times New Roman" w:hAnsi="Times New Roman"/>
          <w:sz w:val="22"/>
          <w:szCs w:val="22"/>
          <w:lang w:eastAsia="zh-CN"/>
        </w:rPr>
      </w:pPr>
    </w:p>
    <w:p w14:paraId="2F72610E" w14:textId="77777777" w:rsidR="008237BB" w:rsidRDefault="008237BB">
      <w:pPr>
        <w:pStyle w:val="BodyText"/>
        <w:spacing w:after="0"/>
        <w:rPr>
          <w:rFonts w:ascii="Times New Roman" w:hAnsi="Times New Roman"/>
          <w:sz w:val="22"/>
          <w:szCs w:val="22"/>
          <w:lang w:eastAsia="zh-CN"/>
        </w:rPr>
      </w:pPr>
    </w:p>
    <w:p w14:paraId="52021FA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685A4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401164AF"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7650573A"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032F3B1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45FBA8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28A249D"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7322D2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1A007501"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1E955FA3"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382B380" w14:textId="77777777" w:rsidR="008237BB" w:rsidRDefault="008237BB">
      <w:pPr>
        <w:pStyle w:val="BodyText"/>
        <w:spacing w:after="0"/>
        <w:rPr>
          <w:rFonts w:ascii="Times New Roman" w:hAnsi="Times New Roman"/>
          <w:sz w:val="22"/>
          <w:szCs w:val="22"/>
          <w:lang w:eastAsia="zh-CN"/>
        </w:rPr>
      </w:pPr>
    </w:p>
    <w:p w14:paraId="282D13B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45906C6"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4665D0D7"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4B09AC0F"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14:paraId="4D1AA120"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1A43520" w14:textId="77777777" w:rsidR="008237BB" w:rsidRDefault="008237BB">
      <w:pPr>
        <w:pStyle w:val="BodyText"/>
        <w:spacing w:after="0"/>
        <w:rPr>
          <w:rFonts w:ascii="Times New Roman" w:hAnsi="Times New Roman"/>
          <w:sz w:val="22"/>
          <w:szCs w:val="22"/>
          <w:lang w:eastAsia="zh-CN"/>
        </w:rPr>
      </w:pPr>
    </w:p>
    <w:p w14:paraId="6396C0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296B7616" w14:textId="77777777" w:rsidR="008237BB" w:rsidRDefault="008237BB">
      <w:pPr>
        <w:pStyle w:val="BodyText"/>
        <w:spacing w:after="0"/>
        <w:rPr>
          <w:rFonts w:ascii="Times New Roman" w:hAnsi="Times New Roman"/>
          <w:sz w:val="22"/>
          <w:szCs w:val="22"/>
          <w:lang w:eastAsia="zh-CN"/>
        </w:rPr>
      </w:pPr>
    </w:p>
    <w:p w14:paraId="1A9DE26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3603CDBB" w14:textId="77777777" w:rsidR="008237BB" w:rsidRDefault="008237BB">
      <w:pPr>
        <w:pStyle w:val="BodyText"/>
        <w:spacing w:after="0"/>
        <w:rPr>
          <w:rFonts w:ascii="Times New Roman" w:hAnsi="Times New Roman"/>
          <w:sz w:val="22"/>
          <w:szCs w:val="22"/>
          <w:lang w:eastAsia="zh-CN"/>
        </w:rPr>
      </w:pPr>
    </w:p>
    <w:p w14:paraId="4AF854E0" w14:textId="77777777" w:rsidR="008237BB" w:rsidRDefault="00665363">
      <w:pPr>
        <w:pStyle w:val="Heading5"/>
        <w:rPr>
          <w:rFonts w:ascii="Times New Roman" w:hAnsi="Times New Roman"/>
          <w:lang w:eastAsia="zh-CN"/>
        </w:rPr>
      </w:pPr>
      <w:r>
        <w:rPr>
          <w:rFonts w:ascii="Times New Roman" w:hAnsi="Times New Roman"/>
          <w:b/>
          <w:bCs/>
          <w:lang w:eastAsia="zh-CN"/>
        </w:rPr>
        <w:t>Proposal 1.3-2)</w:t>
      </w:r>
    </w:p>
    <w:p w14:paraId="33DCFC5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FC8EC0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A135CE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3E0B328"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F2A2057"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7E2765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861325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53D4CF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6310AA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2726F7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B2B67B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7EEB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BCDC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F2A1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C66956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3AADD4D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39CADF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6DD954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DB3A9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8A64E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251B03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ED49B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28B5EB6"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7BD5A09"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42816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FC4CA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A14E11C"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2E0CA532" w14:textId="77777777" w:rsidR="008237BB" w:rsidRDefault="00665363">
      <w:pPr>
        <w:pStyle w:val="BodyText"/>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362A479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F08DF7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72BFB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7327CC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6E9538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0354FB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83FB66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45A3F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AF77E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97652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E0F942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6B29A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DCB752"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1A71BA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8182789"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1B17D2C" w14:textId="77777777" w:rsidR="008237BB" w:rsidRDefault="008237BB">
      <w:pPr>
        <w:pStyle w:val="BodyText"/>
        <w:spacing w:after="0"/>
        <w:rPr>
          <w:rFonts w:ascii="Times New Roman" w:hAnsi="Times New Roman"/>
          <w:sz w:val="22"/>
          <w:szCs w:val="22"/>
          <w:lang w:eastAsia="zh-CN"/>
        </w:rPr>
      </w:pPr>
    </w:p>
    <w:p w14:paraId="411BE8FC" w14:textId="77777777" w:rsidR="008237BB" w:rsidRDefault="008237BB">
      <w:pPr>
        <w:pStyle w:val="BodyText"/>
        <w:spacing w:after="0"/>
        <w:rPr>
          <w:rFonts w:ascii="Times New Roman" w:hAnsi="Times New Roman"/>
          <w:sz w:val="22"/>
          <w:szCs w:val="22"/>
          <w:lang w:eastAsia="zh-CN"/>
        </w:rPr>
      </w:pPr>
    </w:p>
    <w:p w14:paraId="66C5E9E1" w14:textId="77777777" w:rsidR="008237BB" w:rsidRDefault="008237BB">
      <w:pPr>
        <w:pStyle w:val="BodyText"/>
        <w:spacing w:after="0"/>
        <w:rPr>
          <w:rFonts w:ascii="Times New Roman" w:hAnsi="Times New Roman"/>
          <w:sz w:val="22"/>
          <w:szCs w:val="22"/>
          <w:lang w:eastAsia="zh-CN"/>
        </w:rPr>
      </w:pPr>
    </w:p>
    <w:p w14:paraId="51AA50E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ED90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DBBDAB2" w14:textId="77777777" w:rsidR="008237BB" w:rsidRDefault="008237BB">
      <w:pPr>
        <w:pStyle w:val="BodyText"/>
        <w:spacing w:after="0"/>
        <w:rPr>
          <w:rFonts w:ascii="Times New Roman" w:hAnsi="Times New Roman"/>
          <w:sz w:val="22"/>
          <w:szCs w:val="22"/>
          <w:lang w:eastAsia="zh-CN"/>
        </w:rPr>
      </w:pPr>
    </w:p>
    <w:p w14:paraId="5AC1E3A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687CCD" w14:textId="77777777">
        <w:tc>
          <w:tcPr>
            <w:tcW w:w="1805" w:type="dxa"/>
            <w:shd w:val="clear" w:color="auto" w:fill="FBE4D5" w:themeFill="accent2" w:themeFillTint="33"/>
          </w:tcPr>
          <w:p w14:paraId="5B47B4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5C80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3C0C7EB" w14:textId="77777777">
        <w:tc>
          <w:tcPr>
            <w:tcW w:w="1805" w:type="dxa"/>
          </w:tcPr>
          <w:p w14:paraId="7F88BB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97E1E9" w14:textId="77777777" w:rsidR="008237BB" w:rsidRDefault="00665363">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4CC278CB" w14:textId="77777777" w:rsidR="008237BB" w:rsidRDefault="00665363">
            <w:pPr>
              <w:pStyle w:val="ListParagraph"/>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5BA0D2B8" w14:textId="77777777" w:rsidR="008237BB" w:rsidRDefault="0066536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14:paraId="6D4D146A" w14:textId="77777777">
        <w:tc>
          <w:tcPr>
            <w:tcW w:w="1805" w:type="dxa"/>
          </w:tcPr>
          <w:p w14:paraId="55C24B8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9D7522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5AEACB6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7C8A4D43"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0C3068A"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4DEB81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F485F8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684D750"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2C5F705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46664A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72FE5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3715A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E9AE2F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7016B02"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C72E06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E179D7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7B01CEF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60C34D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D5358D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013B805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2B7CF6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9D03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2A4E34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AB07D39"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24FA4F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341BD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7811C8B"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F30BB9D"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0707B50"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637ADF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11A9B8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4CE457E"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84CC15F"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3A3481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0A12118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237E44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653C5486"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6837A76"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FDDC4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1F880B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56E95B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E717D6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2E4713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0D84FF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5811378"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23D4C0C8"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3F4787F"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4BF70AF" w14:textId="77777777" w:rsidR="008237BB" w:rsidRDefault="008237BB">
            <w:pPr>
              <w:pStyle w:val="BodyText"/>
              <w:spacing w:after="0" w:line="280" w:lineRule="atLeast"/>
              <w:rPr>
                <w:rFonts w:ascii="Times New Roman" w:eastAsia="MS Mincho" w:hAnsi="Times New Roman"/>
                <w:sz w:val="22"/>
                <w:szCs w:val="22"/>
                <w:lang w:eastAsia="ja-JP"/>
              </w:rPr>
            </w:pPr>
          </w:p>
          <w:p w14:paraId="7F52CD86" w14:textId="77777777" w:rsidR="008237BB" w:rsidRDefault="008237BB">
            <w:pPr>
              <w:pStyle w:val="BodyText"/>
              <w:spacing w:after="0" w:line="280" w:lineRule="atLeast"/>
              <w:rPr>
                <w:rFonts w:ascii="Times New Roman" w:eastAsia="MS Mincho" w:hAnsi="Times New Roman"/>
                <w:sz w:val="22"/>
                <w:szCs w:val="22"/>
                <w:lang w:eastAsia="ja-JP"/>
              </w:rPr>
            </w:pPr>
          </w:p>
          <w:p w14:paraId="26A399B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71C24EB5" w14:textId="77777777">
        <w:tc>
          <w:tcPr>
            <w:tcW w:w="1805" w:type="dxa"/>
          </w:tcPr>
          <w:p w14:paraId="411507E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EDD7AF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14:paraId="6FE7E8D1" w14:textId="77777777">
        <w:tc>
          <w:tcPr>
            <w:tcW w:w="1805" w:type="dxa"/>
          </w:tcPr>
          <w:p w14:paraId="465269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2B25E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8237BB" w14:paraId="69BF42A0" w14:textId="77777777">
        <w:tc>
          <w:tcPr>
            <w:tcW w:w="1805" w:type="dxa"/>
          </w:tcPr>
          <w:p w14:paraId="2EDB9A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9C0353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1DC67538"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18BB0F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7101851"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F81C48D"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43A4FB4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B483E3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0D8693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EC7FF3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59975FE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F465F3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8237BB" w14:paraId="06CE00EA" w14:textId="77777777">
        <w:tc>
          <w:tcPr>
            <w:tcW w:w="1805" w:type="dxa"/>
          </w:tcPr>
          <w:p w14:paraId="696BF42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D834C7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118930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14:paraId="1AA8F458" w14:textId="77777777">
        <w:tc>
          <w:tcPr>
            <w:tcW w:w="1805" w:type="dxa"/>
          </w:tcPr>
          <w:p w14:paraId="2805C46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04CBAD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8237BB" w14:paraId="469DC0B4" w14:textId="77777777">
        <w:tc>
          <w:tcPr>
            <w:tcW w:w="1805" w:type="dxa"/>
          </w:tcPr>
          <w:p w14:paraId="5EB2A1D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5F6D2E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6906D8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14:paraId="35B888F8" w14:textId="77777777">
        <w:tc>
          <w:tcPr>
            <w:tcW w:w="1805" w:type="dxa"/>
            <w:shd w:val="clear" w:color="auto" w:fill="auto"/>
          </w:tcPr>
          <w:p w14:paraId="2CF6900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09FF75AC" w14:textId="77777777" w:rsidR="008237BB" w:rsidRDefault="0066536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2851EBE7" w14:textId="77777777" w:rsidR="008237BB" w:rsidRDefault="0066536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69D3BB08" w14:textId="77777777" w:rsidR="008237BB" w:rsidRDefault="0066536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ABB11FF" w14:textId="77777777"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42384920" w14:textId="77777777"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045A3303"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3639A2A"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E6D7"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92DBF0A"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9ACB6AE"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71E91DDB" w14:textId="77777777" w:rsidR="008237BB" w:rsidRDefault="00665363">
            <w:pPr>
              <w:pStyle w:val="BodyText"/>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172B431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71B96573"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075F16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7BAC35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2E61450" w14:textId="77777777"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FA6243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3C7518F"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09081B1"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2E6A2"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D6AA6C" w14:textId="77777777" w:rsidR="008237BB" w:rsidRDefault="00665363">
            <w:pPr>
              <w:pStyle w:val="BodyText"/>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0756889F" w14:textId="77777777" w:rsidR="008237BB" w:rsidRDefault="00665363">
            <w:pPr>
              <w:pStyle w:val="BodyText"/>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1DC3F0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0EEA6A3"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4C9BC6E2"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F29A1E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B34A73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C1AF54"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146489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8B1AA0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2D43346" w14:textId="77777777" w:rsidR="008237BB" w:rsidRDefault="00665363">
            <w:pPr>
              <w:pStyle w:val="BodyText"/>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2416CC"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428B7AA8"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7BED641B"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D266149" w14:textId="77777777" w:rsidR="008237BB" w:rsidRDefault="00665363">
            <w:pPr>
              <w:pStyle w:val="BodyText"/>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46F029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1C22E5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79C71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D8336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1C397D3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4849B2A"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E41765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65F0E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D6923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FB46E2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07F3632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1F30A358"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7F73353"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178AE2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DBDCE1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597D326" w14:textId="77777777" w:rsidR="008237BB" w:rsidRDefault="008237BB">
            <w:pPr>
              <w:pStyle w:val="BodyText"/>
              <w:spacing w:after="0" w:line="280" w:lineRule="atLeast"/>
              <w:rPr>
                <w:rFonts w:ascii="Times New Roman" w:hAnsi="Times New Roman"/>
                <w:sz w:val="22"/>
                <w:szCs w:val="22"/>
                <w:lang w:eastAsia="zh-CN"/>
              </w:rPr>
            </w:pPr>
          </w:p>
          <w:p w14:paraId="7C8C1245" w14:textId="77777777" w:rsidR="008237BB" w:rsidRDefault="008237BB">
            <w:pPr>
              <w:spacing w:line="280" w:lineRule="atLeast"/>
              <w:rPr>
                <w:szCs w:val="22"/>
                <w:lang w:eastAsia="zh-CN"/>
              </w:rPr>
            </w:pPr>
          </w:p>
          <w:p w14:paraId="24A5ED7C" w14:textId="77777777" w:rsidR="008237BB" w:rsidRDefault="008237BB">
            <w:pPr>
              <w:pStyle w:val="BodyText"/>
              <w:spacing w:after="0" w:line="280" w:lineRule="atLeast"/>
              <w:rPr>
                <w:lang w:eastAsia="zh-CN"/>
              </w:rPr>
            </w:pPr>
          </w:p>
          <w:p w14:paraId="0C9470D0"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15FF7657" w14:textId="77777777">
        <w:tc>
          <w:tcPr>
            <w:tcW w:w="1805" w:type="dxa"/>
          </w:tcPr>
          <w:p w14:paraId="036B6E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4B85BC9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4A076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7AE9F6F8" w14:textId="77777777"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CB48DD6" w14:textId="77777777"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5B253C9" w14:textId="77777777"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5452867"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192BBDDA"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3E1F242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BA7203"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4AB4BD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12D1CF04"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14:paraId="66812CD1" w14:textId="77777777">
        <w:tc>
          <w:tcPr>
            <w:tcW w:w="1805" w:type="dxa"/>
          </w:tcPr>
          <w:p w14:paraId="046BAFB1"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323FC2B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531E914B" w14:textId="77777777" w:rsidR="008237BB" w:rsidRDefault="00665363">
            <w:pPr>
              <w:pStyle w:val="BodyText"/>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56B8D2C5" w14:textId="77777777" w:rsidR="008237BB" w:rsidRDefault="00665363">
            <w:pPr>
              <w:pStyle w:val="BodyText"/>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0B7AB852"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7DFDD2B7"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0D89A7C7"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74F622FB"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21A8DF09" w14:textId="77777777" w:rsidR="008237BB" w:rsidRDefault="00665363">
            <w:pPr>
              <w:pStyle w:val="BodyText"/>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14:paraId="082E6DCE" w14:textId="77777777">
        <w:tc>
          <w:tcPr>
            <w:tcW w:w="1805" w:type="dxa"/>
          </w:tcPr>
          <w:p w14:paraId="04A131E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036A6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191651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8237BB" w14:paraId="50A47F50" w14:textId="77777777">
        <w:tc>
          <w:tcPr>
            <w:tcW w:w="1805" w:type="dxa"/>
          </w:tcPr>
          <w:p w14:paraId="7837348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8E6FDD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237BB" w14:paraId="2752ADA8" w14:textId="77777777">
        <w:tc>
          <w:tcPr>
            <w:tcW w:w="1805" w:type="dxa"/>
          </w:tcPr>
          <w:p w14:paraId="51B4FD0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75C9F29"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14:paraId="4C35EDEE" w14:textId="77777777">
        <w:tc>
          <w:tcPr>
            <w:tcW w:w="1805" w:type="dxa"/>
          </w:tcPr>
          <w:p w14:paraId="29DCBDA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4639AC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BF5A64A" w14:textId="77777777" w:rsidR="008237BB" w:rsidRDefault="008237BB">
      <w:pPr>
        <w:pStyle w:val="BodyText"/>
        <w:spacing w:after="0"/>
        <w:rPr>
          <w:rFonts w:ascii="Times New Roman" w:hAnsi="Times New Roman"/>
          <w:sz w:val="22"/>
          <w:szCs w:val="22"/>
          <w:lang w:eastAsia="zh-CN"/>
        </w:rPr>
      </w:pPr>
    </w:p>
    <w:p w14:paraId="29F95521" w14:textId="77777777" w:rsidR="008237BB" w:rsidRDefault="008237BB">
      <w:pPr>
        <w:pStyle w:val="BodyText"/>
        <w:spacing w:after="0"/>
        <w:rPr>
          <w:rFonts w:ascii="Times New Roman" w:hAnsi="Times New Roman"/>
          <w:sz w:val="22"/>
          <w:szCs w:val="22"/>
          <w:lang w:eastAsia="zh-CN"/>
        </w:rPr>
      </w:pPr>
    </w:p>
    <w:p w14:paraId="5D438A3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31A0E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19A8A9D8" w14:textId="77777777" w:rsidR="008237BB" w:rsidRDefault="008237BB">
      <w:pPr>
        <w:pStyle w:val="BodyText"/>
        <w:spacing w:after="0"/>
        <w:rPr>
          <w:rFonts w:ascii="Times New Roman" w:hAnsi="Times New Roman"/>
          <w:sz w:val="22"/>
          <w:szCs w:val="22"/>
          <w:lang w:eastAsia="zh-CN"/>
        </w:rPr>
      </w:pPr>
    </w:p>
    <w:p w14:paraId="76887E10" w14:textId="77777777" w:rsidR="008237BB" w:rsidRDefault="008237BB">
      <w:pPr>
        <w:pStyle w:val="BodyText"/>
        <w:spacing w:after="0"/>
        <w:rPr>
          <w:rFonts w:ascii="Times New Roman" w:hAnsi="Times New Roman"/>
          <w:sz w:val="22"/>
          <w:szCs w:val="22"/>
          <w:lang w:eastAsia="zh-CN"/>
        </w:rPr>
      </w:pPr>
    </w:p>
    <w:p w14:paraId="6D591E4D" w14:textId="77777777" w:rsidR="008237BB" w:rsidRDefault="008237BB">
      <w:pPr>
        <w:pStyle w:val="BodyText"/>
        <w:spacing w:after="0"/>
        <w:rPr>
          <w:rFonts w:ascii="Times New Roman" w:hAnsi="Times New Roman"/>
          <w:sz w:val="22"/>
          <w:szCs w:val="22"/>
          <w:lang w:eastAsia="zh-CN"/>
        </w:rPr>
      </w:pPr>
    </w:p>
    <w:p w14:paraId="0EEC5E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1CFD5E1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3F0FC271" w14:textId="77777777" w:rsidR="008237BB" w:rsidRDefault="008237BB">
      <w:pPr>
        <w:pStyle w:val="BodyText"/>
        <w:spacing w:after="0"/>
        <w:rPr>
          <w:rFonts w:ascii="Times New Roman" w:hAnsi="Times New Roman"/>
          <w:sz w:val="22"/>
          <w:szCs w:val="22"/>
          <w:lang w:eastAsia="zh-CN"/>
        </w:rPr>
      </w:pPr>
    </w:p>
    <w:p w14:paraId="5AA34F54" w14:textId="77777777" w:rsidR="008237BB" w:rsidRDefault="00665363">
      <w:pPr>
        <w:pStyle w:val="Heading5"/>
        <w:rPr>
          <w:rFonts w:ascii="Times New Roman" w:hAnsi="Times New Roman"/>
          <w:lang w:eastAsia="zh-CN"/>
        </w:rPr>
      </w:pPr>
      <w:r>
        <w:rPr>
          <w:rFonts w:ascii="Times New Roman" w:hAnsi="Times New Roman"/>
          <w:b/>
          <w:bCs/>
          <w:lang w:eastAsia="zh-CN"/>
        </w:rPr>
        <w:t>Proposal 1.3-3)</w:t>
      </w:r>
    </w:p>
    <w:p w14:paraId="4627210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62B0FB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D07AB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A534E1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2569778"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1EFD8C8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000581F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E56E56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6AB54A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5DB166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0F867A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54AD6ED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C834E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47517C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3E50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ACFFAF"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F8792C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F1683E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D01EB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2EDBA07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A6F7C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27D4AC4" w14:textId="77777777" w:rsidR="008237BB" w:rsidRDefault="008237BB">
      <w:pPr>
        <w:pStyle w:val="BodyText"/>
        <w:spacing w:after="0"/>
        <w:rPr>
          <w:rFonts w:ascii="Times New Roman" w:hAnsi="Times New Roman"/>
          <w:sz w:val="22"/>
          <w:szCs w:val="22"/>
          <w:lang w:eastAsia="zh-CN"/>
        </w:rPr>
      </w:pPr>
    </w:p>
    <w:p w14:paraId="0BAA0C23" w14:textId="77777777" w:rsidR="008237BB" w:rsidRDefault="00665363">
      <w:pPr>
        <w:pStyle w:val="Heading5"/>
        <w:rPr>
          <w:rFonts w:ascii="Times New Roman" w:hAnsi="Times New Roman"/>
          <w:lang w:eastAsia="zh-CN"/>
        </w:rPr>
      </w:pPr>
      <w:r>
        <w:rPr>
          <w:rFonts w:ascii="Times New Roman" w:hAnsi="Times New Roman"/>
          <w:b/>
          <w:bCs/>
          <w:lang w:eastAsia="zh-CN"/>
        </w:rPr>
        <w:t>Proposal 1.3-4)</w:t>
      </w:r>
    </w:p>
    <w:p w14:paraId="15A0406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FD3974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16792C5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1BD17C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8EAC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6830EAF"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5A40C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472F1B8" w14:textId="77777777" w:rsidR="008237BB" w:rsidRDefault="00665363">
      <w:pPr>
        <w:pStyle w:val="BodyText"/>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8B0164D"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16548EEC"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44FBAC75"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0613CB3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4068A89E"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A199DD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3C96F9E"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CBB57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EFCC75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277D77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915361"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438B32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E3D2C2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D3468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4345A72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22A2B2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6C75D6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6FC28"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91445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9C696F2"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299BB14" w14:textId="77777777" w:rsidR="008237BB" w:rsidRDefault="008237BB">
      <w:pPr>
        <w:pStyle w:val="BodyText"/>
        <w:spacing w:after="0"/>
        <w:rPr>
          <w:rFonts w:ascii="Times New Roman" w:hAnsi="Times New Roman"/>
          <w:sz w:val="22"/>
          <w:szCs w:val="22"/>
          <w:lang w:eastAsia="zh-CN"/>
        </w:rPr>
      </w:pPr>
    </w:p>
    <w:p w14:paraId="5EAA96BA" w14:textId="77777777" w:rsidR="008237BB" w:rsidRDefault="008237BB">
      <w:pPr>
        <w:pStyle w:val="BodyText"/>
        <w:spacing w:after="0"/>
        <w:rPr>
          <w:rFonts w:ascii="Times New Roman" w:hAnsi="Times New Roman"/>
          <w:sz w:val="22"/>
          <w:szCs w:val="22"/>
          <w:lang w:eastAsia="zh-CN"/>
        </w:rPr>
      </w:pPr>
    </w:p>
    <w:p w14:paraId="51653AB5" w14:textId="77777777" w:rsidR="008237BB" w:rsidRDefault="00665363">
      <w:pPr>
        <w:pStyle w:val="Heading5"/>
        <w:rPr>
          <w:rFonts w:ascii="Times New Roman" w:hAnsi="Times New Roman"/>
          <w:lang w:eastAsia="zh-CN"/>
        </w:rPr>
      </w:pPr>
      <w:r>
        <w:rPr>
          <w:rFonts w:ascii="Times New Roman" w:hAnsi="Times New Roman"/>
          <w:b/>
          <w:bCs/>
          <w:lang w:eastAsia="zh-CN"/>
        </w:rPr>
        <w:t>Proposal 1.3-5) update of 1.3-3</w:t>
      </w:r>
    </w:p>
    <w:p w14:paraId="338A1A21"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193EC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78B1E0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F0AFCE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are supported only by dedicated signaling.</w:t>
      </w:r>
    </w:p>
    <w:p w14:paraId="0581322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486CC7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02967D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F82A0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456B0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F27B40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31305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718CA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D0C615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000FC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069AA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AF370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9B1F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50CE89A"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38006F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1982F5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65BD405"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6D6F28B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78D9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4F3758" w14:textId="77777777" w:rsidR="008237BB" w:rsidRDefault="008237BB">
      <w:pPr>
        <w:pStyle w:val="BodyText"/>
        <w:spacing w:after="0"/>
        <w:rPr>
          <w:rFonts w:ascii="Times New Roman" w:hAnsi="Times New Roman"/>
          <w:sz w:val="22"/>
          <w:szCs w:val="22"/>
          <w:lang w:eastAsia="zh-CN"/>
        </w:rPr>
      </w:pPr>
    </w:p>
    <w:p w14:paraId="310AF78C"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0CC781C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CC9E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509FA4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4C8DE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AB23888"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22F72B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4A8D65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6C349855"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8C4D9F5"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2EA6730"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25859ED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22A6D8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B79C7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EFA80B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B27924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82408A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96B94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F3BB7D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108C6DE"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8C1ED9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2C59E5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5939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EF0E8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50C2FB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F8FA34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47790D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9FB7A6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F94223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0F0FBBB" w14:textId="77777777" w:rsidR="008237BB" w:rsidRDefault="008237BB">
      <w:pPr>
        <w:pStyle w:val="BodyText"/>
        <w:spacing w:after="0"/>
        <w:rPr>
          <w:rFonts w:ascii="Times New Roman" w:hAnsi="Times New Roman"/>
          <w:sz w:val="22"/>
          <w:szCs w:val="22"/>
          <w:lang w:eastAsia="zh-CN"/>
        </w:rPr>
      </w:pPr>
    </w:p>
    <w:p w14:paraId="67F622DA" w14:textId="77777777" w:rsidR="008237BB" w:rsidRDefault="008237BB">
      <w:pPr>
        <w:pStyle w:val="BodyText"/>
        <w:spacing w:after="0"/>
        <w:rPr>
          <w:rFonts w:ascii="Times New Roman" w:hAnsi="Times New Roman"/>
          <w:sz w:val="22"/>
          <w:szCs w:val="22"/>
          <w:lang w:eastAsia="zh-CN"/>
        </w:rPr>
      </w:pPr>
    </w:p>
    <w:p w14:paraId="68A3F104" w14:textId="77777777" w:rsidR="008237BB" w:rsidRDefault="00665363">
      <w:pPr>
        <w:pStyle w:val="Heading5"/>
        <w:rPr>
          <w:rFonts w:ascii="Times New Roman" w:hAnsi="Times New Roman"/>
          <w:lang w:eastAsia="zh-CN"/>
        </w:rPr>
      </w:pPr>
      <w:r>
        <w:rPr>
          <w:rFonts w:ascii="Times New Roman" w:hAnsi="Times New Roman"/>
          <w:b/>
          <w:bCs/>
          <w:lang w:eastAsia="zh-CN"/>
        </w:rPr>
        <w:t>Proposal 1.3-7) Update of 1.3-6</w:t>
      </w:r>
    </w:p>
    <w:p w14:paraId="74620EE6"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0E295B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8892AD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C25046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FD39EF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485FF02"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9CBDE10" w14:textId="77777777" w:rsidR="008237BB" w:rsidRDefault="00665363">
      <w:pPr>
        <w:pStyle w:val="BodyText"/>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14:paraId="1D13060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DDAD18B"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4EA5B8A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46A8F17F"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5A457C63"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36C1C758"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3094B9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6A5CAC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6115D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9012B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2A5A4E"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D7572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2D372D7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8D7EDD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ECC597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091674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533CC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F4BB0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B52C6A"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275BBF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9B7F9C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1F6DA82" w14:textId="77777777" w:rsidR="008237BB" w:rsidRDefault="008237BB">
      <w:pPr>
        <w:pStyle w:val="BodyText"/>
        <w:spacing w:after="0"/>
        <w:rPr>
          <w:rFonts w:ascii="Times New Roman" w:hAnsi="Times New Roman"/>
          <w:sz w:val="22"/>
          <w:szCs w:val="22"/>
          <w:lang w:eastAsia="zh-CN"/>
        </w:rPr>
      </w:pPr>
    </w:p>
    <w:p w14:paraId="16297E14" w14:textId="77777777" w:rsidR="008237BB" w:rsidRDefault="008237BB">
      <w:pPr>
        <w:pStyle w:val="BodyText"/>
        <w:spacing w:after="0"/>
        <w:rPr>
          <w:rFonts w:ascii="Times New Roman" w:hAnsi="Times New Roman"/>
          <w:sz w:val="22"/>
          <w:szCs w:val="22"/>
          <w:lang w:eastAsia="zh-CN"/>
        </w:rPr>
      </w:pPr>
    </w:p>
    <w:p w14:paraId="50D6785E" w14:textId="77777777" w:rsidR="008237BB" w:rsidRDefault="008237BB">
      <w:pPr>
        <w:pStyle w:val="BodyText"/>
        <w:spacing w:after="0"/>
        <w:rPr>
          <w:rFonts w:ascii="Times New Roman" w:hAnsi="Times New Roman"/>
          <w:sz w:val="22"/>
          <w:szCs w:val="22"/>
          <w:lang w:eastAsia="zh-CN"/>
        </w:rPr>
      </w:pPr>
    </w:p>
    <w:p w14:paraId="4ED48357" w14:textId="77777777" w:rsidR="008237BB" w:rsidRDefault="00665363">
      <w:pPr>
        <w:pStyle w:val="Heading5"/>
        <w:rPr>
          <w:rFonts w:ascii="Times New Roman" w:hAnsi="Times New Roman"/>
          <w:lang w:eastAsia="zh-CN"/>
        </w:rPr>
      </w:pPr>
      <w:r>
        <w:rPr>
          <w:rFonts w:ascii="Times New Roman" w:hAnsi="Times New Roman"/>
          <w:b/>
          <w:bCs/>
          <w:lang w:eastAsia="zh-CN"/>
        </w:rPr>
        <w:t>Proposal 1.3-8) update of 1.3-5</w:t>
      </w:r>
    </w:p>
    <w:p w14:paraId="49BF8E9A"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CE764C"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F9D1EF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9B9F660"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B64767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20898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03487D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2) </w:t>
      </w:r>
      <w:r>
        <w:rPr>
          <w:rFonts w:eastAsia="Times New Roman"/>
          <w:color w:val="C00000"/>
          <w:sz w:val="22"/>
          <w:szCs w:val="22"/>
          <w:u w:val="single"/>
        </w:rPr>
        <w:t>(Unlicensed with LBT on) + DBTW enabled</w:t>
      </w:r>
    </w:p>
    <w:p w14:paraId="0EF7C4C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5243CE9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E589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7F9EB0D"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9BB546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A19E8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D4A7F5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2E0453E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7144F6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138593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1ECDA0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3F3B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1C049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8CD5D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98C7440"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42787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B8C7CD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79F3101" w14:textId="77777777" w:rsidR="008237BB" w:rsidRDefault="008237BB">
      <w:pPr>
        <w:pStyle w:val="BodyText"/>
        <w:spacing w:after="0"/>
        <w:rPr>
          <w:rFonts w:ascii="Times New Roman" w:hAnsi="Times New Roman"/>
          <w:sz w:val="22"/>
          <w:szCs w:val="22"/>
          <w:lang w:eastAsia="zh-CN"/>
        </w:rPr>
      </w:pPr>
    </w:p>
    <w:p w14:paraId="1127E3FC" w14:textId="77777777" w:rsidR="008237BB" w:rsidRDefault="008237BB">
      <w:pPr>
        <w:pStyle w:val="BodyText"/>
        <w:spacing w:after="0"/>
        <w:rPr>
          <w:rFonts w:ascii="Times New Roman" w:hAnsi="Times New Roman"/>
          <w:sz w:val="22"/>
          <w:szCs w:val="22"/>
          <w:lang w:eastAsia="zh-CN"/>
        </w:rPr>
      </w:pPr>
    </w:p>
    <w:p w14:paraId="4261EE3F" w14:textId="77777777" w:rsidR="008237BB" w:rsidRDefault="00665363">
      <w:pPr>
        <w:pStyle w:val="Heading5"/>
        <w:rPr>
          <w:rFonts w:ascii="Times New Roman" w:hAnsi="Times New Roman"/>
          <w:lang w:eastAsia="zh-CN"/>
        </w:rPr>
      </w:pPr>
      <w:r>
        <w:rPr>
          <w:rFonts w:ascii="Times New Roman" w:hAnsi="Times New Roman"/>
          <w:b/>
          <w:bCs/>
          <w:lang w:eastAsia="zh-CN"/>
        </w:rPr>
        <w:t>Proposal 1.3-9) update of 1.3-8</w:t>
      </w:r>
    </w:p>
    <w:p w14:paraId="41FDCD77"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0C01B42"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4E2825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20AE91B5"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1EE7A85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83100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AE05C2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C3CC2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6206282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13EC22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FA9FF51"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7B4C16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C6BA94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394A49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71FE607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46C6AB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EAEA01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A888B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D92209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E7EFA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85192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C72057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FFDF7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2C91E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AE705D7" w14:textId="77777777" w:rsidR="008237BB" w:rsidRDefault="008237BB">
      <w:pPr>
        <w:pStyle w:val="BodyText"/>
        <w:spacing w:after="0"/>
        <w:rPr>
          <w:rFonts w:ascii="Times New Roman" w:hAnsi="Times New Roman"/>
          <w:sz w:val="22"/>
          <w:szCs w:val="22"/>
          <w:lang w:eastAsia="zh-CN"/>
        </w:rPr>
      </w:pPr>
    </w:p>
    <w:p w14:paraId="6BD7F3A7" w14:textId="77777777" w:rsidR="008237BB" w:rsidRDefault="00665363">
      <w:pPr>
        <w:pStyle w:val="Heading5"/>
        <w:rPr>
          <w:rFonts w:ascii="Times New Roman" w:hAnsi="Times New Roman"/>
          <w:lang w:eastAsia="zh-CN"/>
        </w:rPr>
      </w:pPr>
      <w:r>
        <w:rPr>
          <w:rFonts w:ascii="Times New Roman" w:hAnsi="Times New Roman"/>
          <w:b/>
          <w:bCs/>
          <w:lang w:eastAsia="zh-CN"/>
        </w:rPr>
        <w:t>Proposal 1.3-10) Update of 1.3-7</w:t>
      </w:r>
    </w:p>
    <w:p w14:paraId="56AB32B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0C6A49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90B8AB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C322A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6DB483C"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56EFC6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A912886" w14:textId="77777777" w:rsidR="008237BB" w:rsidRDefault="00665363">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14:paraId="1DCC671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459B78A1"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86F96D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6BF9EA6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6DA3466A"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BD1433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60CBF2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20DB55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62F2048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9A54F1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5D738B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CA7699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D89DC8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CDD323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CDCD48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ED229B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F982A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AA01C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413A58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0C1414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0F1D434"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668417" w14:textId="77777777" w:rsidR="008237BB" w:rsidRDefault="008237BB">
      <w:pPr>
        <w:pStyle w:val="BodyText"/>
        <w:spacing w:after="0"/>
        <w:rPr>
          <w:rFonts w:ascii="Times New Roman" w:hAnsi="Times New Roman"/>
          <w:sz w:val="22"/>
          <w:szCs w:val="22"/>
          <w:lang w:eastAsia="zh-CN"/>
        </w:rPr>
      </w:pPr>
    </w:p>
    <w:p w14:paraId="6FE63ED8" w14:textId="77777777" w:rsidR="008237BB" w:rsidRDefault="008237BB">
      <w:pPr>
        <w:pStyle w:val="BodyText"/>
        <w:spacing w:after="0"/>
        <w:rPr>
          <w:rFonts w:ascii="Times New Roman" w:hAnsi="Times New Roman"/>
          <w:sz w:val="22"/>
          <w:szCs w:val="22"/>
          <w:lang w:eastAsia="zh-CN"/>
        </w:rPr>
      </w:pPr>
    </w:p>
    <w:p w14:paraId="6F05DDA0" w14:textId="77777777" w:rsidR="008237BB" w:rsidRDefault="00665363">
      <w:pPr>
        <w:pStyle w:val="Heading5"/>
        <w:rPr>
          <w:rFonts w:ascii="Times New Roman" w:hAnsi="Times New Roman"/>
          <w:lang w:eastAsia="zh-CN"/>
        </w:rPr>
      </w:pPr>
      <w:r>
        <w:rPr>
          <w:rFonts w:ascii="Times New Roman" w:hAnsi="Times New Roman"/>
          <w:b/>
          <w:bCs/>
          <w:lang w:eastAsia="zh-CN"/>
        </w:rPr>
        <w:t>Proposal 1.3-11) update of 1.3-9</w:t>
      </w:r>
    </w:p>
    <w:p w14:paraId="4F143863"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5C4122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DF8E9A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128D88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r>
        <w:rPr>
          <w:rFonts w:eastAsia="SimSun"/>
          <w:strike/>
          <w:color w:val="FFC00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234398A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7344E44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4F7A52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B86DBB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FA72D6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6B85BE4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4E19F49"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EA85FC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C7022B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4F0F89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5B7D633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4531A6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328C5D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EAAC7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8B325FB"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9BC316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3C0D3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790EC32"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BD2033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2D237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5B6D050" w14:textId="77777777" w:rsidR="008237BB" w:rsidRDefault="008237BB">
      <w:pPr>
        <w:pStyle w:val="BodyText"/>
        <w:spacing w:after="0"/>
        <w:rPr>
          <w:rFonts w:ascii="Times New Roman" w:hAnsi="Times New Roman"/>
          <w:sz w:val="22"/>
          <w:szCs w:val="22"/>
          <w:lang w:eastAsia="zh-CN"/>
        </w:rPr>
      </w:pPr>
    </w:p>
    <w:p w14:paraId="71626686" w14:textId="0321C95D" w:rsidR="008237BB" w:rsidRDefault="008237BB">
      <w:pPr>
        <w:pStyle w:val="BodyText"/>
        <w:spacing w:after="0"/>
        <w:rPr>
          <w:rFonts w:ascii="Times New Roman" w:hAnsi="Times New Roman"/>
          <w:sz w:val="22"/>
          <w:szCs w:val="22"/>
          <w:lang w:eastAsia="zh-CN"/>
        </w:rPr>
      </w:pPr>
    </w:p>
    <w:p w14:paraId="770E5134" w14:textId="6FFCD11E" w:rsidR="00E5488D" w:rsidRDefault="00E5488D" w:rsidP="00E5488D">
      <w:pPr>
        <w:pStyle w:val="Heading5"/>
        <w:rPr>
          <w:rFonts w:ascii="Times New Roman" w:hAnsi="Times New Roman"/>
          <w:lang w:eastAsia="zh-CN"/>
        </w:rPr>
      </w:pPr>
      <w:r>
        <w:rPr>
          <w:rFonts w:ascii="Times New Roman" w:hAnsi="Times New Roman"/>
          <w:b/>
          <w:bCs/>
          <w:lang w:eastAsia="zh-CN"/>
        </w:rPr>
        <w:t>Proposal 1.3-12) Update of 1.3-10</w:t>
      </w:r>
    </w:p>
    <w:p w14:paraId="7B4E2DE6" w14:textId="77777777" w:rsidR="00E5488D" w:rsidRDefault="00E5488D" w:rsidP="00E5488D">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143D40F"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222AEE89"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40DC241"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EE21DB3"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39A5BB5" w14:textId="77777777" w:rsidR="00E5488D" w:rsidRDefault="00E5488D" w:rsidP="00E5488D">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3BCF604" w14:textId="3CD682A7" w:rsidR="00E5488D" w:rsidRDefault="00E5488D" w:rsidP="00E5488D">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 xml:space="preserve">of </w:t>
      </w:r>
      <w:r w:rsidRPr="00E5488D">
        <w:rPr>
          <w:rFonts w:ascii="Times New Roman" w:hAnsi="Times New Roman"/>
          <w:strike/>
          <w:color w:val="FF0000"/>
          <w:sz w:val="22"/>
          <w:szCs w:val="22"/>
          <w:u w:val="single"/>
          <w:lang w:eastAsia="zh-CN"/>
        </w:rPr>
        <w:t>re-transmission</w:t>
      </w:r>
      <w:r w:rsidRPr="00E5488D">
        <w:rPr>
          <w:rFonts w:ascii="Times New Roman" w:hAnsi="Times New Roman"/>
          <w:color w:val="FF0000"/>
          <w:sz w:val="22"/>
          <w:szCs w:val="22"/>
          <w:u w:val="single"/>
          <w:lang w:eastAsia="zh-CN"/>
        </w:rPr>
        <w:t xml:space="preserve">SSB beam </w:t>
      </w:r>
      <w:r>
        <w:rPr>
          <w:rFonts w:ascii="Times New Roman" w:hAnsi="Times New Roman"/>
          <w:color w:val="7030A0"/>
          <w:sz w:val="22"/>
          <w:szCs w:val="22"/>
          <w:u w:val="single"/>
          <w:lang w:eastAsia="zh-CN"/>
        </w:rPr>
        <w:t>and SSB candidate location</w:t>
      </w:r>
      <w:r>
        <w:rPr>
          <w:rFonts w:ascii="Times New Roman" w:hAnsi="Times New Roman"/>
          <w:strike/>
          <w:color w:val="7030A0"/>
          <w:sz w:val="22"/>
          <w:szCs w:val="22"/>
          <w:u w:val="single"/>
          <w:lang w:eastAsia="zh-CN"/>
        </w:rPr>
        <w:t xml:space="preserve"> SSB indices if more than 64 SSB candidates are supported</w:t>
      </w:r>
    </w:p>
    <w:p w14:paraId="5336A0F6" w14:textId="77777777" w:rsidR="00E5488D" w:rsidRDefault="00E5488D" w:rsidP="00E5488D">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1C9EF55" w14:textId="77777777" w:rsidR="00E5488D" w:rsidRDefault="00E5488D" w:rsidP="00E5488D">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6AEF7448" w14:textId="77777777" w:rsidR="00E5488D" w:rsidRDefault="00E5488D" w:rsidP="00E5488D">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7F4CD747" w14:textId="77777777" w:rsidR="00E5488D" w:rsidRDefault="00E5488D" w:rsidP="00E5488D">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41EBB900" w14:textId="77777777" w:rsidR="00E5488D" w:rsidRDefault="00E5488D" w:rsidP="00E5488D">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B2518BC" w14:textId="77777777" w:rsidR="00E5488D" w:rsidRDefault="00E5488D" w:rsidP="00E5488D">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9328EB5"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3998841"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040CD892"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BDCF9EE"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6D15B2"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EE63FC7" w14:textId="77777777" w:rsidR="00E5488D" w:rsidRDefault="00E5488D" w:rsidP="00E5488D">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229A7A2"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310D2BC"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7714AD1"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0500991"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98BF11D"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8ADE5E4"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2591527" w14:textId="77777777" w:rsidR="00E5488D" w:rsidRDefault="00E5488D" w:rsidP="00E5488D">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E8D2AEB"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8B46A97"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FA4F9C1" w14:textId="77777777" w:rsidR="00E5488D" w:rsidRDefault="00E5488D">
      <w:pPr>
        <w:pStyle w:val="BodyText"/>
        <w:spacing w:after="0"/>
        <w:rPr>
          <w:rFonts w:ascii="Times New Roman" w:hAnsi="Times New Roman"/>
          <w:sz w:val="22"/>
          <w:szCs w:val="22"/>
          <w:lang w:eastAsia="zh-CN"/>
        </w:rPr>
      </w:pPr>
    </w:p>
    <w:p w14:paraId="67041E3C" w14:textId="77777777" w:rsidR="008237BB" w:rsidRDefault="008237BB">
      <w:pPr>
        <w:pStyle w:val="BodyText"/>
        <w:spacing w:after="0"/>
        <w:rPr>
          <w:rFonts w:ascii="Times New Roman" w:hAnsi="Times New Roman"/>
          <w:sz w:val="22"/>
          <w:szCs w:val="22"/>
          <w:lang w:eastAsia="zh-CN"/>
        </w:rPr>
      </w:pPr>
    </w:p>
    <w:p w14:paraId="2408D1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14:paraId="016804F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B46E6E7" w14:textId="77777777">
        <w:tc>
          <w:tcPr>
            <w:tcW w:w="1525" w:type="dxa"/>
            <w:shd w:val="clear" w:color="auto" w:fill="FBE4D5" w:themeFill="accent2" w:themeFillTint="33"/>
          </w:tcPr>
          <w:p w14:paraId="0E9377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55D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32916C0" w14:textId="77777777">
        <w:tc>
          <w:tcPr>
            <w:tcW w:w="1525" w:type="dxa"/>
          </w:tcPr>
          <w:p w14:paraId="4A1505D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38D95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099AB617"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F483898"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0AFE773"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4F0483"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D577FB6"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40CB1C7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4B0F052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A45647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32AEA2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506620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8E887F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B5B2A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4937DE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395284A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DB6C9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55DE1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9D696B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85FC5DE" w14:textId="77777777" w:rsidR="008237BB" w:rsidRDefault="00665363">
            <w:pPr>
              <w:pStyle w:val="BodyText"/>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41DC7D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5896704"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4341D65A" w14:textId="77777777" w:rsidR="008237BB" w:rsidRDefault="00665363">
            <w:pPr>
              <w:pStyle w:val="BodyText"/>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D36C39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8F933D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B46B8B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14:paraId="70795510" w14:textId="77777777">
        <w:tc>
          <w:tcPr>
            <w:tcW w:w="1525" w:type="dxa"/>
          </w:tcPr>
          <w:p w14:paraId="1A5AAE8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23E61E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4E253EB9"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5E41561"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A14D95F"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2CE3CEA8" w14:textId="77777777" w:rsidR="008237BB" w:rsidRDefault="008237BB">
            <w:pPr>
              <w:pStyle w:val="BodyText"/>
              <w:spacing w:after="0" w:line="280" w:lineRule="atLeast"/>
              <w:rPr>
                <w:rFonts w:ascii="Times New Roman" w:eastAsiaTheme="minorEastAsia" w:hAnsi="Times New Roman"/>
                <w:sz w:val="22"/>
                <w:szCs w:val="22"/>
                <w:lang w:eastAsia="ko-KR"/>
              </w:rPr>
            </w:pPr>
          </w:p>
          <w:p w14:paraId="3A7BBE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38575C6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8126B4"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71ACC5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F4D213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D3420D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3DCA46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2CFB2BC"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6508B17C" w14:textId="77777777" w:rsidR="008237BB" w:rsidRDefault="00665363">
            <w:pPr>
              <w:pStyle w:val="BodyText"/>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198DBE10"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6DC12162"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252AA7EF" w14:textId="77777777" w:rsidR="008237BB" w:rsidRDefault="008237BB">
            <w:pPr>
              <w:pStyle w:val="BodyText"/>
              <w:spacing w:after="0" w:line="280" w:lineRule="atLeast"/>
              <w:rPr>
                <w:rFonts w:ascii="Times New Roman" w:hAnsi="Times New Roman"/>
                <w:sz w:val="22"/>
                <w:szCs w:val="22"/>
                <w:lang w:eastAsia="zh-CN"/>
              </w:rPr>
            </w:pPr>
          </w:p>
        </w:tc>
      </w:tr>
      <w:tr w:rsidR="008237BB" w14:paraId="4C39F61D" w14:textId="77777777">
        <w:tc>
          <w:tcPr>
            <w:tcW w:w="1525" w:type="dxa"/>
          </w:tcPr>
          <w:p w14:paraId="79C12D7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2FA026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14:paraId="11B49C96" w14:textId="77777777">
        <w:tc>
          <w:tcPr>
            <w:tcW w:w="1525" w:type="dxa"/>
          </w:tcPr>
          <w:p w14:paraId="66A39D3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DD225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71F2FBD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14:paraId="7F058C16" w14:textId="77777777">
        <w:tc>
          <w:tcPr>
            <w:tcW w:w="1525" w:type="dxa"/>
          </w:tcPr>
          <w:p w14:paraId="58E7D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145D4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14:paraId="01DA8299" w14:textId="77777777">
        <w:tc>
          <w:tcPr>
            <w:tcW w:w="1525" w:type="dxa"/>
          </w:tcPr>
          <w:p w14:paraId="12DC36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25351E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8237BB" w14:paraId="71B26E92" w14:textId="77777777">
        <w:tc>
          <w:tcPr>
            <w:tcW w:w="1525" w:type="dxa"/>
          </w:tcPr>
          <w:p w14:paraId="36D0CC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342F93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3B5F76DE"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585FEBDB"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2E80CCB"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4B3FB89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699419C"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73FB9869" w14:textId="77777777" w:rsidR="008237BB" w:rsidRDefault="008237BB">
            <w:pPr>
              <w:pStyle w:val="BodyText"/>
              <w:spacing w:after="0" w:line="280" w:lineRule="atLeast"/>
              <w:rPr>
                <w:rFonts w:ascii="Times New Roman" w:eastAsia="MS Mincho" w:hAnsi="Times New Roman"/>
                <w:sz w:val="22"/>
                <w:szCs w:val="22"/>
                <w:lang w:eastAsia="ja-JP"/>
              </w:rPr>
            </w:pPr>
          </w:p>
          <w:p w14:paraId="1612E18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6D634C76"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1.3-6) Update of 1.3-4</w:t>
            </w:r>
          </w:p>
          <w:p w14:paraId="1579493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68F9E69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5610307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4620C1A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C8B71CD" w14:textId="77777777">
        <w:tc>
          <w:tcPr>
            <w:tcW w:w="1525" w:type="dxa"/>
          </w:tcPr>
          <w:p w14:paraId="6548D2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35C9BF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17B260FD" w14:textId="77777777" w:rsidR="008237BB" w:rsidRDefault="008237BB">
            <w:pPr>
              <w:pStyle w:val="BodyText"/>
              <w:spacing w:after="0" w:line="280" w:lineRule="atLeast"/>
              <w:rPr>
                <w:rFonts w:ascii="Times New Roman" w:hAnsi="Times New Roman"/>
                <w:sz w:val="22"/>
                <w:szCs w:val="22"/>
                <w:lang w:eastAsia="zh-CN"/>
              </w:rPr>
            </w:pPr>
          </w:p>
          <w:p w14:paraId="313F7D89"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6BBFD060"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8A9EA63"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991A70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13C11022"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24F11061" w14:textId="77777777" w:rsidR="008237BB" w:rsidRDefault="008237BB">
            <w:pPr>
              <w:pStyle w:val="BodyText"/>
              <w:spacing w:after="0" w:line="280" w:lineRule="atLeast"/>
              <w:rPr>
                <w:rFonts w:ascii="Times New Roman" w:hAnsi="Times New Roman"/>
                <w:sz w:val="22"/>
                <w:szCs w:val="22"/>
                <w:lang w:eastAsia="zh-CN"/>
              </w:rPr>
            </w:pPr>
          </w:p>
          <w:p w14:paraId="4F0E24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14:paraId="0053AC1A" w14:textId="77777777">
        <w:tc>
          <w:tcPr>
            <w:tcW w:w="1525" w:type="dxa"/>
          </w:tcPr>
          <w:p w14:paraId="3C99B1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F3932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14:paraId="080084AB" w14:textId="77777777">
        <w:tc>
          <w:tcPr>
            <w:tcW w:w="1525" w:type="dxa"/>
          </w:tcPr>
          <w:p w14:paraId="24FE13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230768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583F572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11006684"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14:paraId="57699185" w14:textId="77777777" w:rsidR="008237BB" w:rsidRDefault="008237BB">
            <w:pPr>
              <w:pStyle w:val="BodyText"/>
              <w:spacing w:after="0" w:line="280" w:lineRule="atLeast"/>
              <w:rPr>
                <w:rFonts w:ascii="Times New Roman" w:hAnsi="Times New Roman"/>
                <w:sz w:val="22"/>
                <w:szCs w:val="22"/>
                <w:lang w:eastAsia="zh-CN"/>
              </w:rPr>
            </w:pPr>
          </w:p>
        </w:tc>
      </w:tr>
      <w:tr w:rsidR="008237BB" w14:paraId="64B9DA09" w14:textId="77777777">
        <w:tc>
          <w:tcPr>
            <w:tcW w:w="1525" w:type="dxa"/>
          </w:tcPr>
          <w:p w14:paraId="16EE56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5076B0A6" w14:textId="77777777" w:rsidR="008237BB" w:rsidRDefault="0066536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74639F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14:paraId="2CE531BD" w14:textId="77777777" w:rsidR="008237BB" w:rsidRDefault="00665363">
            <w:pPr>
              <w:pStyle w:val="BodyText"/>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14:paraId="05B26EBD"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5DF7503C" w14:textId="77777777" w:rsidR="008237BB" w:rsidRDefault="00665363">
            <w:pPr>
              <w:pStyle w:val="BodyText"/>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14:paraId="24012BFF"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14:paraId="5C01AC7A" w14:textId="77777777" w:rsidR="008237BB" w:rsidRDefault="00665363">
            <w:pPr>
              <w:pStyle w:val="BodyText"/>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14:paraId="4742B22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FFS between Alt A or B, or supporting both.</w:t>
            </w:r>
          </w:p>
        </w:tc>
      </w:tr>
      <w:tr w:rsidR="008237BB" w14:paraId="36BA8CB1" w14:textId="77777777">
        <w:tc>
          <w:tcPr>
            <w:tcW w:w="1525" w:type="dxa"/>
          </w:tcPr>
          <w:p w14:paraId="48EE70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7E6D0089"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14:paraId="2D0AF49A" w14:textId="77777777">
        <w:tc>
          <w:tcPr>
            <w:tcW w:w="1525" w:type="dxa"/>
          </w:tcPr>
          <w:p w14:paraId="2DB445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Huawei, HiSilicon</w:t>
            </w:r>
          </w:p>
        </w:tc>
        <w:tc>
          <w:tcPr>
            <w:tcW w:w="8437" w:type="dxa"/>
          </w:tcPr>
          <w:p w14:paraId="77CCF33A" w14:textId="77777777" w:rsidR="008237BB" w:rsidRDefault="00665363">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6B37AFAA" w14:textId="77777777" w:rsidR="008237BB" w:rsidRDefault="00665363">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5DD9D27" w14:textId="77777777" w:rsidR="008237BB" w:rsidRDefault="008237BB">
            <w:pPr>
              <w:pStyle w:val="BodyText"/>
              <w:spacing w:after="0"/>
              <w:rPr>
                <w:szCs w:val="22"/>
                <w:lang w:eastAsia="zh-CN"/>
              </w:rPr>
            </w:pPr>
          </w:p>
          <w:p w14:paraId="01E2DCF4" w14:textId="77777777" w:rsidR="008237BB" w:rsidRDefault="00665363">
            <w:pPr>
              <w:pStyle w:val="BodyText"/>
              <w:spacing w:after="0"/>
              <w:rPr>
                <w:szCs w:val="22"/>
                <w:lang w:eastAsia="zh-CN"/>
              </w:rPr>
            </w:pPr>
            <w:r>
              <w:rPr>
                <w:b/>
                <w:szCs w:val="22"/>
                <w:lang w:eastAsia="zh-CN"/>
              </w:rPr>
              <w:t>To Samsung</w:t>
            </w:r>
            <w:r>
              <w:rPr>
                <w:szCs w:val="22"/>
                <w:lang w:eastAsia="zh-CN"/>
              </w:rPr>
              <w:t>:</w:t>
            </w:r>
          </w:p>
          <w:p w14:paraId="774332D0" w14:textId="77777777" w:rsidR="008237BB" w:rsidRDefault="00665363">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8013BEA" w14:textId="77777777" w:rsidR="008237BB" w:rsidRDefault="008237BB">
            <w:pPr>
              <w:pStyle w:val="BodyText"/>
              <w:spacing w:after="0"/>
              <w:rPr>
                <w:szCs w:val="22"/>
                <w:lang w:eastAsia="zh-CN"/>
              </w:rPr>
            </w:pPr>
          </w:p>
          <w:p w14:paraId="12647593" w14:textId="77777777" w:rsidR="008237BB" w:rsidRDefault="00665363">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32FF3BA8" w14:textId="77777777" w:rsidR="008237BB" w:rsidRDefault="008237BB">
            <w:pPr>
              <w:pStyle w:val="BodyText"/>
              <w:spacing w:after="0"/>
              <w:rPr>
                <w:szCs w:val="22"/>
                <w:lang w:eastAsia="zh-CN"/>
              </w:rPr>
            </w:pPr>
          </w:p>
          <w:p w14:paraId="04A058CD"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67B6FDD"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187F3E64"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489324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7E5AD795" w14:textId="77777777" w:rsidR="008237BB" w:rsidRDefault="00665363">
            <w:pPr>
              <w:pStyle w:val="ListParagraph"/>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1E7968D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32B897A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6E9F232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6A13A90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lastRenderedPageBreak/>
              <w:t xml:space="preserve">Case 3) </w:t>
            </w:r>
            <w:r>
              <w:rPr>
                <w:rFonts w:eastAsia="Times New Roman" w:cs="Calibri"/>
                <w:color w:val="C00000"/>
                <w:u w:val="single"/>
                <w:lang w:eastAsia="zh-CN"/>
              </w:rPr>
              <w:t>(Unlicensed with LBT on) + DBTW disabled</w:t>
            </w:r>
          </w:p>
          <w:p w14:paraId="0F48CE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7329D6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6BCE9B0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701EC83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67F4C4D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34316A77" w14:textId="77777777"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66CE2DB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EBBF70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5C00C0ED"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040C6BE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6B94E8F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685C660E"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3BC408F1"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6A97E7EE"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353EFEF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CC86DBF"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402729AE" w14:textId="77777777" w:rsidR="008237BB" w:rsidRDefault="008237BB">
            <w:pPr>
              <w:pStyle w:val="BodyText"/>
              <w:spacing w:after="0"/>
              <w:rPr>
                <w:rFonts w:ascii="Times New Roman" w:hAnsi="Times New Roman"/>
                <w:szCs w:val="22"/>
                <w:lang w:eastAsia="zh-CN"/>
              </w:rPr>
            </w:pPr>
          </w:p>
          <w:p w14:paraId="3976C444"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1C542631"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6349F63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69BFABC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8C223F5"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72E7B7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2D437E37"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3B3C442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lastRenderedPageBreak/>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120F8B1A"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79580C61"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41DFDE53"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460DE02"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331D3F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399E3B8C"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65F2AE7"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0BFD868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181DF19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4FCAB2FB"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2E4121B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3B693B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5E4CA19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3CE0628B"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073140E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079449B9"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5EDCE33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5B05D134"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0937AD6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380334E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E10A95A"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103DC714" w14:textId="77777777" w:rsidR="008237BB" w:rsidRDefault="008237BB">
            <w:pPr>
              <w:pStyle w:val="BodyText"/>
              <w:spacing w:after="0"/>
              <w:rPr>
                <w:rFonts w:ascii="Times New Roman" w:eastAsia="MS Mincho" w:hAnsi="Times New Roman"/>
                <w:sz w:val="22"/>
                <w:szCs w:val="22"/>
                <w:lang w:eastAsia="ja-JP"/>
              </w:rPr>
            </w:pPr>
          </w:p>
        </w:tc>
      </w:tr>
      <w:tr w:rsidR="008237BB" w14:paraId="77AC375F" w14:textId="77777777">
        <w:tc>
          <w:tcPr>
            <w:tcW w:w="1525" w:type="dxa"/>
          </w:tcPr>
          <w:p w14:paraId="1856837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49FE966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46DC679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107E45CD"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57488351"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13E29CF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I’ve put a clean version below for easy reference.</w:t>
            </w:r>
          </w:p>
        </w:tc>
      </w:tr>
      <w:tr w:rsidR="008237BB" w14:paraId="506D26D1" w14:textId="77777777">
        <w:tc>
          <w:tcPr>
            <w:tcW w:w="1525" w:type="dxa"/>
          </w:tcPr>
          <w:p w14:paraId="24D5259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200F988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115B2CE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71D5E2FE" w14:textId="77777777"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722502" w14:textId="77777777"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14:paraId="7702859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5A5C2F1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4D3C8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14:paraId="07DE2BFC" w14:textId="77777777">
        <w:tc>
          <w:tcPr>
            <w:tcW w:w="1525" w:type="dxa"/>
          </w:tcPr>
          <w:p w14:paraId="067710E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0D0DDEA"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14:paraId="5A819498" w14:textId="77777777">
        <w:tc>
          <w:tcPr>
            <w:tcW w:w="1525" w:type="dxa"/>
          </w:tcPr>
          <w:p w14:paraId="714A0B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409808BC"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2393E18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5801DCD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8237BB" w14:paraId="3271C43D" w14:textId="77777777">
        <w:tc>
          <w:tcPr>
            <w:tcW w:w="1525" w:type="dxa"/>
          </w:tcPr>
          <w:p w14:paraId="382E746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35079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14:paraId="527BA84C" w14:textId="77777777">
        <w:tc>
          <w:tcPr>
            <w:tcW w:w="1525" w:type="dxa"/>
          </w:tcPr>
          <w:p w14:paraId="518226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90A4F9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14:paraId="6B9C1BB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5EDFF6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0FB920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5E1DBF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363B263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1636E1A8"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With that said, at this point, I would ask companies to not worry too much as long as there isn’t something wrong or inconsistent, especially for FFS aspects.</w:t>
            </w:r>
          </w:p>
        </w:tc>
      </w:tr>
      <w:tr w:rsidR="008237BB" w14:paraId="25DF6DFD" w14:textId="77777777">
        <w:tc>
          <w:tcPr>
            <w:tcW w:w="1525" w:type="dxa"/>
          </w:tcPr>
          <w:p w14:paraId="6CF443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1C5C23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4AB7FC6A" w14:textId="77777777" w:rsidR="008237BB" w:rsidRDefault="008237BB">
            <w:pPr>
              <w:pStyle w:val="BodyText"/>
              <w:spacing w:after="0"/>
              <w:rPr>
                <w:rFonts w:ascii="Times New Roman" w:eastAsiaTheme="minorEastAsia" w:hAnsi="Times New Roman"/>
                <w:sz w:val="22"/>
                <w:szCs w:val="22"/>
                <w:lang w:eastAsia="ko-KR"/>
              </w:rPr>
            </w:pPr>
          </w:p>
          <w:p w14:paraId="0F5B38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39A32AA5"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2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4EA36D8C" w14:textId="77777777" w:rsidR="008237BB" w:rsidRDefault="008237BB">
            <w:pPr>
              <w:pStyle w:val="BodyText"/>
              <w:spacing w:after="0"/>
              <w:rPr>
                <w:rFonts w:ascii="Times New Roman" w:eastAsiaTheme="minorEastAsia" w:hAnsi="Times New Roman"/>
                <w:sz w:val="22"/>
                <w:szCs w:val="22"/>
                <w:lang w:eastAsia="ko-KR"/>
              </w:rPr>
            </w:pPr>
          </w:p>
          <w:p w14:paraId="6EAE720B"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3559F633" w14:textId="77777777" w:rsidR="008237BB" w:rsidRDefault="008237BB">
            <w:pPr>
              <w:pStyle w:val="BodyText"/>
              <w:spacing w:after="0"/>
              <w:rPr>
                <w:rFonts w:ascii="Times New Roman" w:eastAsiaTheme="minorEastAsia" w:hAnsi="Times New Roman"/>
                <w:sz w:val="22"/>
                <w:szCs w:val="22"/>
                <w:lang w:eastAsia="ko-KR"/>
              </w:rPr>
            </w:pPr>
          </w:p>
          <w:p w14:paraId="5746D31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F06529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67650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555D8D0"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096B801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C1E256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B8EF1CF" w14:textId="77777777" w:rsidR="008237BB" w:rsidRDefault="008237BB">
            <w:pPr>
              <w:pStyle w:val="BodyText"/>
              <w:spacing w:after="0"/>
              <w:rPr>
                <w:rFonts w:ascii="Times New Roman" w:eastAsiaTheme="minorEastAsia" w:hAnsi="Times New Roman"/>
                <w:sz w:val="22"/>
                <w:szCs w:val="22"/>
                <w:lang w:eastAsia="ko-KR"/>
              </w:rPr>
            </w:pPr>
          </w:p>
        </w:tc>
      </w:tr>
      <w:tr w:rsidR="008237BB" w14:paraId="79F04D10" w14:textId="77777777">
        <w:tc>
          <w:tcPr>
            <w:tcW w:w="1525" w:type="dxa"/>
          </w:tcPr>
          <w:p w14:paraId="078B49F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5A083E3"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14:paraId="055D5805" w14:textId="77777777">
        <w:tc>
          <w:tcPr>
            <w:tcW w:w="1525" w:type="dxa"/>
          </w:tcPr>
          <w:p w14:paraId="12C9687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3B91DE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7FBD191B"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1.3-10) Update of 1.3-7</w:t>
            </w:r>
          </w:p>
          <w:p w14:paraId="14791A1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14:paraId="04EBCDB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67026B0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9AE89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3EE467B"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5712B7F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427A1E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7F7AA60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14:paraId="1F3F701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FBB382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C672E2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D6268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1342A62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7EEC8439"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99740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405B53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05FC6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2B1248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0D34DD2" w14:textId="77777777" w:rsidR="008237BB" w:rsidRDefault="008237BB">
            <w:pPr>
              <w:pStyle w:val="BodyText"/>
              <w:spacing w:after="0"/>
              <w:rPr>
                <w:rFonts w:ascii="Times New Roman" w:eastAsiaTheme="minorEastAsia" w:hAnsi="Times New Roman"/>
                <w:sz w:val="22"/>
                <w:szCs w:val="22"/>
                <w:lang w:eastAsia="ko-KR"/>
              </w:rPr>
            </w:pPr>
          </w:p>
        </w:tc>
      </w:tr>
      <w:tr w:rsidR="008237BB" w14:paraId="032A5E20" w14:textId="77777777">
        <w:tc>
          <w:tcPr>
            <w:tcW w:w="1525" w:type="dxa"/>
          </w:tcPr>
          <w:p w14:paraId="69066C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367A0BF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8237BB" w14:paraId="1AEB3DAE" w14:textId="77777777">
        <w:tc>
          <w:tcPr>
            <w:tcW w:w="1525" w:type="dxa"/>
          </w:tcPr>
          <w:p w14:paraId="0B699F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E09B277"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05106008" w14:textId="77777777" w:rsidR="008237BB" w:rsidRDefault="008237BB">
            <w:pPr>
              <w:pStyle w:val="BodyText"/>
              <w:spacing w:after="0"/>
              <w:rPr>
                <w:rFonts w:ascii="Times New Roman" w:eastAsiaTheme="minorEastAsia" w:hAnsi="Times New Roman"/>
                <w:sz w:val="22"/>
                <w:szCs w:val="22"/>
                <w:lang w:eastAsia="ko-KR"/>
              </w:rPr>
            </w:pPr>
          </w:p>
          <w:p w14:paraId="6040D15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1AB1C65" w14:textId="77777777" w:rsidR="008237BB" w:rsidRDefault="008237BB">
            <w:pPr>
              <w:pStyle w:val="BodyText"/>
              <w:spacing w:after="0"/>
              <w:rPr>
                <w:rFonts w:ascii="Times New Roman" w:eastAsiaTheme="minorEastAsia" w:hAnsi="Times New Roman"/>
                <w:sz w:val="22"/>
                <w:szCs w:val="22"/>
                <w:lang w:eastAsia="ko-KR"/>
              </w:rPr>
            </w:pPr>
          </w:p>
          <w:p w14:paraId="0C6D0D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4EB9691E"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3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389A0003" w14:textId="77777777" w:rsidR="008237BB" w:rsidRDefault="008237BB">
            <w:pPr>
              <w:pStyle w:val="BodyText"/>
              <w:spacing w:after="0"/>
              <w:rPr>
                <w:rFonts w:ascii="Times New Roman" w:eastAsiaTheme="minorEastAsia" w:hAnsi="Times New Roman"/>
                <w:sz w:val="22"/>
                <w:szCs w:val="22"/>
                <w:lang w:eastAsia="ko-KR"/>
              </w:rPr>
            </w:pPr>
          </w:p>
          <w:p w14:paraId="06FF51CE"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0BF1EFBB" w14:textId="77777777" w:rsidR="008237BB" w:rsidRDefault="008237BB">
            <w:pPr>
              <w:pStyle w:val="BodyText"/>
              <w:spacing w:after="0"/>
              <w:rPr>
                <w:rFonts w:ascii="Times New Roman" w:eastAsiaTheme="minorEastAsia" w:hAnsi="Times New Roman"/>
                <w:sz w:val="22"/>
                <w:szCs w:val="22"/>
                <w:lang w:eastAsia="ko-KR"/>
              </w:rPr>
            </w:pPr>
          </w:p>
          <w:p w14:paraId="5B868CA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7DDD0EB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72DFC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D72D84"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2FFA0E0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26F9CE2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5867A329" w14:textId="77777777" w:rsidR="008237BB" w:rsidRDefault="008237BB">
            <w:pPr>
              <w:pStyle w:val="BodyText"/>
              <w:spacing w:after="0"/>
              <w:rPr>
                <w:rFonts w:ascii="Times New Roman" w:eastAsiaTheme="minorEastAsia" w:hAnsi="Times New Roman"/>
                <w:sz w:val="22"/>
                <w:szCs w:val="22"/>
                <w:lang w:eastAsia="ko-KR"/>
              </w:rPr>
            </w:pPr>
          </w:p>
        </w:tc>
      </w:tr>
      <w:tr w:rsidR="008237BB" w14:paraId="4BF5DBDE" w14:textId="77777777">
        <w:tc>
          <w:tcPr>
            <w:tcW w:w="1525" w:type="dxa"/>
          </w:tcPr>
          <w:p w14:paraId="4DA9F14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0B9961E6"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164D5DC5" w14:textId="77777777" w:rsidR="008237BB" w:rsidRDefault="008237BB">
            <w:pPr>
              <w:pStyle w:val="BodyText"/>
              <w:spacing w:after="0"/>
              <w:rPr>
                <w:rFonts w:ascii="Times New Roman" w:eastAsiaTheme="minorEastAsia" w:hAnsi="Times New Roman"/>
                <w:sz w:val="22"/>
                <w:szCs w:val="22"/>
                <w:lang w:eastAsia="ko-KR"/>
              </w:rPr>
            </w:pPr>
          </w:p>
          <w:p w14:paraId="3112FE4C" w14:textId="77777777" w:rsidR="008237BB" w:rsidRDefault="00665363">
            <w:pPr>
              <w:pStyle w:val="BodyText"/>
              <w:spacing w:after="0"/>
              <w:rPr>
                <w:rFonts w:ascii="Times New Roman" w:eastAsiaTheme="minorEastAsia" w:hAnsi="Times New Roman"/>
                <w:sz w:val="22"/>
                <w:szCs w:val="22"/>
                <w:lang w:eastAsia="ko-KR"/>
              </w:rPr>
            </w:pPr>
            <w:bookmarkStart w:id="39" w:name="_Hlk72964371"/>
            <w:r>
              <w:rPr>
                <w:rFonts w:ascii="Times New Roman" w:eastAsiaTheme="minorEastAsia" w:hAnsi="Times New Roman"/>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14:paraId="40B2782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19B797FB" w14:textId="77777777" w:rsidR="008237BB" w:rsidRDefault="00665363">
            <w:pPr>
              <w:pStyle w:val="BodyText"/>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14:paraId="334E33A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Nokia &amp; LGE:</w:t>
            </w:r>
          </w:p>
          <w:p w14:paraId="5A21563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9"/>
          </w:p>
        </w:tc>
      </w:tr>
      <w:tr w:rsidR="008237BB" w14:paraId="1D667374" w14:textId="77777777">
        <w:tc>
          <w:tcPr>
            <w:tcW w:w="1525" w:type="dxa"/>
          </w:tcPr>
          <w:p w14:paraId="3200A3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D90F727"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14:paraId="7A9FDE26" w14:textId="77777777">
        <w:tc>
          <w:tcPr>
            <w:tcW w:w="1525" w:type="dxa"/>
          </w:tcPr>
          <w:p w14:paraId="7E67EC46"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E0300A" w14:textId="77777777" w:rsidR="00F92135" w:rsidRDefault="00F9213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r w:rsidR="00405564" w14:paraId="5B3DFDE9" w14:textId="77777777">
        <w:tc>
          <w:tcPr>
            <w:tcW w:w="1525" w:type="dxa"/>
          </w:tcPr>
          <w:p w14:paraId="53C85AE6" w14:textId="3EB07D2C" w:rsidR="00405564" w:rsidRDefault="00405564" w:rsidP="004055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BEDFB2" w14:textId="77777777"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1.3-11.</w:t>
            </w:r>
          </w:p>
          <w:p w14:paraId="48540B30" w14:textId="1C9879EC"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the ‘re-transmission’ is not very clear with LBT (as there was no actual transmission). We would be fine with proposal 1.3-10 with the change proposed by the moderator.</w:t>
            </w:r>
          </w:p>
        </w:tc>
      </w:tr>
      <w:tr w:rsidR="0043276D" w14:paraId="4F1235C8" w14:textId="77777777">
        <w:tc>
          <w:tcPr>
            <w:tcW w:w="1525" w:type="dxa"/>
          </w:tcPr>
          <w:p w14:paraId="289430F1" w14:textId="62EE862B" w:rsidR="0043276D" w:rsidRDefault="0043276D" w:rsidP="0043276D">
            <w:pPr>
              <w:pStyle w:val="BodyText"/>
              <w:spacing w:after="0" w:line="280" w:lineRule="atLeast"/>
              <w:rPr>
                <w:rFonts w:ascii="Times New Roman" w:hAnsi="Times New Roman"/>
                <w:sz w:val="22"/>
                <w:szCs w:val="22"/>
                <w:lang w:eastAsia="zh-CN"/>
              </w:rPr>
            </w:pPr>
            <w:r w:rsidRPr="00046FE0">
              <w:rPr>
                <w:rFonts w:ascii="Times New Roman" w:hAnsi="Times New Roman"/>
                <w:sz w:val="22"/>
                <w:szCs w:val="22"/>
                <w:lang w:eastAsia="zh-CN"/>
              </w:rPr>
              <w:t>Lenovo, Motorola Mobility</w:t>
            </w:r>
          </w:p>
        </w:tc>
        <w:tc>
          <w:tcPr>
            <w:tcW w:w="8437" w:type="dxa"/>
          </w:tcPr>
          <w:p w14:paraId="5826442C" w14:textId="739DFD0E" w:rsidR="0043276D" w:rsidRDefault="0043276D"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fine with proposals 1.3-10 and 1.3-11</w:t>
            </w:r>
          </w:p>
        </w:tc>
      </w:tr>
      <w:tr w:rsidR="00284889" w14:paraId="2CFC0E51" w14:textId="77777777">
        <w:tc>
          <w:tcPr>
            <w:tcW w:w="1525" w:type="dxa"/>
          </w:tcPr>
          <w:p w14:paraId="6D09764B" w14:textId="652DAD1D" w:rsidR="00284889" w:rsidRPr="00046FE0" w:rsidRDefault="00284889"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1F0C1130" w14:textId="7545A7AD" w:rsidR="00284889" w:rsidRDefault="00284889"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1.3-12, which is a minor update of 1.3-10 to reflect the wording change for re-transmission for ALT B.</w:t>
            </w:r>
          </w:p>
        </w:tc>
      </w:tr>
      <w:tr w:rsidR="00C65B0F" w14:paraId="2E34AE04" w14:textId="77777777">
        <w:tc>
          <w:tcPr>
            <w:tcW w:w="1525" w:type="dxa"/>
          </w:tcPr>
          <w:p w14:paraId="05A54783" w14:textId="49CDF6C3"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
        </w:tc>
        <w:tc>
          <w:tcPr>
            <w:tcW w:w="8437" w:type="dxa"/>
          </w:tcPr>
          <w:p w14:paraId="65C2D1D6" w14:textId="77777777" w:rsidR="00C65B0F" w:rsidRDefault="00C65B0F" w:rsidP="00C65B0F">
            <w:pPr>
              <w:rPr>
                <w:color w:val="1F497D"/>
                <w:lang w:eastAsia="ko-KR"/>
              </w:rPr>
            </w:pPr>
            <w:r>
              <w:rPr>
                <w:color w:val="1F497D"/>
              </w:rPr>
              <w:t>We have some concerns about the first bullet of 1.3-12:</w:t>
            </w:r>
          </w:p>
          <w:p w14:paraId="7DF8EF22" w14:textId="77777777" w:rsidR="00C65B0F" w:rsidRDefault="00C65B0F" w:rsidP="00C65B0F">
            <w:pPr>
              <w:rPr>
                <w:color w:val="1F497D"/>
              </w:rPr>
            </w:pPr>
          </w:p>
          <w:p w14:paraId="51FAD6DF" w14:textId="77777777" w:rsidR="00C65B0F" w:rsidRDefault="00C65B0F" w:rsidP="00C65B0F">
            <w:pPr>
              <w:numPr>
                <w:ilvl w:val="1"/>
                <w:numId w:val="78"/>
              </w:numPr>
              <w:adjustRightInd/>
              <w:spacing w:after="0" w:line="252" w:lineRule="auto"/>
              <w:textAlignment w:val="auto"/>
              <w:rPr>
                <w:rFonts w:eastAsia="Times New Roman"/>
                <w:lang w:eastAsia="zh-CN"/>
              </w:rPr>
            </w:pPr>
            <w:r>
              <w:rPr>
                <w:rFonts w:eastAsia="Times New Roman"/>
                <w:lang w:eastAsia="zh-CN"/>
              </w:rPr>
              <w:t xml:space="preserve">Working assumption: MIB signaling to support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(for 120kHz SSB) or explicit candidate SSB indication</w:t>
            </w:r>
            <w:r>
              <w:rPr>
                <w:rFonts w:eastAsia="Times New Roman"/>
              </w:rPr>
              <w:t xml:space="preserve"> </w:t>
            </w:r>
          </w:p>
          <w:p w14:paraId="1F121C07" w14:textId="77777777" w:rsid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rPr>
              <w:t xml:space="preserve"> </w:t>
            </w:r>
          </w:p>
          <w:p w14:paraId="14CA0B6B"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2624B74D" w14:textId="77777777" w:rsidR="00C65B0F" w:rsidRDefault="00C65B0F" w:rsidP="00C65B0F">
            <w:pPr>
              <w:numPr>
                <w:ilvl w:val="2"/>
                <w:numId w:val="78"/>
              </w:numPr>
              <w:adjustRightInd/>
              <w:spacing w:after="0" w:line="252" w:lineRule="auto"/>
              <w:textAlignment w:val="auto"/>
              <w:rPr>
                <w:rFonts w:eastAsia="Times New Roman"/>
                <w:strike/>
                <w:lang w:eastAsia="zh-CN"/>
              </w:rPr>
            </w:pPr>
            <w:r>
              <w:rPr>
                <w:rFonts w:eastAsia="Times New Roman"/>
                <w:lang w:eastAsia="zh-CN"/>
              </w:rPr>
              <w:t>Alt B) Explicit indication of SSB beam and SSB candidate location</w:t>
            </w:r>
            <w:r>
              <w:rPr>
                <w:rFonts w:eastAsia="Times New Roman"/>
              </w:rPr>
              <w:t xml:space="preserve"> </w:t>
            </w:r>
          </w:p>
          <w:p w14:paraId="6998DDFC"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FFS on the details of signaling</w:t>
            </w:r>
          </w:p>
          <w:p w14:paraId="288904A9" w14:textId="77777777" w:rsid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FFS between Alt A, or B, or supporting both.</w:t>
            </w:r>
          </w:p>
          <w:p w14:paraId="2B848164" w14:textId="77777777" w:rsidR="00C65B0F" w:rsidRDefault="00C65B0F" w:rsidP="00C65B0F">
            <w:pPr>
              <w:rPr>
                <w:rFonts w:ascii="Calibri" w:eastAsiaTheme="minorEastAsia" w:hAnsi="Calibri" w:cs="Calibri"/>
                <w:color w:val="1F497D"/>
                <w:lang w:eastAsia="ko-KR"/>
              </w:rPr>
            </w:pPr>
          </w:p>
          <w:p w14:paraId="1564A36F" w14:textId="77777777" w:rsidR="00C65B0F" w:rsidRDefault="00C65B0F" w:rsidP="00C65B0F">
            <w:pPr>
              <w:rPr>
                <w:color w:val="1F497D"/>
              </w:rPr>
            </w:pPr>
            <w:r>
              <w:rPr>
                <w:color w:val="1F497D"/>
                <w:highlight w:val="yellow"/>
              </w:rPr>
              <w:t>Q1)</w:t>
            </w:r>
            <w:r>
              <w:rPr>
                <w:color w:val="1F497D"/>
              </w:rPr>
              <w:t xml:space="preserve"> What do we mean by SSB beam in Alt B? Do we mean “SSB index”? If yes, I think SSB beam should be changed to the SSB index to be aligned with spec language and avoid ambiguity. If we mean something else by SSB beam, would it be possible to have some clarification?</w:t>
            </w:r>
          </w:p>
          <w:p w14:paraId="50DEA573" w14:textId="77777777" w:rsidR="00C65B0F" w:rsidRDefault="00C65B0F" w:rsidP="00C65B0F">
            <w:pPr>
              <w:rPr>
                <w:color w:val="1F497D"/>
              </w:rPr>
            </w:pPr>
            <w:r>
              <w:rPr>
                <w:color w:val="1F497D"/>
                <w:highlight w:val="yellow"/>
              </w:rPr>
              <w:t>Q2)</w:t>
            </w:r>
            <w:r>
              <w:rPr>
                <w:color w:val="1F497D"/>
              </w:rPr>
              <w:t xml:space="preserve"> Regardless of the meaning of SSB beam, I don’t think that “</w:t>
            </w:r>
            <w:r>
              <w:rPr>
                <w:lang w:eastAsia="zh-CN"/>
              </w:rPr>
              <w:t>SSB beam” and “SSB candidate location”</w:t>
            </w:r>
            <w:r>
              <w:rPr>
                <w:color w:val="1F497D"/>
              </w:rPr>
              <w:t xml:space="preserve"> should be lumped together with an “and” in Alt B. With the way Alt 1 and Alt 2 are written, Indication of Q (alt A) and Explicit indication of SSB candidate location (half of Alt B) is not allowed. Such combination is specified in NR-U Rel-16.</w:t>
            </w:r>
          </w:p>
          <w:p w14:paraId="087E1B9A" w14:textId="77777777" w:rsidR="00C65B0F" w:rsidRDefault="00C65B0F" w:rsidP="00C65B0F">
            <w:pPr>
              <w:rPr>
                <w:lang w:eastAsia="zh-CN"/>
              </w:rPr>
            </w:pPr>
            <w:r>
              <w:rPr>
                <w:color w:val="1F497D"/>
                <w:highlight w:val="yellow"/>
              </w:rPr>
              <w:t>Q3)</w:t>
            </w:r>
            <w:r>
              <w:rPr>
                <w:color w:val="1F497D"/>
              </w:rPr>
              <w:t xml:space="preserve"> The main bullet of WA states “</w:t>
            </w:r>
            <w:r>
              <w:rPr>
                <w:lang w:eastAsia="zh-CN"/>
              </w:rPr>
              <w:t xml:space="preserve">MIB signaling to support </w:t>
            </w:r>
            <m:oMath>
              <m:sSubSup>
                <m:sSubSupPr>
                  <m:ctrlPr>
                    <w:rPr>
                      <w:rFonts w:ascii="Cambria Math" w:eastAsiaTheme="minorEastAsia" w:hAnsi="Cambria Math" w:cs="Calibri"/>
                      <w:sz w:val="22"/>
                      <w:szCs w:val="22"/>
                      <w:u w:val="single"/>
                      <w:lang w:eastAsia="zh-CN"/>
                    </w:rPr>
                  </m:ctrlPr>
                </m:sSubSupPr>
                <m:e>
                  <m:r>
                    <m:rPr>
                      <m:sty m:val="p"/>
                    </m:rPr>
                    <w:rPr>
                      <w:rFonts w:ascii="Cambria Math" w:hAnsi="Cambria Math"/>
                      <w:u w:val="single"/>
                      <w:lang w:eastAsia="zh-CN"/>
                    </w:rPr>
                    <m:t>N</m:t>
                  </m:r>
                </m:e>
                <m:sub>
                  <m:r>
                    <m:rPr>
                      <m:sty m:val="p"/>
                    </m:rPr>
                    <w:rPr>
                      <w:rFonts w:ascii="Cambria Math" w:hAnsi="Cambria Math"/>
                      <w:u w:val="single"/>
                      <w:lang w:eastAsia="zh-CN"/>
                    </w:rPr>
                    <m:t>SSB</m:t>
                  </m:r>
                </m:sub>
                <m:sup>
                  <m:r>
                    <m:rPr>
                      <m:sty m:val="p"/>
                    </m:rPr>
                    <w:rPr>
                      <w:rFonts w:ascii="Cambria Math" w:hAnsi="Cambria Math"/>
                      <w:u w:val="single"/>
                      <w:lang w:eastAsia="zh-CN"/>
                    </w:rPr>
                    <m:t>QCL</m:t>
                  </m:r>
                </m:sup>
              </m:sSubSup>
            </m:oMath>
            <w:r>
              <w:rPr>
                <w:lang w:eastAsia="zh-CN"/>
              </w:rPr>
              <w:t xml:space="preserve"> (for 120kHz SSB) or explicit </w:t>
            </w:r>
            <w:r>
              <w:rPr>
                <w:u w:val="single"/>
                <w:lang w:eastAsia="zh-CN"/>
              </w:rPr>
              <w:t>candidate SSB indication</w:t>
            </w:r>
            <w:r>
              <w:rPr>
                <w:lang w:eastAsia="zh-CN"/>
              </w:rPr>
              <w:t>”. Then, Alt B includes a new term “</w:t>
            </w:r>
            <w:r>
              <w:rPr>
                <w:u w:val="single"/>
                <w:lang w:eastAsia="zh-CN"/>
              </w:rPr>
              <w:t>SSB beam</w:t>
            </w:r>
            <w:r>
              <w:rPr>
                <w:lang w:eastAsia="zh-CN"/>
              </w:rPr>
              <w:t>”. We don’t think that a sub-bullet should include something that is not concerned in the main bullet.</w:t>
            </w:r>
          </w:p>
          <w:p w14:paraId="68F588DB" w14:textId="77777777" w:rsidR="00C65B0F" w:rsidRDefault="00C65B0F" w:rsidP="00C65B0F">
            <w:pPr>
              <w:rPr>
                <w:lang w:eastAsia="zh-CN"/>
              </w:rPr>
            </w:pPr>
          </w:p>
          <w:p w14:paraId="30B516B3" w14:textId="77777777" w:rsidR="00C65B0F" w:rsidRDefault="00C65B0F" w:rsidP="0043276D">
            <w:pPr>
              <w:pStyle w:val="BodyText"/>
              <w:spacing w:after="0"/>
              <w:rPr>
                <w:rFonts w:ascii="Times New Roman" w:hAnsi="Times New Roman"/>
                <w:sz w:val="22"/>
                <w:szCs w:val="22"/>
                <w:lang w:eastAsia="zh-CN"/>
              </w:rPr>
            </w:pPr>
          </w:p>
        </w:tc>
      </w:tr>
      <w:tr w:rsidR="00C65B0F" w14:paraId="3344269A" w14:textId="77777777">
        <w:tc>
          <w:tcPr>
            <w:tcW w:w="1525" w:type="dxa"/>
          </w:tcPr>
          <w:p w14:paraId="2A312A74" w14:textId="029045BC"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0DBDBF26" w14:textId="77777777" w:rsidR="00C65B0F" w:rsidRDefault="00C65B0F" w:rsidP="00C65B0F">
            <w:pPr>
              <w:pStyle w:val="ListParagraph"/>
              <w:numPr>
                <w:ilvl w:val="0"/>
                <w:numId w:val="79"/>
              </w:numPr>
              <w:spacing w:line="240" w:lineRule="auto"/>
              <w:rPr>
                <w:color w:val="1F497D"/>
                <w:lang w:eastAsia="ko-KR"/>
              </w:rPr>
            </w:pPr>
            <w:r>
              <w:rPr>
                <w:color w:val="1F497D"/>
              </w:rPr>
              <w:t>DBTW</w:t>
            </w:r>
          </w:p>
          <w:p w14:paraId="435ACE6D" w14:textId="77777777" w:rsidR="00C65B0F" w:rsidRDefault="00C65B0F" w:rsidP="00C65B0F">
            <w:pPr>
              <w:pStyle w:val="ListParagraph"/>
              <w:numPr>
                <w:ilvl w:val="1"/>
                <w:numId w:val="79"/>
              </w:numPr>
              <w:spacing w:line="240" w:lineRule="auto"/>
              <w:rPr>
                <w:color w:val="1F497D"/>
              </w:rPr>
            </w:pPr>
            <w:r>
              <w:rPr>
                <w:color w:val="1F497D"/>
              </w:rPr>
              <w:t>Questions:</w:t>
            </w:r>
          </w:p>
          <w:p w14:paraId="0DADF93A" w14:textId="77777777" w:rsidR="00C65B0F" w:rsidRDefault="00C65B0F" w:rsidP="00C65B0F">
            <w:pPr>
              <w:pStyle w:val="ListParagraph"/>
              <w:numPr>
                <w:ilvl w:val="2"/>
                <w:numId w:val="79"/>
              </w:numPr>
              <w:spacing w:line="240" w:lineRule="auto"/>
              <w:rPr>
                <w:color w:val="1F497D"/>
              </w:rPr>
            </w:pPr>
            <w:r>
              <w:rPr>
                <w:color w:val="1F497D"/>
              </w:rPr>
              <w:t>Is it correct understanding that the intention is to select between one of 1.3-11 and 1.3-12, i.e., not agree to both?</w:t>
            </w:r>
          </w:p>
          <w:p w14:paraId="663EE070" w14:textId="77777777" w:rsidR="00C65B0F" w:rsidRDefault="00C65B0F" w:rsidP="00C65B0F">
            <w:pPr>
              <w:pStyle w:val="ListParagraph"/>
              <w:numPr>
                <w:ilvl w:val="2"/>
                <w:numId w:val="79"/>
              </w:numPr>
              <w:spacing w:line="240" w:lineRule="auto"/>
              <w:rPr>
                <w:color w:val="1F497D"/>
              </w:rPr>
            </w:pPr>
            <w:r>
              <w:rPr>
                <w:color w:val="1F497D"/>
              </w:rPr>
              <w:t>On 1.3-12, if this is agreed, is it correct understanding that the previous agreement from RAN1#104bis-e (shown below) still holds? So then we would still need to discuss DBTW on/off indication with the constraint that PBCH payload size is no greater than for FR2?</w:t>
            </w:r>
          </w:p>
          <w:p w14:paraId="153515A3" w14:textId="77777777" w:rsidR="00C65B0F" w:rsidRDefault="00C65B0F" w:rsidP="00C65B0F">
            <w:pPr>
              <w:pStyle w:val="ListParagraph"/>
              <w:numPr>
                <w:ilvl w:val="1"/>
                <w:numId w:val="79"/>
              </w:numPr>
              <w:spacing w:line="240" w:lineRule="auto"/>
              <w:rPr>
                <w:color w:val="1F497D"/>
              </w:rPr>
            </w:pPr>
            <w:r>
              <w:rPr>
                <w:color w:val="1F497D"/>
              </w:rPr>
              <w:t>On 1.3-12</w:t>
            </w:r>
          </w:p>
          <w:p w14:paraId="308BC5BD" w14:textId="77777777" w:rsidR="00C65B0F" w:rsidRDefault="00C65B0F" w:rsidP="00C65B0F">
            <w:pPr>
              <w:pStyle w:val="ListParagraph"/>
              <w:numPr>
                <w:ilvl w:val="2"/>
                <w:numId w:val="79"/>
              </w:numPr>
              <w:spacing w:line="240" w:lineRule="auto"/>
              <w:rPr>
                <w:color w:val="1F497D"/>
              </w:rPr>
            </w:pPr>
            <w:r>
              <w:rPr>
                <w:color w:val="1F497D"/>
              </w:rPr>
              <w:t>We have concerns that the scope of DBTW is not expanding (Alt A, AltB, or both) with further deviations from the Rel-16 mechanism) hence we don’t think it is productive to go in this direction. Also, in the last sub-bullet, DBTW for 480/960 kHz is not automatically agreed if DBTW is agreed (as per agreement from RAN1#104bis-e).</w:t>
            </w:r>
          </w:p>
          <w:p w14:paraId="7D2DADFC" w14:textId="77777777" w:rsidR="00C65B0F" w:rsidRDefault="00C65B0F" w:rsidP="00C65B0F">
            <w:pPr>
              <w:pStyle w:val="ListParagraph"/>
              <w:numPr>
                <w:ilvl w:val="1"/>
                <w:numId w:val="79"/>
              </w:numPr>
              <w:spacing w:line="240" w:lineRule="auto"/>
              <w:rPr>
                <w:color w:val="1F497D"/>
              </w:rPr>
            </w:pPr>
            <w:r>
              <w:rPr>
                <w:color w:val="1F497D"/>
              </w:rPr>
              <w:t>On 1.3-10</w:t>
            </w:r>
          </w:p>
          <w:p w14:paraId="5C78A3F1" w14:textId="77777777" w:rsidR="00C65B0F" w:rsidRDefault="00C65B0F" w:rsidP="00C65B0F">
            <w:pPr>
              <w:pStyle w:val="ListParagraph"/>
              <w:numPr>
                <w:ilvl w:val="2"/>
                <w:numId w:val="79"/>
              </w:numPr>
              <w:spacing w:line="240" w:lineRule="auto"/>
              <w:rPr>
                <w:color w:val="1F497D"/>
              </w:rPr>
            </w:pPr>
            <w:r>
              <w:rPr>
                <w:color w:val="1F497D"/>
              </w:rPr>
              <w:t>In our previous comments we have recommended that DBTW still stays as FFS due to dependencies on decisions in the channel access AI (LBT on/off indication) and RAN4 (Option 2 on sync raster for DBTW on/off indication)</w:t>
            </w:r>
          </w:p>
          <w:p w14:paraId="1B363716" w14:textId="77777777" w:rsidR="00C65B0F" w:rsidRDefault="00C65B0F" w:rsidP="00C65B0F">
            <w:pPr>
              <w:pStyle w:val="BodyText"/>
              <w:numPr>
                <w:ilvl w:val="3"/>
                <w:numId w:val="79"/>
              </w:numPr>
              <w:adjustRightInd/>
              <w:spacing w:after="0" w:line="252" w:lineRule="auto"/>
              <w:textAlignment w:val="auto"/>
              <w:rPr>
                <w:rFonts w:ascii="Times New Roman" w:eastAsia="Times New Roman" w:hAnsi="Times New Roman"/>
                <w:strike/>
                <w:sz w:val="22"/>
                <w:szCs w:val="22"/>
                <w:lang w:eastAsia="zh-CN"/>
              </w:rPr>
            </w:pPr>
            <w:r>
              <w:rPr>
                <w:rFonts w:ascii="Times New Roman" w:eastAsia="Times New Roman" w:hAnsi="Times New Roman"/>
                <w:color w:val="FF0000"/>
                <w:sz w:val="22"/>
                <w:szCs w:val="22"/>
                <w:lang w:eastAsia="zh-CN"/>
              </w:rPr>
              <w:lastRenderedPageBreak/>
              <w:t xml:space="preserve">FFS: </w:t>
            </w:r>
            <w:r>
              <w:rPr>
                <w:rFonts w:ascii="Times New Roman" w:eastAsia="Times New Roman" w:hAnsi="Times New Roman"/>
                <w:sz w:val="22"/>
                <w:szCs w:val="22"/>
                <w:lang w:eastAsia="zh-CN"/>
              </w:rPr>
              <w:t>Support DBTW at least for 120kHz</w:t>
            </w:r>
          </w:p>
          <w:p w14:paraId="09EBF500" w14:textId="77777777" w:rsidR="00C65B0F" w:rsidRDefault="00C65B0F" w:rsidP="00C65B0F">
            <w:pPr>
              <w:pStyle w:val="ListParagraph"/>
              <w:numPr>
                <w:ilvl w:val="2"/>
                <w:numId w:val="79"/>
              </w:numPr>
              <w:spacing w:line="240" w:lineRule="auto"/>
              <w:rPr>
                <w:rFonts w:ascii="Calibri" w:eastAsia="Times New Roman" w:hAnsi="Calibri" w:cs="Calibri"/>
                <w:color w:val="1F497D"/>
                <w:lang w:eastAsia="ko-KR"/>
              </w:rPr>
            </w:pPr>
            <w:r>
              <w:rPr>
                <w:color w:val="1F497D"/>
              </w:rPr>
              <w:t>However, if we are the only company that is not supportive of moving forward (please verify), then we could live with a working assumption that reflects that there are still dependencies on progress in another AI and another working group</w:t>
            </w:r>
          </w:p>
          <w:p w14:paraId="3C22C8B5" w14:textId="77777777" w:rsidR="00C65B0F" w:rsidRDefault="00C65B0F" w:rsidP="00C65B0F">
            <w:pPr>
              <w:pStyle w:val="ListParagraph"/>
              <w:numPr>
                <w:ilvl w:val="3"/>
                <w:numId w:val="79"/>
              </w:numPr>
              <w:spacing w:line="240" w:lineRule="auto"/>
              <w:rPr>
                <w:color w:val="1F497D"/>
                <w:sz w:val="20"/>
                <w:szCs w:val="20"/>
              </w:rPr>
            </w:pPr>
            <w:r>
              <w:rPr>
                <w:color w:val="FF0000"/>
                <w:lang w:eastAsia="zh-CN"/>
              </w:rPr>
              <w:t xml:space="preserve">Working assumption: </w:t>
            </w:r>
            <w:r>
              <w:rPr>
                <w:lang w:eastAsia="zh-CN"/>
              </w:rPr>
              <w:t>Support DBTW at least for 120kHz</w:t>
            </w:r>
          </w:p>
          <w:p w14:paraId="3B367570" w14:textId="77777777" w:rsidR="00C65B0F" w:rsidRDefault="00C65B0F" w:rsidP="0043276D">
            <w:pPr>
              <w:pStyle w:val="BodyText"/>
              <w:spacing w:after="0"/>
              <w:rPr>
                <w:rFonts w:ascii="Times New Roman" w:hAnsi="Times New Roman"/>
                <w:sz w:val="22"/>
                <w:szCs w:val="22"/>
                <w:lang w:eastAsia="zh-CN"/>
              </w:rPr>
            </w:pPr>
          </w:p>
        </w:tc>
      </w:tr>
      <w:tr w:rsidR="00C65B0F" w14:paraId="700302A6" w14:textId="77777777">
        <w:tc>
          <w:tcPr>
            <w:tcW w:w="1525" w:type="dxa"/>
          </w:tcPr>
          <w:p w14:paraId="06CD32B1" w14:textId="06BD268A"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07B0318E" w14:textId="77777777" w:rsidR="00C65B0F" w:rsidRDefault="00C65B0F" w:rsidP="00C65B0F">
            <w:pPr>
              <w:spacing w:line="240" w:lineRule="auto"/>
              <w:rPr>
                <w:color w:val="1F497D"/>
              </w:rPr>
            </w:pPr>
            <w:r>
              <w:rPr>
                <w:color w:val="1F497D"/>
              </w:rPr>
              <w:t>Response to Ericcson:</w:t>
            </w:r>
          </w:p>
          <w:p w14:paraId="239A7B0A" w14:textId="77777777" w:rsidR="00C65B0F" w:rsidRDefault="00C65B0F" w:rsidP="00C65B0F">
            <w:pPr>
              <w:pStyle w:val="ListParagraph"/>
              <w:numPr>
                <w:ilvl w:val="0"/>
                <w:numId w:val="79"/>
              </w:numPr>
              <w:spacing w:line="240" w:lineRule="auto"/>
              <w:rPr>
                <w:color w:val="1F497D"/>
                <w:lang w:eastAsia="ko-KR"/>
              </w:rPr>
            </w:pPr>
            <w:r>
              <w:rPr>
                <w:color w:val="1F497D"/>
              </w:rPr>
              <w:t>DBTW</w:t>
            </w:r>
          </w:p>
          <w:p w14:paraId="786EF49D" w14:textId="77777777" w:rsidR="00C65B0F" w:rsidRDefault="00C65B0F" w:rsidP="00C65B0F">
            <w:pPr>
              <w:pStyle w:val="ListParagraph"/>
              <w:numPr>
                <w:ilvl w:val="1"/>
                <w:numId w:val="79"/>
              </w:numPr>
              <w:spacing w:line="240" w:lineRule="auto"/>
              <w:rPr>
                <w:color w:val="1F497D"/>
              </w:rPr>
            </w:pPr>
            <w:r>
              <w:rPr>
                <w:color w:val="1F497D"/>
              </w:rPr>
              <w:t>Questions:</w:t>
            </w:r>
          </w:p>
          <w:p w14:paraId="53AB1DE6" w14:textId="77777777" w:rsidR="00C65B0F" w:rsidRDefault="00C65B0F" w:rsidP="00C65B0F">
            <w:pPr>
              <w:pStyle w:val="ListParagraph"/>
              <w:numPr>
                <w:ilvl w:val="2"/>
                <w:numId w:val="79"/>
              </w:numPr>
              <w:spacing w:line="240" w:lineRule="auto"/>
              <w:rPr>
                <w:color w:val="1F497D"/>
              </w:rPr>
            </w:pPr>
            <w:r>
              <w:rPr>
                <w:color w:val="1F497D"/>
              </w:rPr>
              <w:t>Is it correct understanding that the intention is to select between one of 1.3-11 and 1.3-12, i.e., not agree to both?</w:t>
            </w:r>
          </w:p>
          <w:p w14:paraId="66A6EBED" w14:textId="77777777" w:rsidR="00C65B0F" w:rsidRDefault="00C65B0F" w:rsidP="00C65B0F">
            <w:pPr>
              <w:ind w:left="720"/>
              <w:rPr>
                <w:color w:val="385723"/>
              </w:rPr>
            </w:pPr>
            <w:r>
              <w:rPr>
                <w:color w:val="385723"/>
              </w:rPr>
              <w:t>[DW]  I assumed we try to agree to both 1.3-11 AND 1.3-12.</w:t>
            </w:r>
          </w:p>
          <w:p w14:paraId="2CB5C81A" w14:textId="77777777" w:rsidR="00C65B0F" w:rsidRDefault="00C65B0F" w:rsidP="00C65B0F">
            <w:pPr>
              <w:ind w:left="720"/>
              <w:rPr>
                <w:color w:val="385723"/>
              </w:rPr>
            </w:pPr>
          </w:p>
          <w:p w14:paraId="54CA6197" w14:textId="77777777" w:rsidR="00C65B0F" w:rsidRDefault="00C65B0F" w:rsidP="00C65B0F">
            <w:pPr>
              <w:pStyle w:val="ListParagraph"/>
              <w:numPr>
                <w:ilvl w:val="2"/>
                <w:numId w:val="79"/>
              </w:numPr>
              <w:spacing w:line="240" w:lineRule="auto"/>
              <w:rPr>
                <w:color w:val="1F497D"/>
              </w:rPr>
            </w:pPr>
            <w:r>
              <w:rPr>
                <w:color w:val="1F497D"/>
              </w:rPr>
              <w:t>On 1.3-12, if this is agreed, is it correct understanding that the previous agreement from RAN1#104bis-e (shown below) still holds? So then we would still need to discuss DBTW on/off indication with the constraint that PBCH payload size is no greater than for FR2?</w:t>
            </w:r>
          </w:p>
          <w:p w14:paraId="730EB704" w14:textId="77777777" w:rsidR="00C65B0F" w:rsidRDefault="00C65B0F" w:rsidP="00C65B0F">
            <w:pPr>
              <w:pStyle w:val="ListParagraph"/>
              <w:numPr>
                <w:ilvl w:val="1"/>
                <w:numId w:val="79"/>
              </w:numPr>
              <w:spacing w:line="240" w:lineRule="auto"/>
              <w:rPr>
                <w:color w:val="1F497D"/>
              </w:rPr>
            </w:pPr>
            <w:r>
              <w:rPr>
                <w:color w:val="1F497D"/>
              </w:rPr>
              <w:t>On 1.3-12</w:t>
            </w:r>
          </w:p>
          <w:p w14:paraId="16901A81" w14:textId="77777777" w:rsidR="00C65B0F" w:rsidRDefault="00C65B0F" w:rsidP="00C65B0F">
            <w:pPr>
              <w:pStyle w:val="ListParagraph"/>
              <w:numPr>
                <w:ilvl w:val="2"/>
                <w:numId w:val="79"/>
              </w:numPr>
              <w:spacing w:line="240" w:lineRule="auto"/>
              <w:rPr>
                <w:color w:val="1F497D"/>
              </w:rPr>
            </w:pPr>
            <w:r>
              <w:rPr>
                <w:color w:val="1F497D"/>
              </w:rPr>
              <w:t>We have concerns that the scope of DBTW is not expanding (Alt A, AltB, or both) with further deviations from the Rel-16 mechanism) hence we don’t think it is productive to go in this direction. Also, in the last sub-bullet, DBTW for 480/960 kHz is not automatically agreed if DBTW is agreed (as per agreement from RAN1#104bis-e).</w:t>
            </w:r>
          </w:p>
          <w:p w14:paraId="315578B1" w14:textId="77777777" w:rsidR="00C65B0F" w:rsidRDefault="00C65B0F" w:rsidP="00C65B0F">
            <w:pPr>
              <w:ind w:left="720"/>
              <w:rPr>
                <w:color w:val="385723"/>
              </w:rPr>
            </w:pPr>
            <w:r>
              <w:rPr>
                <w:color w:val="385723"/>
              </w:rPr>
              <w:t>[DW]  Is there some changes that you would like to see, in order for you to agree? I realize this is a minor step forward, but with the discussion so far, this seemed to the as far we can go in this meeting.</w:t>
            </w:r>
          </w:p>
          <w:p w14:paraId="3703F020" w14:textId="77777777" w:rsidR="00C65B0F" w:rsidRDefault="00C65B0F" w:rsidP="00C65B0F"/>
          <w:p w14:paraId="2D1FBC97" w14:textId="77777777" w:rsidR="00C65B0F" w:rsidRDefault="00C65B0F" w:rsidP="00C65B0F">
            <w:pPr>
              <w:pStyle w:val="ListParagraph"/>
              <w:numPr>
                <w:ilvl w:val="1"/>
                <w:numId w:val="79"/>
              </w:numPr>
              <w:spacing w:line="240" w:lineRule="auto"/>
              <w:rPr>
                <w:color w:val="1F497D"/>
              </w:rPr>
            </w:pPr>
            <w:r>
              <w:rPr>
                <w:color w:val="1F497D"/>
              </w:rPr>
              <w:t>On 1.3-10</w:t>
            </w:r>
          </w:p>
          <w:p w14:paraId="3592B2D7" w14:textId="77777777" w:rsidR="00C65B0F" w:rsidRDefault="00C65B0F" w:rsidP="00C65B0F">
            <w:pPr>
              <w:pStyle w:val="ListParagraph"/>
              <w:numPr>
                <w:ilvl w:val="2"/>
                <w:numId w:val="79"/>
              </w:numPr>
              <w:spacing w:line="240" w:lineRule="auto"/>
              <w:rPr>
                <w:color w:val="1F497D"/>
              </w:rPr>
            </w:pPr>
            <w:r>
              <w:rPr>
                <w:color w:val="1F497D"/>
              </w:rPr>
              <w:t>In our previous comments we have recommended that DBTW still stays as FFS due to dependencies on decisions in the channel access AI (LBT on/off indication) and RAN4 (Option 2 on sync raster for DBTW on/off indication)</w:t>
            </w:r>
          </w:p>
          <w:p w14:paraId="57E3AE9B" w14:textId="77777777" w:rsidR="00C65B0F" w:rsidRDefault="00C65B0F" w:rsidP="00C65B0F">
            <w:pPr>
              <w:pStyle w:val="BodyText"/>
              <w:numPr>
                <w:ilvl w:val="3"/>
                <w:numId w:val="79"/>
              </w:numPr>
              <w:adjustRightInd/>
              <w:spacing w:after="0" w:line="252" w:lineRule="auto"/>
              <w:textAlignment w:val="auto"/>
              <w:rPr>
                <w:rFonts w:ascii="Times New Roman" w:eastAsia="Times New Roman" w:hAnsi="Times New Roman"/>
                <w:strike/>
                <w:sz w:val="22"/>
                <w:szCs w:val="22"/>
                <w:lang w:eastAsia="zh-CN"/>
              </w:rPr>
            </w:pPr>
            <w:r>
              <w:rPr>
                <w:rFonts w:ascii="Times New Roman" w:eastAsia="Times New Roman" w:hAnsi="Times New Roman"/>
                <w:color w:val="FF0000"/>
                <w:sz w:val="22"/>
                <w:szCs w:val="22"/>
                <w:lang w:eastAsia="zh-CN"/>
              </w:rPr>
              <w:t xml:space="preserve">FFS: </w:t>
            </w:r>
            <w:r>
              <w:rPr>
                <w:rFonts w:ascii="Times New Roman" w:eastAsia="Times New Roman" w:hAnsi="Times New Roman"/>
                <w:sz w:val="22"/>
                <w:szCs w:val="22"/>
                <w:lang w:eastAsia="zh-CN"/>
              </w:rPr>
              <w:t>Support DBTW at least for 120kHz</w:t>
            </w:r>
          </w:p>
          <w:p w14:paraId="54AE5B9B" w14:textId="77777777" w:rsidR="00C65B0F" w:rsidRDefault="00C65B0F" w:rsidP="00C65B0F">
            <w:pPr>
              <w:pStyle w:val="ListParagraph"/>
              <w:numPr>
                <w:ilvl w:val="2"/>
                <w:numId w:val="79"/>
              </w:numPr>
              <w:spacing w:line="240" w:lineRule="auto"/>
              <w:rPr>
                <w:rFonts w:ascii="Calibri" w:eastAsia="Times New Roman" w:hAnsi="Calibri" w:cs="Calibri"/>
                <w:color w:val="1F497D"/>
                <w:lang w:eastAsia="ko-KR"/>
              </w:rPr>
            </w:pPr>
            <w:r>
              <w:rPr>
                <w:color w:val="1F497D"/>
              </w:rPr>
              <w:t>However, if we are the only company that is not supportive of moving forward (please verify), then we could live with a working assumption that reflects that there are still dependencies on progress in another AI and another working group</w:t>
            </w:r>
          </w:p>
          <w:p w14:paraId="3FFD2758" w14:textId="77777777" w:rsidR="00C65B0F" w:rsidRDefault="00C65B0F" w:rsidP="00C65B0F">
            <w:pPr>
              <w:pStyle w:val="ListParagraph"/>
              <w:numPr>
                <w:ilvl w:val="3"/>
                <w:numId w:val="79"/>
              </w:numPr>
              <w:spacing w:line="240" w:lineRule="auto"/>
              <w:rPr>
                <w:color w:val="1F497D"/>
                <w:sz w:val="20"/>
                <w:szCs w:val="20"/>
              </w:rPr>
            </w:pPr>
            <w:r>
              <w:rPr>
                <w:color w:val="FF0000"/>
                <w:lang w:eastAsia="zh-CN"/>
              </w:rPr>
              <w:t xml:space="preserve">Working assumption: </w:t>
            </w:r>
            <w:r>
              <w:rPr>
                <w:lang w:eastAsia="zh-CN"/>
              </w:rPr>
              <w:t>Support DBTW at least for 120kHz</w:t>
            </w:r>
          </w:p>
          <w:p w14:paraId="6DDB333B" w14:textId="77777777" w:rsidR="00C65B0F" w:rsidRDefault="00C65B0F" w:rsidP="00C65B0F">
            <w:pPr>
              <w:ind w:firstLine="720"/>
              <w:rPr>
                <w:color w:val="385723"/>
              </w:rPr>
            </w:pPr>
            <w:r>
              <w:rPr>
                <w:color w:val="385723"/>
              </w:rPr>
              <w:t>[DW] I guess you are referring to 1.3-11 (not 1.3-10).</w:t>
            </w:r>
          </w:p>
          <w:p w14:paraId="091E71DE" w14:textId="4EFE73D6" w:rsidR="00C65B0F" w:rsidRPr="00C65B0F" w:rsidRDefault="00C65B0F" w:rsidP="00C65B0F">
            <w:pPr>
              <w:rPr>
                <w:color w:val="385723"/>
              </w:rPr>
            </w:pPr>
            <w:r>
              <w:rPr>
                <w:color w:val="385723"/>
              </w:rPr>
              <w:lastRenderedPageBreak/>
              <w:t xml:space="preserve">                Let’s check what other companies are stating and we can either update to FFS or Working assumption.   </w:t>
            </w:r>
          </w:p>
        </w:tc>
      </w:tr>
      <w:tr w:rsidR="00C65B0F" w14:paraId="4AAEECB0" w14:textId="77777777">
        <w:tc>
          <w:tcPr>
            <w:tcW w:w="1525" w:type="dxa"/>
          </w:tcPr>
          <w:p w14:paraId="30D476E9" w14:textId="30416D9C" w:rsidR="00C65B0F" w:rsidRDefault="00C65B0F"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6066F847" w14:textId="77777777" w:rsidR="00C65B0F" w:rsidRDefault="00C65B0F" w:rsidP="00C65B0F">
            <w:pPr>
              <w:spacing w:line="240" w:lineRule="auto"/>
              <w:rPr>
                <w:color w:val="1F497D"/>
              </w:rPr>
            </w:pPr>
            <w:r>
              <w:rPr>
                <w:color w:val="1F497D"/>
              </w:rPr>
              <w:t>Response to Huawei:</w:t>
            </w:r>
          </w:p>
          <w:p w14:paraId="4EE10775" w14:textId="77777777" w:rsidR="00C65B0F" w:rsidRDefault="00C65B0F" w:rsidP="00C65B0F">
            <w:pPr>
              <w:rPr>
                <w:color w:val="1F497D"/>
                <w:lang w:eastAsia="ko-KR"/>
              </w:rPr>
            </w:pPr>
            <w:r>
              <w:rPr>
                <w:color w:val="1F497D"/>
                <w:highlight w:val="yellow"/>
              </w:rPr>
              <w:t>Q1)</w:t>
            </w:r>
            <w:r>
              <w:rPr>
                <w:color w:val="1F497D"/>
              </w:rPr>
              <w:t xml:space="preserve"> What do we mean by SSB beam in Alt B? Do we mean “SSB index”? If yes, I think SSB beam should be changed to the SSB index to be aligned with spec language and avoid ambiguity. If we mean something else by SSB beam, would it be possible to have some clarification?</w:t>
            </w:r>
          </w:p>
          <w:p w14:paraId="29E7E94C" w14:textId="77777777" w:rsidR="00C65B0F" w:rsidRDefault="00C65B0F" w:rsidP="00C65B0F">
            <w:pPr>
              <w:rPr>
                <w:b/>
                <w:bCs/>
                <w:color w:val="C00000"/>
              </w:rPr>
            </w:pPr>
            <w:r>
              <w:rPr>
                <w:b/>
                <w:bCs/>
                <w:color w:val="C00000"/>
              </w:rPr>
              <w:t>[DW] There might be some distinction between SSB index and SSB beam. From my understanding SSB index is composite information of beam direction &amp; time location. In non-NR-U, SSB index was used to indicate two information (beam + location) at the same time. In NR-U, this was decoupled a bit as beam (i.e. QCL relation) now can have different mapping (many SSB location to one SSB beam mapping). So it might not be strictly correct to replace ‘SSB beam’ with ‘SSB index’.</w:t>
            </w:r>
          </w:p>
          <w:p w14:paraId="40EDE1A0" w14:textId="77777777" w:rsidR="00C65B0F" w:rsidRDefault="00C65B0F" w:rsidP="00C65B0F"/>
          <w:p w14:paraId="00F588E0" w14:textId="77777777" w:rsidR="00C65B0F" w:rsidRDefault="00C65B0F" w:rsidP="00C65B0F">
            <w:pPr>
              <w:rPr>
                <w:color w:val="1F497D"/>
              </w:rPr>
            </w:pPr>
            <w:r>
              <w:rPr>
                <w:color w:val="1F497D"/>
                <w:highlight w:val="yellow"/>
              </w:rPr>
              <w:t>Q2)</w:t>
            </w:r>
            <w:r>
              <w:rPr>
                <w:color w:val="1F497D"/>
              </w:rPr>
              <w:t xml:space="preserve"> Regardless of the meaning of SSB beam, I don’t think that “</w:t>
            </w:r>
            <w:r>
              <w:rPr>
                <w:lang w:eastAsia="zh-CN"/>
              </w:rPr>
              <w:t>SSB beam” and “SSB candidate location”</w:t>
            </w:r>
            <w:r>
              <w:rPr>
                <w:color w:val="1F497D"/>
              </w:rPr>
              <w:t xml:space="preserve"> should be lumped together with an “and” in Alt B. With the way Alt 1 and Alt 2 are written, Indication of Q (alt A) and Explicit indication of SSB candidate location (half of Alt B) is not allowed. Such combination is specified in NR-U Rel-16.</w:t>
            </w:r>
          </w:p>
          <w:p w14:paraId="6690B35E" w14:textId="77777777" w:rsidR="00C65B0F" w:rsidRDefault="00C65B0F" w:rsidP="00C65B0F">
            <w:r>
              <w:rPr>
                <w:b/>
                <w:bCs/>
                <w:color w:val="C00000"/>
              </w:rPr>
              <w:t>[DW] I think the FFS should cover your concerns. “FFS between A, or B, or supporting both”. If there is a better way to address your concerns in the by updating the FFS, I think that should be doable.</w:t>
            </w:r>
          </w:p>
          <w:p w14:paraId="583E0D9E" w14:textId="77777777" w:rsidR="00C65B0F" w:rsidRDefault="00C65B0F" w:rsidP="00C65B0F"/>
          <w:p w14:paraId="5F9D3DFD" w14:textId="77777777" w:rsidR="00C65B0F" w:rsidRDefault="00C65B0F" w:rsidP="00C65B0F">
            <w:pPr>
              <w:rPr>
                <w:lang w:eastAsia="zh-CN"/>
              </w:rPr>
            </w:pPr>
            <w:r>
              <w:rPr>
                <w:color w:val="1F497D"/>
                <w:highlight w:val="yellow"/>
              </w:rPr>
              <w:t>Q3)</w:t>
            </w:r>
            <w:r>
              <w:rPr>
                <w:color w:val="1F497D"/>
              </w:rPr>
              <w:t xml:space="preserve"> The main bullet of WA states “</w:t>
            </w:r>
            <w:r>
              <w:rPr>
                <w:lang w:eastAsia="zh-CN"/>
              </w:rPr>
              <w:t xml:space="preserve">MIB signaling to support </w:t>
            </w:r>
            <m:oMath>
              <m:sSubSup>
                <m:sSubSupPr>
                  <m:ctrlPr>
                    <w:rPr>
                      <w:rFonts w:ascii="Cambria Math" w:eastAsiaTheme="minorEastAsia" w:hAnsi="Cambria Math" w:cs="Calibri"/>
                      <w:sz w:val="22"/>
                      <w:szCs w:val="22"/>
                      <w:u w:val="single"/>
                      <w:lang w:eastAsia="zh-CN"/>
                    </w:rPr>
                  </m:ctrlPr>
                </m:sSubSupPr>
                <m:e>
                  <m:r>
                    <m:rPr>
                      <m:sty m:val="p"/>
                    </m:rPr>
                    <w:rPr>
                      <w:rFonts w:ascii="Cambria Math" w:hAnsi="Cambria Math"/>
                      <w:u w:val="single"/>
                      <w:lang w:eastAsia="zh-CN"/>
                    </w:rPr>
                    <m:t>N</m:t>
                  </m:r>
                </m:e>
                <m:sub>
                  <m:r>
                    <m:rPr>
                      <m:sty m:val="p"/>
                    </m:rPr>
                    <w:rPr>
                      <w:rFonts w:ascii="Cambria Math" w:hAnsi="Cambria Math"/>
                      <w:u w:val="single"/>
                      <w:lang w:eastAsia="zh-CN"/>
                    </w:rPr>
                    <m:t>SSB</m:t>
                  </m:r>
                </m:sub>
                <m:sup>
                  <m:r>
                    <m:rPr>
                      <m:sty m:val="p"/>
                    </m:rPr>
                    <w:rPr>
                      <w:rFonts w:ascii="Cambria Math" w:hAnsi="Cambria Math"/>
                      <w:u w:val="single"/>
                      <w:lang w:eastAsia="zh-CN"/>
                    </w:rPr>
                    <m:t>QCL</m:t>
                  </m:r>
                </m:sup>
              </m:sSubSup>
            </m:oMath>
            <w:r>
              <w:rPr>
                <w:lang w:eastAsia="zh-CN"/>
              </w:rPr>
              <w:t xml:space="preserve"> (for 120kHz SSB) or explicit </w:t>
            </w:r>
            <w:r>
              <w:rPr>
                <w:u w:val="single"/>
                <w:lang w:eastAsia="zh-CN"/>
              </w:rPr>
              <w:t>candidate SSB indication</w:t>
            </w:r>
            <w:r>
              <w:rPr>
                <w:lang w:eastAsia="zh-CN"/>
              </w:rPr>
              <w:t>”. Then, Alt B includes a new term “</w:t>
            </w:r>
            <w:r>
              <w:rPr>
                <w:u w:val="single"/>
                <w:lang w:eastAsia="zh-CN"/>
              </w:rPr>
              <w:t>SSB beam</w:t>
            </w:r>
            <w:r>
              <w:rPr>
                <w:lang w:eastAsia="zh-CN"/>
              </w:rPr>
              <w:t>”. We don’t think that a sub-bullet should include something that is not concerned in the main bullet.</w:t>
            </w:r>
          </w:p>
          <w:p w14:paraId="2E5FF9B7" w14:textId="77777777" w:rsidR="00C65B0F" w:rsidRDefault="00C65B0F" w:rsidP="00C65B0F">
            <w:pPr>
              <w:rPr>
                <w:lang w:eastAsia="zh-CN"/>
              </w:rPr>
            </w:pPr>
            <w:r>
              <w:rPr>
                <w:b/>
                <w:bCs/>
                <w:color w:val="C00000"/>
              </w:rPr>
              <w:t xml:space="preserve">[DW] I assumed “explicit candidate SSB indication” can cover “both beam and location” If other companies agree, we can update 1.3-12 as </w:t>
            </w:r>
          </w:p>
          <w:p w14:paraId="32FB9D0D" w14:textId="77777777" w:rsidR="00C65B0F" w:rsidRDefault="00C65B0F" w:rsidP="00C65B0F">
            <w:pPr>
              <w:rPr>
                <w:rFonts w:ascii="Calibri" w:hAnsi="Calibri" w:cs="Calibri"/>
                <w:lang w:eastAsia="zh-CN"/>
              </w:rPr>
            </w:pPr>
          </w:p>
          <w:p w14:paraId="79C4BEB5" w14:textId="77777777" w:rsidR="00C65B0F" w:rsidRDefault="00C65B0F" w:rsidP="00C65B0F">
            <w:pPr>
              <w:numPr>
                <w:ilvl w:val="1"/>
                <w:numId w:val="78"/>
              </w:numPr>
              <w:adjustRightInd/>
              <w:spacing w:after="0" w:line="252" w:lineRule="auto"/>
              <w:textAlignment w:val="auto"/>
              <w:rPr>
                <w:rFonts w:eastAsia="Times New Roman"/>
                <w:lang w:eastAsia="zh-CN"/>
              </w:rPr>
            </w:pPr>
            <w:r>
              <w:rPr>
                <w:rFonts w:eastAsia="Times New Roman"/>
                <w:lang w:eastAsia="zh-CN"/>
              </w:rPr>
              <w:t xml:space="preserve">Working assumption: MIB signaling </w:t>
            </w:r>
            <w:r>
              <w:rPr>
                <w:rFonts w:eastAsia="Times New Roman"/>
                <w:strike/>
                <w:color w:val="0070C0"/>
                <w:lang w:eastAsia="zh-CN"/>
              </w:rPr>
              <w:t xml:space="preserve">to support </w:t>
            </w:r>
            <m:oMath>
              <m:sSubSup>
                <m:sSubSupPr>
                  <m:ctrlPr>
                    <w:rPr>
                      <w:rFonts w:ascii="Cambria Math" w:eastAsiaTheme="minorEastAsia" w:hAnsi="Cambria Math" w:cs="Calibri"/>
                      <w:strike/>
                      <w:color w:val="0070C0"/>
                      <w:sz w:val="22"/>
                      <w:szCs w:val="22"/>
                      <w:lang w:eastAsia="zh-CN"/>
                    </w:rPr>
                  </m:ctrlPr>
                </m:sSubSupPr>
                <m:e>
                  <m:r>
                    <m:rPr>
                      <m:sty m:val="p"/>
                    </m:rPr>
                    <w:rPr>
                      <w:rFonts w:ascii="Cambria Math" w:eastAsia="Times New Roman" w:hAnsi="Cambria Math"/>
                      <w:strike/>
                      <w:color w:val="0070C0"/>
                      <w:lang w:eastAsia="zh-CN"/>
                    </w:rPr>
                    <m:t>N</m:t>
                  </m:r>
                </m:e>
                <m:sub>
                  <m:r>
                    <m:rPr>
                      <m:sty m:val="p"/>
                    </m:rPr>
                    <w:rPr>
                      <w:rFonts w:ascii="Cambria Math" w:eastAsia="Times New Roman" w:hAnsi="Cambria Math"/>
                      <w:strike/>
                      <w:color w:val="0070C0"/>
                      <w:lang w:eastAsia="zh-CN"/>
                    </w:rPr>
                    <m:t>SSB</m:t>
                  </m:r>
                </m:sub>
                <m:sup>
                  <m:r>
                    <m:rPr>
                      <m:sty m:val="p"/>
                    </m:rPr>
                    <w:rPr>
                      <w:rFonts w:ascii="Cambria Math" w:eastAsia="Times New Roman" w:hAnsi="Cambria Math"/>
                      <w:strike/>
                      <w:color w:val="0070C0"/>
                      <w:lang w:eastAsia="zh-CN"/>
                    </w:rPr>
                    <m:t>QCL</m:t>
                  </m:r>
                </m:sup>
              </m:sSubSup>
            </m:oMath>
            <w:r>
              <w:rPr>
                <w:rFonts w:eastAsia="Times New Roman"/>
                <w:strike/>
                <w:lang w:eastAsia="zh-CN"/>
              </w:rPr>
              <w:t xml:space="preserve"> </w:t>
            </w:r>
            <w:r>
              <w:rPr>
                <w:rFonts w:eastAsia="Times New Roman"/>
                <w:strike/>
                <w:color w:val="0070C0"/>
                <w:lang w:eastAsia="zh-CN"/>
              </w:rPr>
              <w:t>(</w:t>
            </w:r>
            <w:r>
              <w:rPr>
                <w:rFonts w:eastAsia="Times New Roman"/>
                <w:lang w:eastAsia="zh-CN"/>
              </w:rPr>
              <w:t>for 120kHz SSB</w:t>
            </w:r>
            <w:r>
              <w:rPr>
                <w:rFonts w:eastAsia="Times New Roman"/>
                <w:strike/>
                <w:lang w:eastAsia="zh-CN"/>
              </w:rPr>
              <w:t xml:space="preserve">) </w:t>
            </w:r>
            <w:r>
              <w:rPr>
                <w:rFonts w:eastAsia="Times New Roman"/>
                <w:strike/>
                <w:color w:val="0070C0"/>
                <w:lang w:eastAsia="zh-CN"/>
              </w:rPr>
              <w:t>or explicit candidate SSB indication</w:t>
            </w:r>
            <w:r>
              <w:rPr>
                <w:rFonts w:eastAsia="Times New Roman"/>
                <w:color w:val="0070C0"/>
              </w:rPr>
              <w:t xml:space="preserve"> </w:t>
            </w:r>
          </w:p>
          <w:p w14:paraId="0BD50E6F" w14:textId="77777777" w:rsid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 xml:space="preserve">Alt A) indication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rPr>
              <w:t xml:space="preserve"> </w:t>
            </w:r>
            <w:r>
              <w:rPr>
                <w:rFonts w:eastAsia="Times New Roman"/>
                <w:lang w:eastAsia="zh-CN"/>
              </w:rPr>
              <w:t>(for 120kHz SSB)</w:t>
            </w:r>
          </w:p>
          <w:p w14:paraId="0797625D"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 xml:space="preserve">In this case, the total number of values of </w:t>
            </w:r>
            <m:oMath>
              <m:sSubSup>
                <m:sSubSupPr>
                  <m:ctrlPr>
                    <w:rPr>
                      <w:rFonts w:ascii="Cambria Math" w:eastAsiaTheme="minorEastAsia" w:hAnsi="Cambria Math" w:cs="Calibri"/>
                      <w:sz w:val="22"/>
                      <w:szCs w:val="22"/>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55A53970" w14:textId="77777777" w:rsidR="00C65B0F" w:rsidRDefault="00C65B0F" w:rsidP="00C65B0F">
            <w:pPr>
              <w:numPr>
                <w:ilvl w:val="2"/>
                <w:numId w:val="78"/>
              </w:numPr>
              <w:adjustRightInd/>
              <w:spacing w:after="0" w:line="252" w:lineRule="auto"/>
              <w:textAlignment w:val="auto"/>
              <w:rPr>
                <w:rFonts w:eastAsia="Times New Roman"/>
                <w:strike/>
                <w:lang w:eastAsia="zh-CN"/>
              </w:rPr>
            </w:pPr>
            <w:r>
              <w:rPr>
                <w:rFonts w:eastAsia="Times New Roman"/>
                <w:lang w:eastAsia="zh-CN"/>
              </w:rPr>
              <w:t>Alt B) Explicit indication of SSB beam and SSB candidate location</w:t>
            </w:r>
            <w:r>
              <w:rPr>
                <w:rFonts w:eastAsia="Times New Roman"/>
              </w:rPr>
              <w:t xml:space="preserve"> </w:t>
            </w:r>
          </w:p>
          <w:p w14:paraId="3E996B9C" w14:textId="77777777" w:rsidR="00C65B0F" w:rsidRDefault="00C65B0F" w:rsidP="00C65B0F">
            <w:pPr>
              <w:numPr>
                <w:ilvl w:val="3"/>
                <w:numId w:val="78"/>
              </w:numPr>
              <w:adjustRightInd/>
              <w:spacing w:after="0" w:line="252" w:lineRule="auto"/>
              <w:textAlignment w:val="auto"/>
              <w:rPr>
                <w:rFonts w:eastAsia="Times New Roman"/>
                <w:lang w:eastAsia="zh-CN"/>
              </w:rPr>
            </w:pPr>
            <w:r>
              <w:rPr>
                <w:rFonts w:eastAsia="Times New Roman"/>
                <w:lang w:eastAsia="zh-CN"/>
              </w:rPr>
              <w:t>FFS on the details of signaling</w:t>
            </w:r>
          </w:p>
          <w:p w14:paraId="61E28902" w14:textId="3A63B2E5" w:rsidR="00C65B0F" w:rsidRPr="00C65B0F" w:rsidRDefault="00C65B0F" w:rsidP="00C65B0F">
            <w:pPr>
              <w:numPr>
                <w:ilvl w:val="2"/>
                <w:numId w:val="78"/>
              </w:numPr>
              <w:adjustRightInd/>
              <w:spacing w:after="0" w:line="252" w:lineRule="auto"/>
              <w:textAlignment w:val="auto"/>
              <w:rPr>
                <w:rFonts w:eastAsia="Times New Roman"/>
                <w:lang w:eastAsia="zh-CN"/>
              </w:rPr>
            </w:pPr>
            <w:r>
              <w:rPr>
                <w:rFonts w:eastAsia="Times New Roman"/>
                <w:lang w:eastAsia="zh-CN"/>
              </w:rPr>
              <w:t>FFS between Alt A, or B, or supporting both.</w:t>
            </w:r>
          </w:p>
        </w:tc>
      </w:tr>
    </w:tbl>
    <w:p w14:paraId="621A5502" w14:textId="77777777" w:rsidR="008237BB" w:rsidRDefault="008237BB">
      <w:pPr>
        <w:pStyle w:val="BodyText"/>
        <w:spacing w:after="0"/>
        <w:rPr>
          <w:rFonts w:ascii="Times New Roman" w:hAnsi="Times New Roman"/>
          <w:sz w:val="22"/>
          <w:szCs w:val="22"/>
          <w:lang w:eastAsia="zh-CN"/>
        </w:rPr>
      </w:pPr>
    </w:p>
    <w:p w14:paraId="273C1BA6" w14:textId="77777777" w:rsidR="008237BB" w:rsidRDefault="008237BB">
      <w:pPr>
        <w:pStyle w:val="BodyText"/>
        <w:spacing w:after="0"/>
        <w:rPr>
          <w:rFonts w:ascii="Times New Roman" w:hAnsi="Times New Roman"/>
          <w:sz w:val="22"/>
          <w:szCs w:val="22"/>
          <w:lang w:eastAsia="zh-CN"/>
        </w:rPr>
      </w:pPr>
    </w:p>
    <w:p w14:paraId="47FD74B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72656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14:paraId="7CA99FC5" w14:textId="77777777" w:rsidR="008237BB" w:rsidRDefault="008237BB">
      <w:pPr>
        <w:pStyle w:val="BodyText"/>
        <w:spacing w:after="0"/>
        <w:rPr>
          <w:rFonts w:ascii="Times New Roman" w:hAnsi="Times New Roman"/>
          <w:sz w:val="22"/>
          <w:szCs w:val="22"/>
          <w:lang w:eastAsia="zh-CN"/>
        </w:rPr>
      </w:pPr>
    </w:p>
    <w:p w14:paraId="126349F8"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1.3-11) (copy &amp; clean up)</w:t>
      </w:r>
    </w:p>
    <w:p w14:paraId="06197D3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1AE69EA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1C61FC9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7623C0A2"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4B19569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261B57D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2049D8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061D26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2747D0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92604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1296D817"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3FECB51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6EC4DE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2752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43BA6FA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25A49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CC6CDB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34BC96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79A78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5F1D4B6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E261F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60A453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1B24A41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7B764C9" w14:textId="77777777" w:rsidR="008237BB" w:rsidRDefault="008237BB">
      <w:pPr>
        <w:pStyle w:val="BodyText"/>
        <w:spacing w:after="0"/>
        <w:rPr>
          <w:rFonts w:ascii="Times New Roman" w:hAnsi="Times New Roman"/>
          <w:sz w:val="22"/>
          <w:szCs w:val="22"/>
          <w:lang w:eastAsia="zh-CN"/>
        </w:rPr>
      </w:pPr>
    </w:p>
    <w:p w14:paraId="01A264D7" w14:textId="35FC10BF" w:rsidR="008237BB" w:rsidRDefault="00665363">
      <w:pPr>
        <w:pStyle w:val="Heading5"/>
        <w:rPr>
          <w:rFonts w:ascii="Times New Roman" w:hAnsi="Times New Roman"/>
          <w:lang w:eastAsia="zh-CN"/>
        </w:rPr>
      </w:pPr>
      <w:r>
        <w:rPr>
          <w:rFonts w:ascii="Times New Roman" w:hAnsi="Times New Roman"/>
          <w:b/>
          <w:bCs/>
          <w:lang w:eastAsia="zh-CN"/>
        </w:rPr>
        <w:t>Proposal 1.3-1</w:t>
      </w:r>
      <w:r w:rsidR="00E5488D">
        <w:rPr>
          <w:rFonts w:ascii="Times New Roman" w:hAnsi="Times New Roman"/>
          <w:b/>
          <w:bCs/>
          <w:lang w:eastAsia="zh-CN"/>
        </w:rPr>
        <w:t>2</w:t>
      </w:r>
      <w:r>
        <w:rPr>
          <w:rFonts w:ascii="Times New Roman" w:hAnsi="Times New Roman"/>
          <w:b/>
          <w:bCs/>
          <w:lang w:eastAsia="zh-CN"/>
        </w:rPr>
        <w:t>) (copy &amp; clean up)</w:t>
      </w:r>
    </w:p>
    <w:p w14:paraId="4E033C35"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6D29AE9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59D1E5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6841AFB" w14:textId="0EFFA493"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6AEBF57" w14:textId="5EB5BBEE"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r w:rsidR="00E5488D">
        <w:rPr>
          <w:rFonts w:ascii="Times New Roman" w:hAnsi="Times New Roman"/>
          <w:sz w:val="22"/>
          <w:szCs w:val="22"/>
          <w:lang w:eastAsia="zh-CN"/>
        </w:rPr>
        <w:t>SSB beam</w:t>
      </w:r>
      <w:r>
        <w:rPr>
          <w:rFonts w:ascii="Times New Roman" w:hAnsi="Times New Roman"/>
          <w:sz w:val="22"/>
          <w:szCs w:val="22"/>
          <w:lang w:eastAsia="zh-CN"/>
        </w:rPr>
        <w:t xml:space="preserve"> and SSB candidate </w:t>
      </w:r>
      <w:r w:rsidR="00E5488D">
        <w:rPr>
          <w:rFonts w:ascii="Times New Roman" w:hAnsi="Times New Roman"/>
          <w:sz w:val="22"/>
          <w:szCs w:val="22"/>
          <w:lang w:eastAsia="zh-CN"/>
        </w:rPr>
        <w:t>location</w:t>
      </w:r>
    </w:p>
    <w:p w14:paraId="78EF30B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B2CBA98" w14:textId="0C3E938F"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w:t>
      </w:r>
      <w:r w:rsidR="00284889">
        <w:rPr>
          <w:rFonts w:ascii="Times New Roman" w:hAnsi="Times New Roman"/>
          <w:sz w:val="22"/>
          <w:szCs w:val="22"/>
          <w:lang w:eastAsia="zh-CN"/>
        </w:rPr>
        <w:t>,</w:t>
      </w:r>
      <w:r>
        <w:rPr>
          <w:rFonts w:ascii="Times New Roman" w:hAnsi="Times New Roman"/>
          <w:sz w:val="22"/>
          <w:szCs w:val="22"/>
          <w:lang w:eastAsia="zh-CN"/>
        </w:rPr>
        <w:t xml:space="preserve"> or B, or supporting both.</w:t>
      </w:r>
    </w:p>
    <w:p w14:paraId="4DFF121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4D65D10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610B6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A4019A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Alt 2) maximum 5 msec</w:t>
      </w:r>
    </w:p>
    <w:p w14:paraId="6825DC9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F8C3F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125BF0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2FC87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02A91D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C28B9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1705E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ED91633" w14:textId="77777777" w:rsidR="008237BB" w:rsidRDefault="008237BB">
      <w:pPr>
        <w:pStyle w:val="BodyText"/>
        <w:spacing w:after="0"/>
        <w:rPr>
          <w:rFonts w:ascii="Times New Roman" w:hAnsi="Times New Roman"/>
          <w:sz w:val="22"/>
          <w:szCs w:val="22"/>
          <w:lang w:eastAsia="zh-CN"/>
        </w:rPr>
      </w:pPr>
    </w:p>
    <w:p w14:paraId="39356B0F" w14:textId="4FC1407F" w:rsidR="008237BB" w:rsidRDefault="00C65B0F">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w:t>
      </w:r>
    </w:p>
    <w:p w14:paraId="5158F1B2" w14:textId="77777777" w:rsidR="008237BB" w:rsidRDefault="008237BB">
      <w:pPr>
        <w:pStyle w:val="BodyText"/>
        <w:spacing w:after="0"/>
        <w:rPr>
          <w:rFonts w:ascii="Times New Roman" w:hAnsi="Times New Roman"/>
          <w:sz w:val="22"/>
          <w:szCs w:val="22"/>
          <w:lang w:eastAsia="zh-CN"/>
        </w:rPr>
      </w:pPr>
    </w:p>
    <w:p w14:paraId="69A6DE00" w14:textId="77777777" w:rsidR="00C65B0F" w:rsidRDefault="00C65B0F" w:rsidP="00C65B0F">
      <w:pPr>
        <w:pStyle w:val="Heading5"/>
        <w:rPr>
          <w:rFonts w:ascii="Times New Roman" w:hAnsi="Times New Roman"/>
          <w:lang w:eastAsia="zh-CN"/>
        </w:rPr>
      </w:pPr>
      <w:r>
        <w:rPr>
          <w:rFonts w:ascii="Times New Roman" w:hAnsi="Times New Roman"/>
          <w:b/>
          <w:bCs/>
          <w:lang w:eastAsia="zh-CN"/>
        </w:rPr>
        <w:t>Proposal 1.3-13) Update of 1.3-12</w:t>
      </w:r>
    </w:p>
    <w:p w14:paraId="419F914C" w14:textId="77777777" w:rsidR="00C65B0F" w:rsidRDefault="00C65B0F" w:rsidP="00C65B0F">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2195EEA6" w14:textId="77777777" w:rsidR="00C65B0F" w:rsidRDefault="00C65B0F" w:rsidP="00C65B0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w:t>
      </w:r>
      <w:r w:rsidRPr="00C65B0F">
        <w:rPr>
          <w:rFonts w:ascii="Times New Roman" w:hAnsi="Times New Roman"/>
          <w:strike/>
          <w:color w:val="FF0000"/>
          <w:sz w:val="22"/>
          <w:szCs w:val="22"/>
          <w:lang w:eastAsia="zh-CN"/>
        </w:rPr>
        <w:t xml:space="preserve">to support </w:t>
      </w:r>
      <m:oMath>
        <m:sSubSup>
          <m:sSubSupPr>
            <m:ctrlPr>
              <w:rPr>
                <w:rFonts w:ascii="Cambria Math" w:hAnsi="Cambria Math"/>
                <w:strike/>
                <w:color w:val="FF0000"/>
                <w:sz w:val="22"/>
                <w:szCs w:val="22"/>
                <w:lang w:eastAsia="zh-CN"/>
              </w:rPr>
            </m:ctrlPr>
          </m:sSubSupPr>
          <m:e>
            <m:r>
              <m:rPr>
                <m:sty m:val="p"/>
              </m:rPr>
              <w:rPr>
                <w:rFonts w:ascii="Cambria Math" w:hAnsi="Cambria Math"/>
                <w:strike/>
                <w:color w:val="FF0000"/>
                <w:sz w:val="22"/>
                <w:szCs w:val="22"/>
                <w:lang w:eastAsia="zh-CN"/>
              </w:rPr>
              <m:t>N</m:t>
            </m:r>
          </m:e>
          <m:sub>
            <m:r>
              <m:rPr>
                <m:sty m:val="p"/>
              </m:rPr>
              <w:rPr>
                <w:rFonts w:ascii="Cambria Math" w:hAnsi="Cambria Math"/>
                <w:strike/>
                <w:color w:val="FF0000"/>
                <w:sz w:val="22"/>
                <w:szCs w:val="22"/>
                <w:lang w:eastAsia="zh-CN"/>
              </w:rPr>
              <m:t>SSB</m:t>
            </m:r>
          </m:sub>
          <m:sup>
            <m:r>
              <m:rPr>
                <m:sty m:val="p"/>
              </m:rPr>
              <w:rPr>
                <w:rFonts w:ascii="Cambria Math" w:hAnsi="Cambria Math"/>
                <w:strike/>
                <w:color w:val="FF0000"/>
                <w:sz w:val="22"/>
                <w:szCs w:val="22"/>
                <w:lang w:eastAsia="zh-CN"/>
              </w:rPr>
              <m:t>QCL</m:t>
            </m:r>
          </m:sup>
        </m:sSubSup>
      </m:oMath>
      <w:r w:rsidRPr="00C65B0F">
        <w:rPr>
          <w:rFonts w:ascii="Times New Roman" w:hAnsi="Times New Roman"/>
          <w:strike/>
          <w:color w:val="FF0000"/>
          <w:sz w:val="22"/>
          <w:szCs w:val="22"/>
          <w:lang w:eastAsia="zh-CN"/>
        </w:rPr>
        <w:t xml:space="preserve"> (</w:t>
      </w:r>
      <w:r>
        <w:rPr>
          <w:rFonts w:ascii="Times New Roman" w:hAnsi="Times New Roman"/>
          <w:sz w:val="22"/>
          <w:szCs w:val="22"/>
          <w:lang w:eastAsia="zh-CN"/>
        </w:rPr>
        <w:t>for 120kHz SSB</w:t>
      </w:r>
      <w:r w:rsidRPr="00C65B0F">
        <w:rPr>
          <w:rFonts w:ascii="Times New Roman" w:hAnsi="Times New Roman"/>
          <w:strike/>
          <w:color w:val="FF0000"/>
          <w:sz w:val="22"/>
          <w:szCs w:val="22"/>
          <w:lang w:eastAsia="zh-CN"/>
        </w:rPr>
        <w:t>) or explicit candidate SSB indication</w:t>
      </w:r>
    </w:p>
    <w:p w14:paraId="0FF10836"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CD4B20C"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6BF3333" w14:textId="77777777" w:rsidR="00C65B0F" w:rsidRDefault="00C65B0F" w:rsidP="00C65B0F">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Alt B) Explicit indication of SSB beam and SSB candidate location</w:t>
      </w:r>
    </w:p>
    <w:p w14:paraId="201C1840"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0DB184D"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0404600" w14:textId="77777777" w:rsidR="00C65B0F" w:rsidRDefault="00C65B0F" w:rsidP="00C65B0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CCA2393"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1C3935F"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F97C9A"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3C2DF8A9"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4AA947A2"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5B2DDC54" w14:textId="77777777" w:rsidR="00C65B0F" w:rsidRDefault="00C65B0F" w:rsidP="00C65B0F">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96A717D"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907C42"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8FBE47D" w14:textId="77777777" w:rsidR="00C65B0F" w:rsidRDefault="00C65B0F" w:rsidP="00C65B0F">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2797A8F" w14:textId="77777777" w:rsidR="00C65B0F" w:rsidRDefault="00C65B0F" w:rsidP="00C65B0F">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F900D" w14:textId="77777777" w:rsidR="00C65B0F" w:rsidRDefault="00C65B0F" w:rsidP="00C65B0F">
      <w:pPr>
        <w:pStyle w:val="BodyText"/>
        <w:spacing w:after="0"/>
        <w:rPr>
          <w:rFonts w:ascii="Times New Roman" w:hAnsi="Times New Roman"/>
          <w:sz w:val="22"/>
          <w:szCs w:val="22"/>
          <w:lang w:eastAsia="zh-CN"/>
        </w:rPr>
      </w:pPr>
    </w:p>
    <w:p w14:paraId="5225FCDE" w14:textId="77777777" w:rsidR="00C65B0F" w:rsidRDefault="00C65B0F" w:rsidP="00C65B0F">
      <w:pPr>
        <w:pStyle w:val="BodyText"/>
        <w:spacing w:after="0"/>
        <w:rPr>
          <w:rFonts w:ascii="Times New Roman" w:hAnsi="Times New Roman"/>
          <w:sz w:val="22"/>
          <w:szCs w:val="22"/>
          <w:lang w:eastAsia="zh-CN"/>
        </w:rPr>
      </w:pPr>
    </w:p>
    <w:p w14:paraId="1662A8B1" w14:textId="77777777" w:rsidR="00C65B0F" w:rsidRDefault="00C65B0F" w:rsidP="00C65B0F">
      <w:pPr>
        <w:pStyle w:val="BodyText"/>
        <w:spacing w:after="0"/>
        <w:rPr>
          <w:rFonts w:ascii="Times New Roman" w:hAnsi="Times New Roman"/>
          <w:sz w:val="22"/>
          <w:szCs w:val="22"/>
          <w:lang w:eastAsia="zh-CN"/>
        </w:rPr>
      </w:pPr>
    </w:p>
    <w:p w14:paraId="5C3D0BEF" w14:textId="77777777" w:rsidR="008237BB" w:rsidRDefault="008237BB">
      <w:pPr>
        <w:pStyle w:val="BodyText"/>
        <w:spacing w:after="0"/>
        <w:rPr>
          <w:rFonts w:ascii="Times New Roman" w:hAnsi="Times New Roman"/>
          <w:sz w:val="22"/>
          <w:szCs w:val="22"/>
          <w:lang w:eastAsia="zh-CN"/>
        </w:rPr>
      </w:pPr>
    </w:p>
    <w:p w14:paraId="2CFFBA99" w14:textId="77777777" w:rsidR="008237BB" w:rsidRDefault="008237BB">
      <w:pPr>
        <w:pStyle w:val="BodyText"/>
        <w:spacing w:after="0"/>
        <w:rPr>
          <w:rFonts w:ascii="Times New Roman" w:hAnsi="Times New Roman"/>
          <w:sz w:val="22"/>
          <w:szCs w:val="22"/>
          <w:lang w:eastAsia="zh-CN"/>
        </w:rPr>
      </w:pPr>
    </w:p>
    <w:p w14:paraId="69A65333" w14:textId="77777777" w:rsidR="008237BB" w:rsidRDefault="00665363">
      <w:pPr>
        <w:pStyle w:val="Heading3"/>
        <w:rPr>
          <w:lang w:eastAsia="zh-CN"/>
        </w:rPr>
      </w:pPr>
      <w:r>
        <w:rPr>
          <w:lang w:eastAsia="zh-CN"/>
        </w:rPr>
        <w:t>2.1.4 SSB Resource Pattern</w:t>
      </w:r>
    </w:p>
    <w:p w14:paraId="2CD2C0A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C3529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0E8F59E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C77F03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0485CC2"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431B36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0618C6A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F89A01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DD0D2F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F39A0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50D6C67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5A89DD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5FC247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100A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3775F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059D4F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7EFA06A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DF63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CF3769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73198B9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360C3E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0EC7767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1518A0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CD6FB7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E798F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881D2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57630B7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DBAD1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52F1F7B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7B9498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A477B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364D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FC655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6D1605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596A57C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5FB73E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3D60AC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567D8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BDDC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6D7EF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751233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63F97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0A9E3D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95B65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3A80491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682024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49F2E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09BD09E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4321B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014BED1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58D2935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16A8B1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0F665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55189D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0421E33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3173E6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DC0D0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791CDF9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BA20C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68887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ECD9F1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15CAE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3BA669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A2981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25667C4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7BB918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1CAD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D8209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C5E5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4311DB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F2694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61098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5AFED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9367F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BD50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B343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73833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7224D49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9FC67EC" w14:textId="77777777" w:rsidR="008237BB" w:rsidRDefault="0066536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32B6BBA" w14:textId="77777777" w:rsidR="008237BB" w:rsidRDefault="008237BB">
      <w:pPr>
        <w:pStyle w:val="BodyText"/>
        <w:spacing w:after="0"/>
        <w:rPr>
          <w:rFonts w:ascii="Times New Roman" w:hAnsi="Times New Roman"/>
          <w:sz w:val="22"/>
          <w:szCs w:val="22"/>
          <w:lang w:eastAsia="zh-CN"/>
        </w:rPr>
      </w:pPr>
    </w:p>
    <w:p w14:paraId="23D091BE" w14:textId="77777777" w:rsidR="008237BB" w:rsidRDefault="00665363">
      <w:pPr>
        <w:pStyle w:val="Heading4"/>
        <w:rPr>
          <w:lang w:eastAsia="zh-CN"/>
        </w:rPr>
      </w:pPr>
      <w:r>
        <w:rPr>
          <w:lang w:eastAsia="zh-CN"/>
        </w:rPr>
        <w:t>Summary of Discussions</w:t>
      </w:r>
    </w:p>
    <w:p w14:paraId="1373F15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1FDEC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5555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6A81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A36E78A" w14:textId="77777777" w:rsidR="008237BB" w:rsidRDefault="008237BB">
      <w:pPr>
        <w:pStyle w:val="BodyText"/>
        <w:spacing w:after="0"/>
        <w:rPr>
          <w:rFonts w:ascii="Times New Roman" w:hAnsi="Times New Roman"/>
          <w:sz w:val="22"/>
          <w:szCs w:val="22"/>
          <w:lang w:eastAsia="zh-CN"/>
        </w:rPr>
      </w:pPr>
    </w:p>
    <w:p w14:paraId="375D6CC1" w14:textId="77777777" w:rsidR="008237BB" w:rsidRDefault="00665363">
      <w:pPr>
        <w:pStyle w:val="Heading4"/>
        <w:rPr>
          <w:rFonts w:ascii="Times New Roman" w:hAnsi="Times New Roman"/>
          <w:b/>
          <w:bCs/>
          <w:sz w:val="22"/>
          <w:szCs w:val="18"/>
          <w:u w:val="single"/>
          <w:lang w:eastAsia="zh-CN"/>
        </w:rPr>
      </w:pPr>
      <w:bookmarkStart w:id="40" w:name="_Hlk72321629"/>
      <w:r>
        <w:rPr>
          <w:rFonts w:ascii="Times New Roman" w:hAnsi="Times New Roman"/>
          <w:b/>
          <w:bCs/>
          <w:sz w:val="22"/>
          <w:szCs w:val="18"/>
          <w:u w:val="single"/>
          <w:lang w:eastAsia="zh-CN"/>
        </w:rPr>
        <w:lastRenderedPageBreak/>
        <w:t>1st Round Discussion:</w:t>
      </w:r>
    </w:p>
    <w:p w14:paraId="1621F6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30085274" w14:textId="77777777" w:rsidR="008237BB" w:rsidRDefault="008237BB">
      <w:pPr>
        <w:pStyle w:val="BodyText"/>
        <w:spacing w:after="0"/>
        <w:rPr>
          <w:rFonts w:ascii="Times New Roman" w:hAnsi="Times New Roman"/>
          <w:sz w:val="22"/>
          <w:szCs w:val="22"/>
          <w:lang w:eastAsia="zh-CN"/>
        </w:rPr>
      </w:pPr>
    </w:p>
    <w:p w14:paraId="4A5001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A5B875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2464904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410045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83421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408B13B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327F550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9ECC9D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C0781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70FB4D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3098826E"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5D07A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A0A611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4B3BD03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50B01A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EEB4F7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7454F9C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AFFF8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48E673AD" w14:textId="77777777" w:rsidR="008237BB" w:rsidRDefault="008237BB">
      <w:pPr>
        <w:pStyle w:val="BodyText"/>
        <w:spacing w:after="0"/>
        <w:rPr>
          <w:rFonts w:ascii="Times New Roman" w:hAnsi="Times New Roman"/>
          <w:sz w:val="22"/>
          <w:szCs w:val="22"/>
          <w:lang w:eastAsia="zh-CN"/>
        </w:rPr>
      </w:pPr>
    </w:p>
    <w:p w14:paraId="4BF080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47E815E" w14:textId="77777777" w:rsidR="008237BB" w:rsidRDefault="008237BB">
      <w:pPr>
        <w:pStyle w:val="BodyText"/>
        <w:spacing w:after="0"/>
        <w:rPr>
          <w:rFonts w:ascii="Times New Roman" w:hAnsi="Times New Roman"/>
          <w:sz w:val="22"/>
          <w:szCs w:val="22"/>
          <w:lang w:eastAsia="zh-CN"/>
        </w:rPr>
      </w:pPr>
    </w:p>
    <w:p w14:paraId="6435EF4D"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042A5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825BA71"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A6E616A"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479BC34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D9E3A6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A3263B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A276FF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55FE4718" w14:textId="77777777" w:rsidR="008237BB" w:rsidRDefault="008237BB">
      <w:pPr>
        <w:pStyle w:val="BodyText"/>
        <w:spacing w:after="0"/>
        <w:ind w:left="1440"/>
        <w:rPr>
          <w:rFonts w:ascii="Times New Roman" w:hAnsi="Times New Roman"/>
          <w:sz w:val="22"/>
          <w:szCs w:val="22"/>
          <w:lang w:eastAsia="zh-CN"/>
        </w:rPr>
      </w:pPr>
    </w:p>
    <w:bookmarkEnd w:id="40"/>
    <w:p w14:paraId="16FA35C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4924E" w14:textId="77777777">
        <w:tc>
          <w:tcPr>
            <w:tcW w:w="1805" w:type="dxa"/>
            <w:shd w:val="clear" w:color="auto" w:fill="FBE4D5" w:themeFill="accent2" w:themeFillTint="33"/>
          </w:tcPr>
          <w:p w14:paraId="17ED7613"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D7708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DC95D06" w14:textId="77777777">
        <w:tc>
          <w:tcPr>
            <w:tcW w:w="1805" w:type="dxa"/>
          </w:tcPr>
          <w:p w14:paraId="416D9B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4E2C8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B242B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25981B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755C8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10F53A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2AC11E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14:paraId="11F7FE0C" w14:textId="77777777">
        <w:tc>
          <w:tcPr>
            <w:tcW w:w="1805" w:type="dxa"/>
          </w:tcPr>
          <w:p w14:paraId="410282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846E26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7267C4D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8237BB" w14:paraId="6119FCB2" w14:textId="77777777">
        <w:tc>
          <w:tcPr>
            <w:tcW w:w="1805" w:type="dxa"/>
          </w:tcPr>
          <w:p w14:paraId="71D9C8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AFA6F3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048A6BA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4D519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4D2666F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554858C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382EF0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14:paraId="066C9789" w14:textId="77777777">
        <w:tc>
          <w:tcPr>
            <w:tcW w:w="1805" w:type="dxa"/>
          </w:tcPr>
          <w:p w14:paraId="3D00283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A144B08"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78F4574" w14:textId="77777777" w:rsidR="008237BB" w:rsidRDefault="0066536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1E683AED"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1FA94A06"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3C899D4C" w14:textId="77777777" w:rsidR="008237BB" w:rsidRDefault="00665363">
            <w:pPr>
              <w:pStyle w:val="BodyText"/>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66453A4"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51E964B0"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1C890ED"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14:paraId="73484105" w14:textId="77777777">
        <w:tc>
          <w:tcPr>
            <w:tcW w:w="1805" w:type="dxa"/>
          </w:tcPr>
          <w:p w14:paraId="0EFE28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65B7FF"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245090FC"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1D6DF86"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B49F88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FD180D6" w14:textId="77777777" w:rsidR="008237BB" w:rsidRDefault="008237BB">
            <w:pPr>
              <w:pStyle w:val="BodyText"/>
              <w:spacing w:after="0" w:line="280" w:lineRule="atLeast"/>
              <w:rPr>
                <w:rFonts w:ascii="Times New Roman" w:hAnsi="Times New Roman"/>
                <w:sz w:val="22"/>
                <w:szCs w:val="22"/>
                <w:lang w:eastAsia="zh-CN"/>
              </w:rPr>
            </w:pPr>
          </w:p>
        </w:tc>
      </w:tr>
      <w:tr w:rsidR="008237BB" w14:paraId="2F0A4851" w14:textId="77777777">
        <w:tc>
          <w:tcPr>
            <w:tcW w:w="1805" w:type="dxa"/>
          </w:tcPr>
          <w:p w14:paraId="35F34E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0E141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01268A16"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E8C1089"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1E63277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CEEFC44" w14:textId="77777777" w:rsidR="008237BB" w:rsidRDefault="00665363">
            <w:pPr>
              <w:pStyle w:val="BodyText"/>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5750A155"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B4A118B" w14:textId="77777777" w:rsidR="008237BB" w:rsidRDefault="008237BB">
            <w:pPr>
              <w:spacing w:line="280" w:lineRule="atLeast"/>
            </w:pPr>
          </w:p>
          <w:p w14:paraId="738FEF43" w14:textId="77777777" w:rsidR="008237BB" w:rsidRDefault="008237BB">
            <w:pPr>
              <w:spacing w:line="280" w:lineRule="atLeast"/>
            </w:pPr>
          </w:p>
          <w:p w14:paraId="73DAE183" w14:textId="77777777" w:rsidR="008237BB" w:rsidRDefault="008237BB">
            <w:pPr>
              <w:pStyle w:val="BodyText"/>
              <w:numPr>
                <w:ilvl w:val="0"/>
                <w:numId w:val="52"/>
              </w:numPr>
              <w:spacing w:after="0" w:line="280" w:lineRule="atLeast"/>
              <w:rPr>
                <w:rFonts w:ascii="Times New Roman" w:hAnsi="Times New Roman"/>
                <w:sz w:val="22"/>
                <w:szCs w:val="22"/>
                <w:lang w:eastAsia="zh-CN"/>
              </w:rPr>
            </w:pPr>
          </w:p>
        </w:tc>
      </w:tr>
      <w:tr w:rsidR="008237BB" w14:paraId="0B510BAC" w14:textId="77777777">
        <w:tc>
          <w:tcPr>
            <w:tcW w:w="1805" w:type="dxa"/>
          </w:tcPr>
          <w:p w14:paraId="38850A4B"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2E8A1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11991A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9F4C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2F573A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0674E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5640B4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14:paraId="3D2EEFE4" w14:textId="77777777">
        <w:tc>
          <w:tcPr>
            <w:tcW w:w="1805" w:type="dxa"/>
          </w:tcPr>
          <w:p w14:paraId="3F396CF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19165BB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09C9F5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3DCA7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3246E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07AFC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7D8D9F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14:paraId="2C4F936A" w14:textId="77777777">
        <w:tc>
          <w:tcPr>
            <w:tcW w:w="1805" w:type="dxa"/>
          </w:tcPr>
          <w:p w14:paraId="4CB5C77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4B2A8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04FFC8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3C55E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5BC56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454E28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27136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14:paraId="39BAF906" w14:textId="77777777">
        <w:tc>
          <w:tcPr>
            <w:tcW w:w="1805" w:type="dxa"/>
            <w:shd w:val="clear" w:color="auto" w:fill="FFFFFF" w:themeFill="background1"/>
          </w:tcPr>
          <w:p w14:paraId="03D70D8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C2F64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7134A4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0B9A49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3901E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194CB0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2E1369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839DDEE" w14:textId="77777777">
        <w:tc>
          <w:tcPr>
            <w:tcW w:w="1805" w:type="dxa"/>
            <w:shd w:val="clear" w:color="auto" w:fill="FFFFFF" w:themeFill="background1"/>
          </w:tcPr>
          <w:p w14:paraId="54F03D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1F70C40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41C32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CC43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1F42D4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1CFFC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030957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85CB935"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14:paraId="4FE4F678" w14:textId="77777777">
        <w:tc>
          <w:tcPr>
            <w:tcW w:w="1805" w:type="dxa"/>
          </w:tcPr>
          <w:p w14:paraId="1F03BC5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D5E3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51AC1C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52BC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82DA4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79FA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29FC52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2463F236" w14:textId="77777777">
        <w:tc>
          <w:tcPr>
            <w:tcW w:w="1805" w:type="dxa"/>
          </w:tcPr>
          <w:p w14:paraId="1DD03E73"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F88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5185AF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0BC02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7BBA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40B82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1887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06F94AD8" w14:textId="77777777">
        <w:tc>
          <w:tcPr>
            <w:tcW w:w="1805" w:type="dxa"/>
          </w:tcPr>
          <w:p w14:paraId="294FB9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8CC3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1D3EDC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F9501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25572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5A7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0AFF80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14:paraId="4E6A6D2F" w14:textId="77777777">
        <w:tc>
          <w:tcPr>
            <w:tcW w:w="1805" w:type="dxa"/>
          </w:tcPr>
          <w:p w14:paraId="24B8F59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6B23D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EF80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CFAC5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B810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505E05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420B814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5E60CEFD" w14:textId="77777777">
        <w:tc>
          <w:tcPr>
            <w:tcW w:w="1805" w:type="dxa"/>
          </w:tcPr>
          <w:p w14:paraId="63EB845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D418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34EDBE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FA672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F879A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203DD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7FAB01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14:paraId="243E6CB2" w14:textId="77777777">
        <w:tc>
          <w:tcPr>
            <w:tcW w:w="1805" w:type="dxa"/>
          </w:tcPr>
          <w:p w14:paraId="42F197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4830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717BC8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4B935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405428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77A7EEB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007F07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754F026" w14:textId="77777777">
        <w:tc>
          <w:tcPr>
            <w:tcW w:w="1805" w:type="dxa"/>
          </w:tcPr>
          <w:p w14:paraId="09DC9C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6D4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F4706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2DA7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4229FFF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04E99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544E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14:paraId="12A69B51" w14:textId="77777777">
        <w:tc>
          <w:tcPr>
            <w:tcW w:w="1805" w:type="dxa"/>
          </w:tcPr>
          <w:p w14:paraId="508DC59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9E2C9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3C55B5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F2F78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1B39C7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14:paraId="6F6A32EF" w14:textId="77777777">
        <w:tc>
          <w:tcPr>
            <w:tcW w:w="1805" w:type="dxa"/>
          </w:tcPr>
          <w:p w14:paraId="1CA13FE7"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711D53B6" w14:textId="77777777" w:rsidR="008237BB" w:rsidRDefault="0066536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0D21624F" w14:textId="77777777" w:rsidR="008237BB" w:rsidRDefault="0066536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54C52779" w14:textId="77777777" w:rsidR="008237BB" w:rsidRDefault="00665363">
            <w:pPr>
              <w:pStyle w:val="BodyText"/>
              <w:spacing w:after="0" w:line="280" w:lineRule="atLeast"/>
              <w:rPr>
                <w:lang w:val="en-GB" w:eastAsia="ja-JP"/>
              </w:rPr>
            </w:pPr>
            <w:r>
              <w:rPr>
                <w:lang w:val="en-GB" w:eastAsia="ja-JP"/>
              </w:rPr>
              <w:t>Q3) Our preference is Case D as the starting point, so that implies up to 2 SSB/slot</w:t>
            </w:r>
          </w:p>
          <w:p w14:paraId="2A881E55" w14:textId="77777777" w:rsidR="008237BB" w:rsidRDefault="0066536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3006065" w14:textId="77777777" w:rsidR="008237BB" w:rsidRDefault="00665363">
            <w:pPr>
              <w:pStyle w:val="BodyText"/>
              <w:spacing w:after="0" w:line="280" w:lineRule="atLeast"/>
              <w:rPr>
                <w:lang w:val="en-GB" w:eastAsia="ja-JP"/>
              </w:rPr>
            </w:pPr>
            <w:r>
              <w:rPr>
                <w:lang w:val="en-GB" w:eastAsia="ja-JP"/>
              </w:rPr>
              <w:t>Q5) N/A since we prefer same number of candidates for each mode (64)</w:t>
            </w:r>
          </w:p>
          <w:p w14:paraId="007EE168" w14:textId="77777777" w:rsidR="008237BB" w:rsidRDefault="00665363">
            <w:pPr>
              <w:pStyle w:val="BodyText"/>
              <w:spacing w:after="0" w:line="280" w:lineRule="atLeast"/>
              <w:rPr>
                <w:lang w:val="en-GB" w:eastAsia="ja-JP"/>
              </w:rPr>
            </w:pPr>
            <w:r>
              <w:rPr>
                <w:lang w:val="en-GB" w:eastAsia="ja-JP"/>
              </w:rPr>
              <w:t>Q6) Yes, we think those can be preserved assuming Case D pattern as starting point of design.</w:t>
            </w:r>
          </w:p>
          <w:p w14:paraId="1E99F6AD" w14:textId="77777777" w:rsidR="008237BB" w:rsidRDefault="008237BB">
            <w:pPr>
              <w:pStyle w:val="BodyText"/>
              <w:spacing w:after="0" w:line="280" w:lineRule="atLeast"/>
              <w:rPr>
                <w:lang w:val="en-GB" w:eastAsia="ja-JP"/>
              </w:rPr>
            </w:pPr>
          </w:p>
          <w:p w14:paraId="1398FE8D" w14:textId="77777777" w:rsidR="008237BB" w:rsidRDefault="008237BB">
            <w:pPr>
              <w:pStyle w:val="BodyText"/>
              <w:spacing w:after="0" w:line="280" w:lineRule="atLeast"/>
              <w:rPr>
                <w:rFonts w:ascii="Times New Roman" w:hAnsi="Times New Roman"/>
                <w:szCs w:val="22"/>
                <w:lang w:eastAsia="zh-CN"/>
              </w:rPr>
            </w:pPr>
          </w:p>
        </w:tc>
      </w:tr>
      <w:tr w:rsidR="008237BB" w14:paraId="02765AAD" w14:textId="77777777">
        <w:tc>
          <w:tcPr>
            <w:tcW w:w="1805" w:type="dxa"/>
          </w:tcPr>
          <w:p w14:paraId="5830FCDC"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A617A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389562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5F57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45BBD5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51E9516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EE3C12A"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8237BB" w14:paraId="1898C50A" w14:textId="77777777">
        <w:tc>
          <w:tcPr>
            <w:tcW w:w="1805" w:type="dxa"/>
          </w:tcPr>
          <w:p w14:paraId="118160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2B5C73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4C851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3EB0D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B770F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3191708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3395E5A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14:paraId="4C8D3736" w14:textId="77777777">
        <w:tc>
          <w:tcPr>
            <w:tcW w:w="1805" w:type="dxa"/>
          </w:tcPr>
          <w:p w14:paraId="37CBC40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1F2C57F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0337C8F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E259FF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475D63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47A6E7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68F9A7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08C027C" w14:textId="77777777" w:rsidR="008237BB" w:rsidRDefault="008237BB">
      <w:pPr>
        <w:pStyle w:val="BodyText"/>
        <w:spacing w:after="0"/>
        <w:rPr>
          <w:rFonts w:ascii="Times New Roman" w:hAnsi="Times New Roman"/>
          <w:sz w:val="22"/>
          <w:szCs w:val="22"/>
          <w:lang w:eastAsia="zh-CN"/>
        </w:rPr>
      </w:pPr>
    </w:p>
    <w:p w14:paraId="76483027" w14:textId="77777777" w:rsidR="008237BB" w:rsidRDefault="008237BB">
      <w:pPr>
        <w:pStyle w:val="BodyText"/>
        <w:spacing w:after="0"/>
        <w:rPr>
          <w:rFonts w:ascii="Times New Roman" w:hAnsi="Times New Roman"/>
          <w:sz w:val="22"/>
          <w:szCs w:val="22"/>
          <w:lang w:eastAsia="zh-CN"/>
        </w:rPr>
      </w:pPr>
    </w:p>
    <w:p w14:paraId="4A6C3197" w14:textId="77777777" w:rsidR="008237BB" w:rsidRDefault="008237BB">
      <w:pPr>
        <w:pStyle w:val="BodyText"/>
        <w:spacing w:after="0"/>
        <w:rPr>
          <w:rFonts w:ascii="Times New Roman" w:hAnsi="Times New Roman"/>
          <w:sz w:val="22"/>
          <w:szCs w:val="22"/>
          <w:lang w:eastAsia="zh-CN"/>
        </w:rPr>
      </w:pPr>
    </w:p>
    <w:p w14:paraId="33B75D9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C8DA393" w14:textId="77777777" w:rsidR="008237BB" w:rsidRDefault="00665363">
      <w:pPr>
        <w:pStyle w:val="BodyText"/>
        <w:spacing w:after="0"/>
        <w:rPr>
          <w:rFonts w:ascii="Times New Roman" w:hAnsi="Times New Roman"/>
          <w:sz w:val="22"/>
          <w:szCs w:val="22"/>
          <w:lang w:eastAsia="zh-CN"/>
        </w:rPr>
      </w:pPr>
      <w:bookmarkStart w:id="41" w:name="_Hlk72458523"/>
      <w:r>
        <w:rPr>
          <w:rFonts w:ascii="Times New Roman" w:hAnsi="Times New Roman"/>
          <w:sz w:val="22"/>
          <w:szCs w:val="22"/>
          <w:lang w:eastAsia="zh-CN"/>
        </w:rPr>
        <w:t>Summary of responses from companies are provided below.</w:t>
      </w:r>
    </w:p>
    <w:p w14:paraId="00C909B6" w14:textId="77777777" w:rsidR="008237BB" w:rsidRDefault="008237BB">
      <w:pPr>
        <w:pStyle w:val="BodyText"/>
        <w:spacing w:after="0"/>
        <w:rPr>
          <w:rFonts w:ascii="Times New Roman" w:hAnsi="Times New Roman"/>
          <w:sz w:val="22"/>
          <w:szCs w:val="22"/>
          <w:lang w:eastAsia="zh-CN"/>
        </w:rPr>
      </w:pPr>
    </w:p>
    <w:p w14:paraId="3B862D49"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25841C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585068F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1FD6A1F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080F83D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5641175C"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A29F8DE"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73D2B5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0B3DE5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65FC4F"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68D45D5"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64BCBBD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377F218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23367D55"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C72E351"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5E87988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12F367DC"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EE41D38"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3041ACF6"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295150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53DE0C" w14:textId="77777777" w:rsidR="008237BB" w:rsidRDefault="008237BB">
      <w:pPr>
        <w:pStyle w:val="BodyText"/>
        <w:spacing w:after="0"/>
        <w:rPr>
          <w:rFonts w:ascii="Times New Roman" w:hAnsi="Times New Roman"/>
          <w:sz w:val="22"/>
          <w:szCs w:val="22"/>
          <w:lang w:eastAsia="zh-CN"/>
        </w:rPr>
      </w:pPr>
    </w:p>
    <w:p w14:paraId="087A308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2A561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2DAA6643" w14:textId="77777777" w:rsidR="008237BB" w:rsidRDefault="008237BB">
      <w:pPr>
        <w:pStyle w:val="BodyText"/>
        <w:spacing w:after="0"/>
        <w:rPr>
          <w:rFonts w:ascii="Times New Roman" w:hAnsi="Times New Roman"/>
          <w:sz w:val="22"/>
          <w:szCs w:val="22"/>
          <w:lang w:eastAsia="zh-CN"/>
        </w:rPr>
      </w:pPr>
    </w:p>
    <w:p w14:paraId="7D21F5C6"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1ADE9A2E" w14:textId="77777777" w:rsidR="008237BB" w:rsidRDefault="008237BB">
      <w:pPr>
        <w:pStyle w:val="BodyText"/>
        <w:spacing w:after="0"/>
        <w:rPr>
          <w:rFonts w:ascii="Times New Roman" w:hAnsi="Times New Roman"/>
          <w:sz w:val="22"/>
          <w:szCs w:val="22"/>
          <w:lang w:eastAsia="zh-CN"/>
        </w:rPr>
      </w:pPr>
    </w:p>
    <w:p w14:paraId="68CD83E4" w14:textId="77777777" w:rsidR="008237BB" w:rsidRDefault="00665363">
      <w:pPr>
        <w:pStyle w:val="Heading5"/>
        <w:rPr>
          <w:rFonts w:ascii="Times New Roman" w:hAnsi="Times New Roman"/>
          <w:lang w:eastAsia="zh-CN"/>
        </w:rPr>
      </w:pPr>
      <w:r>
        <w:rPr>
          <w:rFonts w:ascii="Times New Roman" w:hAnsi="Times New Roman"/>
          <w:b/>
          <w:bCs/>
          <w:lang w:eastAsia="zh-CN"/>
        </w:rPr>
        <w:t>Proposal 1.4-1)</w:t>
      </w:r>
    </w:p>
    <w:p w14:paraId="2F49AFF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8F0BDBF"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6AC1D82"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3F4C4E5"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322F4D"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04D79F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4C95CE"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1BC599"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478362D"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2C35401"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4A7AADA3" w14:textId="77777777" w:rsidR="008237BB" w:rsidRDefault="008237BB">
      <w:pPr>
        <w:pStyle w:val="BodyText"/>
        <w:spacing w:after="0"/>
        <w:rPr>
          <w:rFonts w:ascii="Times New Roman" w:hAnsi="Times New Roman"/>
          <w:sz w:val="22"/>
          <w:szCs w:val="22"/>
          <w:lang w:eastAsia="zh-CN"/>
        </w:rPr>
      </w:pPr>
    </w:p>
    <w:p w14:paraId="5F64290B"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1.4-2)</w:t>
      </w:r>
    </w:p>
    <w:p w14:paraId="20877B3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8FB0C0"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B7C6436"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E1D10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C0B46BC"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7A59C2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7642F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97B54D7"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B728E73" w14:textId="77777777" w:rsidR="008237BB" w:rsidRDefault="008237BB">
      <w:pPr>
        <w:pStyle w:val="BodyText"/>
        <w:spacing w:after="0"/>
        <w:rPr>
          <w:rFonts w:ascii="Times New Roman" w:hAnsi="Times New Roman"/>
          <w:sz w:val="22"/>
          <w:szCs w:val="22"/>
          <w:lang w:eastAsia="zh-CN"/>
        </w:rPr>
      </w:pPr>
    </w:p>
    <w:p w14:paraId="74CFC384" w14:textId="77777777" w:rsidR="008237BB" w:rsidRDefault="008237BB">
      <w:pPr>
        <w:pStyle w:val="BodyText"/>
        <w:spacing w:after="0"/>
        <w:rPr>
          <w:rFonts w:ascii="Times New Roman" w:hAnsi="Times New Roman"/>
          <w:sz w:val="22"/>
          <w:szCs w:val="22"/>
          <w:lang w:eastAsia="zh-CN"/>
        </w:rPr>
      </w:pPr>
    </w:p>
    <w:p w14:paraId="618C94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93BA4D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4"/>
        <w:gridCol w:w="8588"/>
      </w:tblGrid>
      <w:tr w:rsidR="008237BB" w14:paraId="0F053C60" w14:textId="77777777">
        <w:tc>
          <w:tcPr>
            <w:tcW w:w="1416" w:type="dxa"/>
            <w:shd w:val="clear" w:color="auto" w:fill="FBE4D5" w:themeFill="accent2" w:themeFillTint="33"/>
          </w:tcPr>
          <w:p w14:paraId="3030AA0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55F765B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46234FF" w14:textId="77777777">
        <w:tc>
          <w:tcPr>
            <w:tcW w:w="1416" w:type="dxa"/>
          </w:tcPr>
          <w:p w14:paraId="56E9F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907410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657764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8237BB" w14:paraId="29FC51F0" w14:textId="77777777">
        <w:tc>
          <w:tcPr>
            <w:tcW w:w="1416" w:type="dxa"/>
          </w:tcPr>
          <w:p w14:paraId="769810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42B80D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14:paraId="230542B8" w14:textId="77777777">
        <w:tc>
          <w:tcPr>
            <w:tcW w:w="1416" w:type="dxa"/>
          </w:tcPr>
          <w:p w14:paraId="4FE0272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54BABA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8237BB" w14:paraId="2B6ECF06" w14:textId="77777777">
        <w:tc>
          <w:tcPr>
            <w:tcW w:w="1416" w:type="dxa"/>
          </w:tcPr>
          <w:p w14:paraId="1BDD5BE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61B2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14:paraId="591F2918" w14:textId="77777777">
        <w:tc>
          <w:tcPr>
            <w:tcW w:w="1416" w:type="dxa"/>
          </w:tcPr>
          <w:p w14:paraId="5508D7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F4C67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4128E67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14:paraId="7B3D0A55" w14:textId="77777777">
        <w:tc>
          <w:tcPr>
            <w:tcW w:w="1416" w:type="dxa"/>
          </w:tcPr>
          <w:p w14:paraId="1B7855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81BD9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76535BA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76F074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01C0B9C7"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59A3B945"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9076BD3" w14:textId="77777777" w:rsidR="008237BB" w:rsidRDefault="00665363">
            <w:pPr>
              <w:pStyle w:val="BodyText"/>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CC073BE"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2: first symbols of the candidate SSB have index {4, 8, 16, 20} + 28*n, where index 0 corresponds to the first symbol of the first slot in a half-frame</w:t>
            </w:r>
          </w:p>
          <w:p w14:paraId="6E24FDB0"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1C253596"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A857DA7"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4E32586B"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C76D829"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64F8E2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50E937D"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3E09C34E" w14:textId="77777777">
        <w:tc>
          <w:tcPr>
            <w:tcW w:w="1416" w:type="dxa"/>
          </w:tcPr>
          <w:p w14:paraId="6FC25C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0E679EB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3840CECA" w14:textId="77777777" w:rsidR="008237BB" w:rsidRDefault="00665363">
            <w:pPr>
              <w:spacing w:before="0" w:after="0" w:line="280" w:lineRule="atLeast"/>
              <w:ind w:left="288"/>
              <w:rPr>
                <w:lang w:eastAsia="zh-CN"/>
              </w:rPr>
            </w:pPr>
            <w:r>
              <w:rPr>
                <w:highlight w:val="green"/>
                <w:lang w:eastAsia="zh-CN"/>
              </w:rPr>
              <w:t>Agreement:</w:t>
            </w:r>
          </w:p>
          <w:p w14:paraId="2949DBF9" w14:textId="77777777" w:rsidR="008237BB" w:rsidRDefault="0066536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1188A8F7" w14:textId="77777777"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2C6C67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5EB8F961" w14:textId="77777777" w:rsidR="008237BB" w:rsidRDefault="00665363">
            <w:pPr>
              <w:pStyle w:val="BodyText"/>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7943EDE1"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14:paraId="233ECAF8" w14:textId="77777777">
        <w:tc>
          <w:tcPr>
            <w:tcW w:w="1416" w:type="dxa"/>
            <w:shd w:val="clear" w:color="auto" w:fill="auto"/>
          </w:tcPr>
          <w:p w14:paraId="179656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7D8E1ED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042FD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34FC0D93"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4A18663"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3AD5078"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2AF4D088"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CF0A915"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933C89"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36860632"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EA88F5E"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3390F5D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5B3534F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4ACFC1A6" w14:textId="77777777">
        <w:tc>
          <w:tcPr>
            <w:tcW w:w="1416" w:type="dxa"/>
          </w:tcPr>
          <w:p w14:paraId="3AFD45A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1656B3D"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14:paraId="24163298" w14:textId="77777777">
        <w:tc>
          <w:tcPr>
            <w:tcW w:w="1416" w:type="dxa"/>
          </w:tcPr>
          <w:p w14:paraId="1F44E9E1"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31CD17C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14:paraId="3219A4DF" w14:textId="77777777">
        <w:tc>
          <w:tcPr>
            <w:tcW w:w="1416" w:type="dxa"/>
          </w:tcPr>
          <w:p w14:paraId="029FAA05"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424A292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14:paraId="7DE3B095" w14:textId="77777777">
        <w:tc>
          <w:tcPr>
            <w:tcW w:w="1416" w:type="dxa"/>
          </w:tcPr>
          <w:p w14:paraId="1CD6D87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793B958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14:paraId="2BB2602A" w14:textId="77777777">
        <w:tc>
          <w:tcPr>
            <w:tcW w:w="1416" w:type="dxa"/>
          </w:tcPr>
          <w:p w14:paraId="22FA36D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7416D9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14:paraId="0B4843D7" w14:textId="77777777">
        <w:tc>
          <w:tcPr>
            <w:tcW w:w="1416" w:type="dxa"/>
          </w:tcPr>
          <w:p w14:paraId="751FFEC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77EEC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14:paraId="64C7B57D" w14:textId="77777777">
        <w:tc>
          <w:tcPr>
            <w:tcW w:w="1416" w:type="dxa"/>
          </w:tcPr>
          <w:p w14:paraId="6E5F4B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58EBAF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14:paraId="63267AA4" w14:textId="77777777">
        <w:tc>
          <w:tcPr>
            <w:tcW w:w="1416" w:type="dxa"/>
          </w:tcPr>
          <w:p w14:paraId="5C8A59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429181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14:paraId="18A5856C" w14:textId="77777777">
        <w:tc>
          <w:tcPr>
            <w:tcW w:w="1416" w:type="dxa"/>
          </w:tcPr>
          <w:p w14:paraId="563BC32A" w14:textId="77777777" w:rsidR="008237BB" w:rsidRDefault="0066536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4DBAF713"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8237BB" w14:paraId="7CF1D062" w14:textId="77777777">
        <w:tc>
          <w:tcPr>
            <w:tcW w:w="1416" w:type="dxa"/>
          </w:tcPr>
          <w:p w14:paraId="20FC3AD5"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0769B28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14:paraId="567B307A" w14:textId="77777777">
        <w:tc>
          <w:tcPr>
            <w:tcW w:w="1416" w:type="dxa"/>
          </w:tcPr>
          <w:p w14:paraId="63D4316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E78AC6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8237BB" w14:paraId="3AD8C492" w14:textId="77777777">
        <w:tc>
          <w:tcPr>
            <w:tcW w:w="1416" w:type="dxa"/>
          </w:tcPr>
          <w:p w14:paraId="4EFFAD95"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41B311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0DA8F8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2640C89E" w14:textId="77777777" w:rsidR="008237BB" w:rsidRDefault="00665363">
            <w:pPr>
              <w:pStyle w:val="BodyText"/>
              <w:spacing w:after="0" w:line="280" w:lineRule="atLeast"/>
              <w:rPr>
                <w:rFonts w:ascii="Times New Roman" w:hAnsi="Times New Roman"/>
                <w:sz w:val="22"/>
                <w:szCs w:val="22"/>
                <w:lang w:eastAsia="zh-CN"/>
              </w:rPr>
            </w:pPr>
            <w:r>
              <w:object w:dxaOrig="8371" w:dyaOrig="1977" w14:anchorId="28EB0BB4">
                <v:shape id="_x0000_i1027" type="#_x0000_t75" style="width:418.5pt;height:99pt" o:ole="">
                  <v:imagedata r:id="rId19" o:title=""/>
                </v:shape>
                <o:OLEObject Type="Embed" ProgID="Visio.Drawing.15" ShapeID="_x0000_i1027" DrawAspect="Content" ObjectID="_1683608141" r:id="rId20"/>
              </w:object>
            </w:r>
          </w:p>
          <w:p w14:paraId="39B8CA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0140B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2B0A07C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14:paraId="24F2C763" w14:textId="77777777">
        <w:tc>
          <w:tcPr>
            <w:tcW w:w="1416" w:type="dxa"/>
          </w:tcPr>
          <w:p w14:paraId="28F9D644"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9DB9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14:paraId="7230E839" w14:textId="77777777">
        <w:tc>
          <w:tcPr>
            <w:tcW w:w="1416" w:type="dxa"/>
          </w:tcPr>
          <w:p w14:paraId="10D7F8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485EA6C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14:paraId="0256ADAE" w14:textId="77777777">
        <w:tc>
          <w:tcPr>
            <w:tcW w:w="1416" w:type="dxa"/>
          </w:tcPr>
          <w:p w14:paraId="5949BAEE"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7C952FC6"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52518B4E" w14:textId="77777777" w:rsidR="008237BB" w:rsidRDefault="008237BB">
      <w:pPr>
        <w:pStyle w:val="BodyText"/>
        <w:spacing w:after="0"/>
        <w:rPr>
          <w:rFonts w:ascii="Times New Roman" w:hAnsi="Times New Roman"/>
          <w:sz w:val="22"/>
          <w:szCs w:val="22"/>
          <w:lang w:eastAsia="zh-CN"/>
        </w:rPr>
      </w:pPr>
    </w:p>
    <w:p w14:paraId="1D5A17CA" w14:textId="77777777" w:rsidR="008237BB" w:rsidRDefault="008237BB">
      <w:pPr>
        <w:pStyle w:val="BodyText"/>
        <w:spacing w:after="0"/>
        <w:rPr>
          <w:rFonts w:ascii="Times New Roman" w:hAnsi="Times New Roman"/>
          <w:sz w:val="22"/>
          <w:szCs w:val="22"/>
          <w:lang w:eastAsia="zh-CN"/>
        </w:rPr>
      </w:pPr>
    </w:p>
    <w:p w14:paraId="244F72C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6F41B2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DC3A574"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45AF22A4"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AD0BCB3"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4E41809"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1D7AF899"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119FCB91"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3A51462E" w14:textId="77777777" w:rsidR="008237BB" w:rsidRDefault="008237BB">
      <w:pPr>
        <w:pStyle w:val="BodyText"/>
        <w:spacing w:after="0"/>
        <w:rPr>
          <w:rFonts w:ascii="Times New Roman" w:hAnsi="Times New Roman"/>
          <w:sz w:val="22"/>
          <w:szCs w:val="22"/>
          <w:lang w:eastAsia="zh-CN"/>
        </w:rPr>
      </w:pPr>
    </w:p>
    <w:bookmarkEnd w:id="41"/>
    <w:p w14:paraId="5AFE17A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0DDF2F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3DBF3916" w14:textId="77777777" w:rsidR="008237BB" w:rsidRDefault="008237BB">
      <w:pPr>
        <w:pStyle w:val="BodyText"/>
        <w:spacing w:after="0"/>
        <w:rPr>
          <w:rFonts w:ascii="Times New Roman" w:hAnsi="Times New Roman"/>
          <w:sz w:val="22"/>
          <w:szCs w:val="22"/>
          <w:lang w:eastAsia="zh-CN"/>
        </w:rPr>
      </w:pPr>
    </w:p>
    <w:p w14:paraId="6BFDD9C8"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1.4-3)</w:t>
      </w:r>
    </w:p>
    <w:p w14:paraId="0498B0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0C5D4A4"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7B86EB"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DF3E293"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0480F53"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0780A88A"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DCE7140" w14:textId="77777777" w:rsidR="008237BB" w:rsidRDefault="00665363">
      <w:pPr>
        <w:pStyle w:val="BodyText"/>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23DB8A28"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384FD535"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9B32054"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7EC1AB3" w14:textId="77777777" w:rsidR="008237BB" w:rsidRDefault="008237BB">
      <w:pPr>
        <w:pStyle w:val="BodyText"/>
        <w:spacing w:after="0"/>
        <w:rPr>
          <w:rFonts w:ascii="Times New Roman" w:hAnsi="Times New Roman"/>
          <w:sz w:val="22"/>
          <w:szCs w:val="22"/>
          <w:lang w:eastAsia="zh-CN"/>
        </w:rPr>
      </w:pPr>
    </w:p>
    <w:p w14:paraId="57C8F2E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531AA83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EE3FE58" w14:textId="77777777">
        <w:tc>
          <w:tcPr>
            <w:tcW w:w="1805" w:type="dxa"/>
            <w:shd w:val="clear" w:color="auto" w:fill="FBE4D5" w:themeFill="accent2" w:themeFillTint="33"/>
          </w:tcPr>
          <w:p w14:paraId="40B4E1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6365EE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E04B5C0" w14:textId="77777777">
        <w:tc>
          <w:tcPr>
            <w:tcW w:w="1805" w:type="dxa"/>
          </w:tcPr>
          <w:p w14:paraId="2BA1267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4CD1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14:paraId="0538AE34" w14:textId="77777777">
        <w:tc>
          <w:tcPr>
            <w:tcW w:w="1805" w:type="dxa"/>
          </w:tcPr>
          <w:p w14:paraId="15BD92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24B25C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980974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1794E53" w14:textId="77777777">
        <w:tc>
          <w:tcPr>
            <w:tcW w:w="1805" w:type="dxa"/>
          </w:tcPr>
          <w:p w14:paraId="6A7FBC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17C1D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14:paraId="29128075" w14:textId="77777777">
        <w:tc>
          <w:tcPr>
            <w:tcW w:w="1805" w:type="dxa"/>
          </w:tcPr>
          <w:p w14:paraId="35BE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E772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14:paraId="6E805C96" w14:textId="77777777">
        <w:tc>
          <w:tcPr>
            <w:tcW w:w="1805" w:type="dxa"/>
          </w:tcPr>
          <w:p w14:paraId="45D6D6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E012F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14:paraId="069C66B3" w14:textId="77777777">
        <w:tc>
          <w:tcPr>
            <w:tcW w:w="1805" w:type="dxa"/>
          </w:tcPr>
          <w:p w14:paraId="4D6CC87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154A07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14:paraId="27B5B162" w14:textId="77777777">
        <w:tc>
          <w:tcPr>
            <w:tcW w:w="1805" w:type="dxa"/>
          </w:tcPr>
          <w:p w14:paraId="391C8B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71B3A5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0A98EC8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14:paraId="4367C600" w14:textId="77777777">
        <w:tc>
          <w:tcPr>
            <w:tcW w:w="1805" w:type="dxa"/>
          </w:tcPr>
          <w:p w14:paraId="0062D00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9D249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14:paraId="229A68C0" w14:textId="77777777">
        <w:tc>
          <w:tcPr>
            <w:tcW w:w="1805" w:type="dxa"/>
            <w:shd w:val="clear" w:color="auto" w:fill="auto"/>
          </w:tcPr>
          <w:p w14:paraId="7F23D0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1C0C656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14:paraId="6E35451D" w14:textId="77777777">
        <w:tc>
          <w:tcPr>
            <w:tcW w:w="1805" w:type="dxa"/>
          </w:tcPr>
          <w:p w14:paraId="18B142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5C7D0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14:paraId="57D1A6E3" w14:textId="77777777">
        <w:tc>
          <w:tcPr>
            <w:tcW w:w="1805" w:type="dxa"/>
          </w:tcPr>
          <w:p w14:paraId="0CA965F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59BA8FD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652E4C9B" w14:textId="77777777" w:rsidR="008237BB" w:rsidRDefault="00665363">
            <w:pPr>
              <w:pStyle w:val="BodyText"/>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3C3DB40B" w14:textId="77777777" w:rsidR="008237BB" w:rsidRDefault="00665363">
            <w:pPr>
              <w:pStyle w:val="BodyText"/>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2630ECC1"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3DF76B06"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14:paraId="78ED23FC" w14:textId="77777777">
        <w:tc>
          <w:tcPr>
            <w:tcW w:w="1805" w:type="dxa"/>
          </w:tcPr>
          <w:p w14:paraId="20FC26E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046D875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14:paraId="259B6FF4" w14:textId="77777777">
        <w:tc>
          <w:tcPr>
            <w:tcW w:w="1805" w:type="dxa"/>
          </w:tcPr>
          <w:p w14:paraId="3C8A7A8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278B49D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14:paraId="7101D008" w14:textId="77777777">
        <w:tc>
          <w:tcPr>
            <w:tcW w:w="1805" w:type="dxa"/>
          </w:tcPr>
          <w:p w14:paraId="5722B0B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8E33F5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14:paraId="7DDA92A6" w14:textId="77777777">
        <w:tc>
          <w:tcPr>
            <w:tcW w:w="1805" w:type="dxa"/>
          </w:tcPr>
          <w:p w14:paraId="6D96C4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BFE788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63059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4538E304" w14:textId="77777777" w:rsidR="008237BB" w:rsidRDefault="008237BB">
      <w:pPr>
        <w:pStyle w:val="BodyText"/>
        <w:spacing w:after="0"/>
        <w:rPr>
          <w:rFonts w:ascii="Times New Roman" w:hAnsi="Times New Roman"/>
          <w:sz w:val="22"/>
          <w:szCs w:val="22"/>
          <w:lang w:eastAsia="zh-CN"/>
        </w:rPr>
      </w:pPr>
    </w:p>
    <w:p w14:paraId="3269DBE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222629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2D1C75C1" w14:textId="77777777" w:rsidR="008237BB" w:rsidRDefault="008237BB">
      <w:pPr>
        <w:pStyle w:val="BodyText"/>
        <w:spacing w:after="0"/>
        <w:rPr>
          <w:rFonts w:ascii="Times New Roman" w:hAnsi="Times New Roman"/>
          <w:sz w:val="22"/>
          <w:szCs w:val="22"/>
          <w:lang w:eastAsia="zh-CN"/>
        </w:rPr>
      </w:pPr>
    </w:p>
    <w:p w14:paraId="37DE402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44F3C14" w14:textId="77777777" w:rsidR="008237BB" w:rsidRDefault="008237BB">
      <w:pPr>
        <w:pStyle w:val="BodyText"/>
        <w:spacing w:after="0"/>
        <w:rPr>
          <w:rFonts w:ascii="Times New Roman" w:hAnsi="Times New Roman"/>
          <w:sz w:val="22"/>
          <w:szCs w:val="22"/>
          <w:lang w:eastAsia="zh-CN"/>
        </w:rPr>
      </w:pPr>
    </w:p>
    <w:p w14:paraId="4EC0C267" w14:textId="77777777" w:rsidR="008237BB" w:rsidRDefault="00665363">
      <w:pPr>
        <w:rPr>
          <w:b/>
          <w:bCs/>
          <w:lang w:eastAsia="zh-CN"/>
        </w:rPr>
      </w:pPr>
      <w:r>
        <w:rPr>
          <w:b/>
          <w:bCs/>
          <w:highlight w:val="green"/>
          <w:lang w:eastAsia="zh-CN"/>
        </w:rPr>
        <w:t>Agreement:</w:t>
      </w:r>
    </w:p>
    <w:p w14:paraId="53EEBBEA"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08ABD953"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3BD0C6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691E805"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667ED36B"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A819447"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48222A8E"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1C75D5B"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85548BF"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AD49550"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0870F44F" w14:textId="77777777" w:rsidR="008237BB" w:rsidRDefault="008237BB">
      <w:pPr>
        <w:pStyle w:val="BodyText"/>
        <w:spacing w:after="0"/>
        <w:rPr>
          <w:rFonts w:ascii="Times New Roman" w:hAnsi="Times New Roman"/>
          <w:sz w:val="22"/>
          <w:szCs w:val="22"/>
          <w:lang w:eastAsia="zh-CN"/>
        </w:rPr>
      </w:pPr>
    </w:p>
    <w:p w14:paraId="705930CB" w14:textId="77777777" w:rsidR="008237BB" w:rsidRDefault="008237BB">
      <w:pPr>
        <w:pStyle w:val="BodyText"/>
        <w:spacing w:after="0"/>
        <w:rPr>
          <w:rFonts w:ascii="Times New Roman" w:hAnsi="Times New Roman"/>
          <w:sz w:val="22"/>
          <w:szCs w:val="22"/>
          <w:lang w:eastAsia="zh-CN"/>
        </w:rPr>
      </w:pPr>
    </w:p>
    <w:p w14:paraId="28B1E17F" w14:textId="77777777" w:rsidR="008237BB" w:rsidRDefault="008237BB">
      <w:pPr>
        <w:pStyle w:val="BodyText"/>
        <w:spacing w:after="0"/>
        <w:rPr>
          <w:rFonts w:ascii="Times New Roman" w:hAnsi="Times New Roman"/>
          <w:sz w:val="22"/>
          <w:szCs w:val="22"/>
          <w:lang w:eastAsia="zh-CN"/>
        </w:rPr>
      </w:pPr>
    </w:p>
    <w:p w14:paraId="4B248174" w14:textId="77777777" w:rsidR="008237BB" w:rsidRDefault="008237BB">
      <w:pPr>
        <w:pStyle w:val="BodyText"/>
        <w:spacing w:after="0"/>
        <w:rPr>
          <w:rFonts w:ascii="Times New Roman" w:hAnsi="Times New Roman"/>
          <w:sz w:val="22"/>
          <w:szCs w:val="22"/>
          <w:lang w:eastAsia="zh-CN"/>
        </w:rPr>
      </w:pPr>
    </w:p>
    <w:p w14:paraId="52872172" w14:textId="77777777" w:rsidR="008237BB" w:rsidRDefault="008237BB">
      <w:pPr>
        <w:pStyle w:val="BodyText"/>
        <w:spacing w:after="0"/>
        <w:rPr>
          <w:rFonts w:ascii="Times New Roman" w:hAnsi="Times New Roman"/>
          <w:sz w:val="22"/>
          <w:szCs w:val="22"/>
          <w:lang w:eastAsia="zh-CN"/>
        </w:rPr>
      </w:pPr>
    </w:p>
    <w:p w14:paraId="251AF83E" w14:textId="77777777" w:rsidR="008237BB" w:rsidRDefault="008237BB">
      <w:pPr>
        <w:pStyle w:val="BodyText"/>
        <w:spacing w:after="0"/>
        <w:rPr>
          <w:rFonts w:ascii="Times New Roman" w:hAnsi="Times New Roman"/>
          <w:sz w:val="22"/>
          <w:szCs w:val="22"/>
          <w:lang w:eastAsia="zh-CN"/>
        </w:rPr>
      </w:pPr>
    </w:p>
    <w:p w14:paraId="16B23699" w14:textId="77777777" w:rsidR="008237BB" w:rsidRDefault="00665363">
      <w:pPr>
        <w:pStyle w:val="Heading3"/>
        <w:rPr>
          <w:lang w:eastAsia="zh-CN"/>
        </w:rPr>
      </w:pPr>
      <w:r>
        <w:rPr>
          <w:lang w:eastAsia="zh-CN"/>
        </w:rPr>
        <w:t>2.1.5 CORESET#0 Configuration</w:t>
      </w:r>
    </w:p>
    <w:p w14:paraId="4DE5376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8BC1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583F1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51E03A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228E32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15A01B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59B549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AD712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47E74D7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F93175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18F206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7DFA8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A464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75E666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2F6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728FC7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0E6C7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007520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286FD6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57C866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53D51F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3BCB846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30DC35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A5677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084AD2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C2701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F7A5E43" w14:textId="77777777" w:rsidR="008237BB" w:rsidRDefault="009F3CA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28378DBD" w14:textId="77777777" w:rsidR="008237BB" w:rsidRDefault="009F3CA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08AE30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33EC8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42064D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06C6550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1B8793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D0FB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5906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86904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2FCC86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442E7B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5C16D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08A485E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2AB2D63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9D03B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477D6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45A508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47D085F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25B11C3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6954E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8F0F4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4EE7F7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413A05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FB4D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16D51E7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08FDAD8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06F774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5E49B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522267" w14:textId="77777777" w:rsidR="008237BB" w:rsidRDefault="0066536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3FFEAE32" w14:textId="77777777" w:rsidR="008237BB" w:rsidRDefault="0066536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286D99C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FB0D9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E9DB97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E1F97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F2BB97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6303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0258E9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2BDC2F9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919990E"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117D9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80BB29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43D02A0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3E9CF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5BC0894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45EC6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42EB491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75F3F7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C12585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6D531C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BE407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5F4E9D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BB034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7929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41F5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863982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4FD181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359BB4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472E3B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695E7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FCCB6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3B7BBC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50CFA4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DEAC95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39F98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0225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709A230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43FBF34" w14:textId="77777777" w:rsidR="008237BB" w:rsidRDefault="0066536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C972D0A" w14:textId="77777777" w:rsidR="008237BB" w:rsidRDefault="0066536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EA7E233" w14:textId="77777777" w:rsidR="008237BB" w:rsidRDefault="008237BB">
      <w:pPr>
        <w:pStyle w:val="BodyText"/>
        <w:spacing w:after="0"/>
        <w:rPr>
          <w:rFonts w:ascii="Times New Roman" w:hAnsi="Times New Roman"/>
          <w:sz w:val="22"/>
          <w:szCs w:val="22"/>
          <w:lang w:eastAsia="zh-CN"/>
        </w:rPr>
      </w:pPr>
    </w:p>
    <w:p w14:paraId="199DAB40" w14:textId="77777777" w:rsidR="008237BB" w:rsidRDefault="008237BB">
      <w:pPr>
        <w:pStyle w:val="BodyText"/>
        <w:spacing w:after="0"/>
        <w:rPr>
          <w:rFonts w:ascii="Times New Roman" w:hAnsi="Times New Roman"/>
          <w:sz w:val="22"/>
          <w:szCs w:val="22"/>
          <w:lang w:eastAsia="zh-CN"/>
        </w:rPr>
      </w:pPr>
    </w:p>
    <w:p w14:paraId="50BF7F3B" w14:textId="77777777" w:rsidR="008237BB" w:rsidRDefault="00665363">
      <w:pPr>
        <w:pStyle w:val="Heading4"/>
        <w:rPr>
          <w:lang w:eastAsia="zh-CN"/>
        </w:rPr>
      </w:pPr>
      <w:r>
        <w:rPr>
          <w:lang w:eastAsia="zh-CN"/>
        </w:rPr>
        <w:t>Summary of Discussions</w:t>
      </w:r>
    </w:p>
    <w:p w14:paraId="5D80D12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31E398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035F86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2B4E8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14670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3650E7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58D733AC" w14:textId="77777777" w:rsidR="008237BB" w:rsidRDefault="008237BB">
      <w:pPr>
        <w:pStyle w:val="BodyText"/>
        <w:spacing w:after="0"/>
        <w:rPr>
          <w:rFonts w:ascii="Times New Roman" w:hAnsi="Times New Roman"/>
          <w:sz w:val="22"/>
          <w:szCs w:val="22"/>
          <w:lang w:eastAsia="zh-CN"/>
        </w:rPr>
      </w:pPr>
    </w:p>
    <w:p w14:paraId="52E62A8B"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FB0743"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53527D57"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1E9F50F1"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0F0FB53" w14:textId="77777777" w:rsidR="008237BB" w:rsidRDefault="008237BB">
      <w:pPr>
        <w:pStyle w:val="BodyText"/>
        <w:spacing w:after="0"/>
        <w:rPr>
          <w:rFonts w:ascii="Times New Roman" w:hAnsi="Times New Roman"/>
          <w:sz w:val="22"/>
          <w:szCs w:val="22"/>
          <w:lang w:eastAsia="zh-CN"/>
        </w:rPr>
      </w:pPr>
    </w:p>
    <w:p w14:paraId="17E68DD3" w14:textId="77777777" w:rsidR="008237BB" w:rsidRDefault="00665363">
      <w:pPr>
        <w:pStyle w:val="Heading4"/>
        <w:rPr>
          <w:rFonts w:ascii="Times New Roman" w:hAnsi="Times New Roman"/>
          <w:b/>
          <w:bCs/>
          <w:sz w:val="22"/>
          <w:szCs w:val="18"/>
          <w:u w:val="single"/>
          <w:lang w:eastAsia="zh-CN"/>
        </w:rPr>
      </w:pPr>
      <w:bookmarkStart w:id="4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2DB95FF" w14:textId="77777777" w:rsidR="008237BB" w:rsidRDefault="008237BB">
      <w:pPr>
        <w:pStyle w:val="BodyText"/>
        <w:spacing w:after="0"/>
        <w:rPr>
          <w:rFonts w:ascii="Times New Roman" w:hAnsi="Times New Roman"/>
          <w:sz w:val="22"/>
          <w:szCs w:val="22"/>
          <w:lang w:eastAsia="zh-CN"/>
        </w:rPr>
      </w:pPr>
    </w:p>
    <w:p w14:paraId="3D160F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126D20F0" w14:textId="77777777" w:rsidR="008237BB" w:rsidRDefault="008237BB">
      <w:pPr>
        <w:pStyle w:val="BodyText"/>
        <w:spacing w:after="0"/>
        <w:rPr>
          <w:rFonts w:ascii="Times New Roman" w:hAnsi="Times New Roman"/>
          <w:sz w:val="22"/>
          <w:szCs w:val="22"/>
          <w:lang w:eastAsia="zh-CN"/>
        </w:rPr>
      </w:pPr>
    </w:p>
    <w:p w14:paraId="7F953FA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1BB7A071" w14:textId="77777777" w:rsidR="008237BB" w:rsidRDefault="008237BB">
      <w:pPr>
        <w:pStyle w:val="BodyText"/>
        <w:spacing w:after="0"/>
        <w:ind w:left="720"/>
        <w:rPr>
          <w:rFonts w:ascii="Times New Roman" w:hAnsi="Times New Roman"/>
          <w:sz w:val="22"/>
          <w:szCs w:val="22"/>
          <w:lang w:eastAsia="zh-CN"/>
        </w:rPr>
      </w:pPr>
    </w:p>
    <w:p w14:paraId="6E92E07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3BB52FD" w14:textId="77777777" w:rsidR="008237BB" w:rsidRDefault="008237BB">
      <w:pPr>
        <w:pStyle w:val="ListParagraph"/>
        <w:rPr>
          <w:lang w:eastAsia="zh-CN"/>
        </w:rPr>
      </w:pPr>
    </w:p>
    <w:p w14:paraId="146B684A" w14:textId="77777777" w:rsidR="008237BB" w:rsidRDefault="008237BB">
      <w:pPr>
        <w:pStyle w:val="BodyText"/>
        <w:spacing w:after="0"/>
        <w:ind w:left="720"/>
        <w:rPr>
          <w:rFonts w:ascii="Times New Roman" w:hAnsi="Times New Roman"/>
          <w:sz w:val="22"/>
          <w:szCs w:val="22"/>
          <w:lang w:eastAsia="zh-CN"/>
        </w:rPr>
      </w:pPr>
    </w:p>
    <w:p w14:paraId="778C9115"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6A6C74A" w14:textId="77777777" w:rsidR="008237BB" w:rsidRDefault="008237BB">
      <w:pPr>
        <w:pStyle w:val="BodyText"/>
        <w:spacing w:after="0"/>
        <w:ind w:left="720"/>
        <w:rPr>
          <w:rFonts w:ascii="Times New Roman" w:hAnsi="Times New Roman"/>
          <w:sz w:val="22"/>
          <w:szCs w:val="22"/>
          <w:lang w:eastAsia="zh-CN"/>
        </w:rPr>
      </w:pPr>
    </w:p>
    <w:p w14:paraId="27385B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2"/>
    <w:p w14:paraId="380983D2" w14:textId="77777777" w:rsidR="008237BB" w:rsidRDefault="008237BB">
      <w:pPr>
        <w:pStyle w:val="BodyText"/>
        <w:spacing w:after="0"/>
        <w:rPr>
          <w:rFonts w:ascii="Times New Roman" w:hAnsi="Times New Roman"/>
          <w:sz w:val="22"/>
          <w:szCs w:val="22"/>
          <w:lang w:eastAsia="zh-CN"/>
        </w:rPr>
      </w:pPr>
    </w:p>
    <w:p w14:paraId="6012EC6C" w14:textId="77777777" w:rsidR="008237BB" w:rsidRDefault="008237BB">
      <w:pPr>
        <w:pStyle w:val="BodyText"/>
        <w:spacing w:after="0"/>
        <w:rPr>
          <w:rFonts w:ascii="Times New Roman" w:hAnsi="Times New Roman"/>
          <w:sz w:val="22"/>
          <w:szCs w:val="22"/>
          <w:lang w:eastAsia="zh-CN"/>
        </w:rPr>
      </w:pPr>
    </w:p>
    <w:p w14:paraId="5104E2F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BD5EDE1" w14:textId="77777777">
        <w:tc>
          <w:tcPr>
            <w:tcW w:w="1805" w:type="dxa"/>
            <w:shd w:val="clear" w:color="auto" w:fill="FBE4D5" w:themeFill="accent2" w:themeFillTint="33"/>
          </w:tcPr>
          <w:p w14:paraId="438427F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FE5A2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8AD42BC" w14:textId="77777777">
        <w:tc>
          <w:tcPr>
            <w:tcW w:w="1805" w:type="dxa"/>
          </w:tcPr>
          <w:p w14:paraId="791384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CCCA34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51A034C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0A1699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2001307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8237BB" w14:paraId="670F62C2" w14:textId="77777777">
        <w:tc>
          <w:tcPr>
            <w:tcW w:w="1805" w:type="dxa"/>
          </w:tcPr>
          <w:p w14:paraId="59E609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0D1FF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790077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2B7B5E0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6D3582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4E8FA86" w14:textId="77777777" w:rsidR="008237BB" w:rsidRDefault="0066536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8DFCF47" w14:textId="77777777" w:rsidR="008237BB" w:rsidRDefault="0066536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1FC68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BEFFDD8" w14:textId="77777777">
        <w:tc>
          <w:tcPr>
            <w:tcW w:w="1805" w:type="dxa"/>
          </w:tcPr>
          <w:p w14:paraId="544C9E2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A5BB9FA" w14:textId="77777777" w:rsidR="008237BB" w:rsidRDefault="00665363">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4BFA58B4"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5E29C3A9"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0344152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5ECE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4C49A746"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40A3159A"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80815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14:paraId="4BAABBED" w14:textId="77777777">
        <w:tc>
          <w:tcPr>
            <w:tcW w:w="1805" w:type="dxa"/>
          </w:tcPr>
          <w:p w14:paraId="60EA034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0C8BF9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0E528B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258F8D6" w14:textId="77777777" w:rsidR="008237BB" w:rsidRDefault="0066536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A4EEE4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5118E18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4290E4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237BB" w14:paraId="0B3522F2" w14:textId="77777777">
        <w:tc>
          <w:tcPr>
            <w:tcW w:w="1805" w:type="dxa"/>
          </w:tcPr>
          <w:p w14:paraId="6FF8418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1F7788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DD74615"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6A85D3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40CA254"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23BC55D2" w14:textId="77777777" w:rsidR="008237BB" w:rsidRDefault="008237BB">
            <w:pPr>
              <w:pStyle w:val="BodyText"/>
              <w:spacing w:after="0" w:line="280" w:lineRule="atLeast"/>
              <w:rPr>
                <w:rFonts w:ascii="Times New Roman" w:hAnsi="Times New Roman"/>
                <w:sz w:val="22"/>
                <w:szCs w:val="22"/>
                <w:lang w:eastAsia="zh-CN"/>
              </w:rPr>
            </w:pPr>
          </w:p>
        </w:tc>
      </w:tr>
      <w:tr w:rsidR="008237BB" w14:paraId="602A6B7C" w14:textId="77777777">
        <w:tc>
          <w:tcPr>
            <w:tcW w:w="1805" w:type="dxa"/>
          </w:tcPr>
          <w:p w14:paraId="108A6699"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288EB66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05F857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233F9B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A4E12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0032B51C"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14:paraId="345AA6B9"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14:paraId="14BADFDA"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14:paraId="5BBC31A4" w14:textId="77777777">
        <w:tc>
          <w:tcPr>
            <w:tcW w:w="1805" w:type="dxa"/>
          </w:tcPr>
          <w:p w14:paraId="566A643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9368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B70E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5ABC7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0A222A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14:paraId="6A21A831" w14:textId="77777777">
        <w:tc>
          <w:tcPr>
            <w:tcW w:w="1805" w:type="dxa"/>
            <w:shd w:val="clear" w:color="auto" w:fill="FFFFFF" w:themeFill="background1"/>
          </w:tcPr>
          <w:p w14:paraId="5DC950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F25C6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733D9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B2CB3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5CF712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A3C5F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1918DE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8237BB" w14:paraId="59E67D6C" w14:textId="77777777">
        <w:tc>
          <w:tcPr>
            <w:tcW w:w="1805" w:type="dxa"/>
            <w:shd w:val="clear" w:color="auto" w:fill="FFFFFF" w:themeFill="background1"/>
          </w:tcPr>
          <w:p w14:paraId="283E5A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B26E1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D9FE2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19C255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4F4763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00CD2A90"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14:paraId="7649CB38" w14:textId="77777777">
        <w:tc>
          <w:tcPr>
            <w:tcW w:w="1805" w:type="dxa"/>
          </w:tcPr>
          <w:p w14:paraId="7A669164"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BE4A9F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1E59D7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7A86B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133F165E" w14:textId="77777777" w:rsidR="008237BB" w:rsidRDefault="0066536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14:paraId="5F0EF0AC" w14:textId="77777777">
        <w:tc>
          <w:tcPr>
            <w:tcW w:w="1805" w:type="dxa"/>
          </w:tcPr>
          <w:p w14:paraId="08061098"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B744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0C7E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096D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76CE2F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14:paraId="1FE5EB0D" w14:textId="77777777">
        <w:tc>
          <w:tcPr>
            <w:tcW w:w="1805" w:type="dxa"/>
          </w:tcPr>
          <w:p w14:paraId="5B33EA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1A8A5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DDBAF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14:paraId="19C31BCF" w14:textId="77777777">
        <w:tc>
          <w:tcPr>
            <w:tcW w:w="1805" w:type="dxa"/>
          </w:tcPr>
          <w:p w14:paraId="52770E5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C6DF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1B9BF9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2DF766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071DB5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8237BB" w14:paraId="07640DD6" w14:textId="77777777">
        <w:tc>
          <w:tcPr>
            <w:tcW w:w="1805" w:type="dxa"/>
          </w:tcPr>
          <w:p w14:paraId="6D0E8D1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246C03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F4894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2E8858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3FB114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14:paraId="48295A97" w14:textId="77777777">
        <w:tc>
          <w:tcPr>
            <w:tcW w:w="1805" w:type="dxa"/>
          </w:tcPr>
          <w:p w14:paraId="2473920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B4D9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351731FB"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5E52839"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34507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1A372A56" w14:textId="77777777" w:rsidR="008237BB" w:rsidRDefault="008237BB">
            <w:pPr>
              <w:pStyle w:val="BodyText"/>
              <w:spacing w:after="0" w:line="280" w:lineRule="atLeast"/>
              <w:ind w:left="720"/>
              <w:rPr>
                <w:rFonts w:ascii="Times New Roman" w:hAnsi="Times New Roman"/>
                <w:sz w:val="22"/>
                <w:szCs w:val="22"/>
                <w:lang w:eastAsia="zh-CN"/>
              </w:rPr>
            </w:pPr>
          </w:p>
          <w:p w14:paraId="515FF2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8EC6FC4" w14:textId="77777777" w:rsidR="008237BB" w:rsidRDefault="008237BB">
            <w:pPr>
              <w:pStyle w:val="BodyText"/>
              <w:spacing w:after="0" w:line="280" w:lineRule="atLeast"/>
              <w:ind w:left="720"/>
              <w:rPr>
                <w:rFonts w:ascii="Times New Roman" w:hAnsi="Times New Roman"/>
                <w:sz w:val="22"/>
                <w:szCs w:val="22"/>
                <w:lang w:eastAsia="zh-CN"/>
              </w:rPr>
            </w:pPr>
          </w:p>
          <w:p w14:paraId="5188AB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03289D5B" w14:textId="77777777" w:rsidR="008237BB" w:rsidRDefault="008237BB">
            <w:pPr>
              <w:pStyle w:val="BodyText"/>
              <w:spacing w:after="0" w:line="280" w:lineRule="atLeast"/>
              <w:rPr>
                <w:rFonts w:ascii="Times New Roman" w:hAnsi="Times New Roman"/>
                <w:sz w:val="22"/>
                <w:szCs w:val="22"/>
                <w:lang w:eastAsia="zh-CN"/>
              </w:rPr>
            </w:pPr>
          </w:p>
        </w:tc>
      </w:tr>
      <w:tr w:rsidR="008237BB" w14:paraId="69082828" w14:textId="77777777">
        <w:tc>
          <w:tcPr>
            <w:tcW w:w="1805" w:type="dxa"/>
          </w:tcPr>
          <w:p w14:paraId="758524F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0FE87EA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54FEC57"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62AA25E"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6CA3C50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61CB091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4529A0B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14:paraId="3BFA75E9" w14:textId="77777777">
        <w:tc>
          <w:tcPr>
            <w:tcW w:w="1805" w:type="dxa"/>
          </w:tcPr>
          <w:p w14:paraId="78F97AE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5EC80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2D06C7C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82A3D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77C05E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14:paraId="292C908D" w14:textId="77777777">
        <w:tc>
          <w:tcPr>
            <w:tcW w:w="1805" w:type="dxa"/>
          </w:tcPr>
          <w:p w14:paraId="128A381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B95EE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21F99CC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000162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03555E2"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8237BB" w14:paraId="6779102C" w14:textId="77777777">
        <w:tc>
          <w:tcPr>
            <w:tcW w:w="1805" w:type="dxa"/>
          </w:tcPr>
          <w:p w14:paraId="2DB2439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AD7036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15AAEF5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59ADDE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7E42E5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2A6E4D84" w14:textId="77777777" w:rsidR="008237BB" w:rsidRDefault="008237BB">
      <w:pPr>
        <w:pStyle w:val="BodyText"/>
        <w:spacing w:after="0"/>
        <w:rPr>
          <w:rFonts w:ascii="Times New Roman" w:hAnsi="Times New Roman"/>
          <w:sz w:val="22"/>
          <w:szCs w:val="22"/>
          <w:lang w:eastAsia="zh-CN"/>
        </w:rPr>
      </w:pPr>
    </w:p>
    <w:p w14:paraId="64A07926" w14:textId="77777777" w:rsidR="008237BB" w:rsidRDefault="008237BB">
      <w:pPr>
        <w:pStyle w:val="BodyText"/>
        <w:spacing w:after="0"/>
        <w:rPr>
          <w:rFonts w:ascii="Times New Roman" w:hAnsi="Times New Roman"/>
          <w:sz w:val="22"/>
          <w:szCs w:val="22"/>
          <w:lang w:eastAsia="zh-CN"/>
        </w:rPr>
      </w:pPr>
    </w:p>
    <w:p w14:paraId="7B54897B" w14:textId="77777777" w:rsidR="008237BB" w:rsidRDefault="008237BB">
      <w:pPr>
        <w:pStyle w:val="BodyText"/>
        <w:spacing w:after="0"/>
        <w:rPr>
          <w:rFonts w:ascii="Times New Roman" w:hAnsi="Times New Roman"/>
          <w:sz w:val="22"/>
          <w:szCs w:val="22"/>
          <w:lang w:eastAsia="zh-CN"/>
        </w:rPr>
      </w:pPr>
    </w:p>
    <w:p w14:paraId="752B3C5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B72E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0C809ED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D59DDD1" w14:textId="77777777" w:rsidR="008237BB" w:rsidRDefault="0066536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B9F7A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02F8AC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AEC32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02501353" w14:textId="77777777" w:rsidR="008237BB" w:rsidRDefault="008237BB">
      <w:pPr>
        <w:pStyle w:val="BodyText"/>
        <w:spacing w:after="0"/>
        <w:ind w:left="720"/>
        <w:rPr>
          <w:rFonts w:ascii="Times New Roman" w:hAnsi="Times New Roman"/>
          <w:sz w:val="22"/>
          <w:szCs w:val="22"/>
          <w:lang w:eastAsia="zh-CN"/>
        </w:rPr>
      </w:pPr>
    </w:p>
    <w:p w14:paraId="5501FD7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864AAE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8FE0C8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25338D5B" w14:textId="77777777" w:rsidR="008237BB" w:rsidRDefault="008237BB">
      <w:pPr>
        <w:pStyle w:val="BodyText"/>
        <w:spacing w:after="0"/>
        <w:ind w:left="720"/>
        <w:rPr>
          <w:rFonts w:ascii="Times New Roman" w:hAnsi="Times New Roman"/>
          <w:sz w:val="22"/>
          <w:szCs w:val="22"/>
          <w:lang w:eastAsia="zh-CN"/>
        </w:rPr>
      </w:pPr>
    </w:p>
    <w:p w14:paraId="45C2AEA1"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8B236C5"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47EC0D11"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45BE156D"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2848BEAE"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9C7E903" w14:textId="77777777" w:rsidR="008237BB" w:rsidRDefault="008237BB">
      <w:pPr>
        <w:pStyle w:val="BodyText"/>
        <w:spacing w:after="0"/>
        <w:ind w:left="720"/>
        <w:rPr>
          <w:rFonts w:ascii="Times New Roman" w:hAnsi="Times New Roman"/>
          <w:sz w:val="22"/>
          <w:szCs w:val="22"/>
          <w:lang w:eastAsia="zh-CN"/>
        </w:rPr>
      </w:pPr>
    </w:p>
    <w:p w14:paraId="5542DCB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11A8D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72BC2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74B3B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C448A30" w14:textId="77777777" w:rsidR="008237BB" w:rsidRDefault="008237BB">
      <w:pPr>
        <w:pStyle w:val="BodyText"/>
        <w:spacing w:after="0"/>
        <w:rPr>
          <w:rFonts w:ascii="Times New Roman" w:hAnsi="Times New Roman"/>
          <w:sz w:val="22"/>
          <w:szCs w:val="22"/>
          <w:lang w:eastAsia="zh-CN"/>
        </w:rPr>
      </w:pPr>
    </w:p>
    <w:p w14:paraId="4C764BC6" w14:textId="77777777" w:rsidR="008237BB" w:rsidRDefault="008237BB">
      <w:pPr>
        <w:pStyle w:val="BodyText"/>
        <w:spacing w:after="0"/>
        <w:rPr>
          <w:rFonts w:ascii="Times New Roman" w:hAnsi="Times New Roman"/>
          <w:sz w:val="22"/>
          <w:szCs w:val="22"/>
          <w:lang w:eastAsia="zh-CN"/>
        </w:rPr>
      </w:pPr>
    </w:p>
    <w:p w14:paraId="7145B9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AF6DE1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0BB4188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171D3DD9" w14:textId="77777777" w:rsidR="008237BB" w:rsidRDefault="008237BB">
      <w:pPr>
        <w:pStyle w:val="BodyText"/>
        <w:spacing w:after="0"/>
        <w:rPr>
          <w:rFonts w:ascii="Times New Roman" w:hAnsi="Times New Roman"/>
          <w:sz w:val="22"/>
          <w:szCs w:val="22"/>
          <w:lang w:eastAsia="zh-CN"/>
        </w:rPr>
      </w:pPr>
    </w:p>
    <w:p w14:paraId="57DA62A8" w14:textId="77777777" w:rsidR="008237BB" w:rsidRDefault="00665363">
      <w:pPr>
        <w:pStyle w:val="Heading5"/>
        <w:rPr>
          <w:rFonts w:ascii="Times New Roman" w:hAnsi="Times New Roman"/>
          <w:lang w:eastAsia="zh-CN"/>
        </w:rPr>
      </w:pPr>
      <w:r>
        <w:rPr>
          <w:rFonts w:ascii="Times New Roman" w:hAnsi="Times New Roman"/>
          <w:b/>
          <w:bCs/>
          <w:lang w:eastAsia="zh-CN"/>
        </w:rPr>
        <w:t>Proposal 1.5-1)</w:t>
      </w:r>
    </w:p>
    <w:p w14:paraId="7007A30A"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7006B8EE"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4CF17DDE" w14:textId="77777777" w:rsidR="008237BB" w:rsidRDefault="008237BB">
      <w:pPr>
        <w:pStyle w:val="BodyText"/>
        <w:spacing w:after="0"/>
        <w:rPr>
          <w:rFonts w:ascii="Times New Roman" w:hAnsi="Times New Roman"/>
          <w:sz w:val="22"/>
          <w:szCs w:val="22"/>
          <w:lang w:eastAsia="zh-CN"/>
        </w:rPr>
      </w:pPr>
    </w:p>
    <w:p w14:paraId="67768DC8" w14:textId="77777777" w:rsidR="008237BB" w:rsidRDefault="00665363">
      <w:pPr>
        <w:pStyle w:val="Heading5"/>
        <w:rPr>
          <w:rFonts w:ascii="Times New Roman" w:hAnsi="Times New Roman"/>
          <w:lang w:eastAsia="zh-CN"/>
        </w:rPr>
      </w:pPr>
      <w:r>
        <w:rPr>
          <w:rFonts w:ascii="Times New Roman" w:hAnsi="Times New Roman"/>
          <w:b/>
          <w:bCs/>
          <w:lang w:eastAsia="zh-CN"/>
        </w:rPr>
        <w:t>Proposal 1.5-2)</w:t>
      </w:r>
    </w:p>
    <w:p w14:paraId="4A2A0D38"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4A49F5D5" w14:textId="77777777" w:rsidR="008237BB" w:rsidRDefault="008237BB">
      <w:pPr>
        <w:pStyle w:val="BodyText"/>
        <w:spacing w:after="0"/>
        <w:rPr>
          <w:rFonts w:ascii="Times New Roman" w:hAnsi="Times New Roman"/>
          <w:sz w:val="22"/>
          <w:szCs w:val="22"/>
          <w:lang w:eastAsia="zh-CN"/>
        </w:rPr>
      </w:pPr>
    </w:p>
    <w:p w14:paraId="1268DA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5B82E1B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F1D9B33" w14:textId="77777777">
        <w:tc>
          <w:tcPr>
            <w:tcW w:w="1805" w:type="dxa"/>
            <w:shd w:val="clear" w:color="auto" w:fill="FBE4D5" w:themeFill="accent2" w:themeFillTint="33"/>
          </w:tcPr>
          <w:p w14:paraId="471B23D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3BE06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2D08E11" w14:textId="77777777">
        <w:tc>
          <w:tcPr>
            <w:tcW w:w="1805" w:type="dxa"/>
          </w:tcPr>
          <w:p w14:paraId="3DD7D9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CAEC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78EDB8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14:paraId="7F91681E" w14:textId="77777777">
        <w:tc>
          <w:tcPr>
            <w:tcW w:w="1805" w:type="dxa"/>
          </w:tcPr>
          <w:p w14:paraId="25E7080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B2AE26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273D8E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14:paraId="3BBA9352" w14:textId="77777777">
        <w:tc>
          <w:tcPr>
            <w:tcW w:w="1805" w:type="dxa"/>
          </w:tcPr>
          <w:p w14:paraId="0854450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E805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1733DD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14:paraId="072BBEB9" w14:textId="77777777">
        <w:tc>
          <w:tcPr>
            <w:tcW w:w="1805" w:type="dxa"/>
          </w:tcPr>
          <w:p w14:paraId="7FB292C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0B6661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7076587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14:paraId="4B5CBD56" w14:textId="77777777">
        <w:tc>
          <w:tcPr>
            <w:tcW w:w="1805" w:type="dxa"/>
          </w:tcPr>
          <w:p w14:paraId="34406BC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2674012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14:paraId="68BF0A39" w14:textId="77777777">
        <w:tc>
          <w:tcPr>
            <w:tcW w:w="1805" w:type="dxa"/>
          </w:tcPr>
          <w:p w14:paraId="3FD85E5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AA8F29E"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E70999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70C25D1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B7B71E9"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79CDD706" w14:textId="77777777" w:rsidR="008237BB" w:rsidRDefault="008237BB">
            <w:pPr>
              <w:pStyle w:val="BodyText"/>
              <w:spacing w:after="0" w:line="280" w:lineRule="atLeast"/>
              <w:jc w:val="left"/>
              <w:rPr>
                <w:rFonts w:ascii="Times New Roman" w:eastAsiaTheme="minorEastAsia" w:hAnsi="Times New Roman"/>
                <w:szCs w:val="22"/>
                <w:lang w:eastAsia="ko-KR"/>
              </w:rPr>
            </w:pPr>
          </w:p>
        </w:tc>
      </w:tr>
      <w:tr w:rsidR="008237BB" w14:paraId="1C827374" w14:textId="77777777">
        <w:tc>
          <w:tcPr>
            <w:tcW w:w="1805" w:type="dxa"/>
            <w:shd w:val="clear" w:color="auto" w:fill="auto"/>
          </w:tcPr>
          <w:p w14:paraId="03F80F1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E67ABC9"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4A36345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14:paraId="5A56FD86" w14:textId="77777777">
        <w:tc>
          <w:tcPr>
            <w:tcW w:w="1805" w:type="dxa"/>
          </w:tcPr>
          <w:p w14:paraId="5393E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B7A9FF2"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14:paraId="25481F20" w14:textId="77777777">
        <w:trPr>
          <w:trHeight w:val="277"/>
        </w:trPr>
        <w:tc>
          <w:tcPr>
            <w:tcW w:w="1805" w:type="dxa"/>
          </w:tcPr>
          <w:p w14:paraId="5648EC33"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69A374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14:paraId="0CB74951" w14:textId="77777777">
        <w:trPr>
          <w:trHeight w:val="277"/>
        </w:trPr>
        <w:tc>
          <w:tcPr>
            <w:tcW w:w="1805" w:type="dxa"/>
          </w:tcPr>
          <w:p w14:paraId="5ADED129"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AF72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14:paraId="3C15FBD5" w14:textId="77777777">
        <w:trPr>
          <w:trHeight w:val="277"/>
        </w:trPr>
        <w:tc>
          <w:tcPr>
            <w:tcW w:w="1805" w:type="dxa"/>
          </w:tcPr>
          <w:p w14:paraId="6E844EDD"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4D2551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7417474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14:paraId="08E0EAB7" w14:textId="77777777">
        <w:trPr>
          <w:trHeight w:val="277"/>
        </w:trPr>
        <w:tc>
          <w:tcPr>
            <w:tcW w:w="1805" w:type="dxa"/>
          </w:tcPr>
          <w:p w14:paraId="326AE53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9E8F3E1"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14:paraId="579442D2" w14:textId="77777777">
        <w:trPr>
          <w:trHeight w:val="277"/>
        </w:trPr>
        <w:tc>
          <w:tcPr>
            <w:tcW w:w="1805" w:type="dxa"/>
          </w:tcPr>
          <w:p w14:paraId="3799182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73FF69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BE4E79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8237BB" w14:paraId="6A091503" w14:textId="77777777">
        <w:trPr>
          <w:trHeight w:val="277"/>
        </w:trPr>
        <w:tc>
          <w:tcPr>
            <w:tcW w:w="1805" w:type="dxa"/>
          </w:tcPr>
          <w:p w14:paraId="6DD46560"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0842141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14:paraId="64270F4D" w14:textId="77777777">
        <w:trPr>
          <w:trHeight w:val="277"/>
        </w:trPr>
        <w:tc>
          <w:tcPr>
            <w:tcW w:w="1805" w:type="dxa"/>
          </w:tcPr>
          <w:p w14:paraId="7977F472" w14:textId="77777777" w:rsidR="008237BB" w:rsidRDefault="0066536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9E9A9E3"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14:paraId="27EF0F68" w14:textId="77777777">
        <w:trPr>
          <w:trHeight w:val="277"/>
        </w:trPr>
        <w:tc>
          <w:tcPr>
            <w:tcW w:w="1805" w:type="dxa"/>
          </w:tcPr>
          <w:p w14:paraId="4982F2C2"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FA7EAF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576EFC2B" w14:textId="77777777">
        <w:trPr>
          <w:trHeight w:val="277"/>
        </w:trPr>
        <w:tc>
          <w:tcPr>
            <w:tcW w:w="1805" w:type="dxa"/>
          </w:tcPr>
          <w:p w14:paraId="192EC94C"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32ED2B2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4F9D0FA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14:paraId="28BDA591" w14:textId="77777777">
        <w:trPr>
          <w:trHeight w:val="277"/>
        </w:trPr>
        <w:tc>
          <w:tcPr>
            <w:tcW w:w="1805" w:type="dxa"/>
          </w:tcPr>
          <w:p w14:paraId="57CCF0C9"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C3E2FD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01B8D585" w14:textId="77777777">
        <w:trPr>
          <w:trHeight w:val="277"/>
        </w:trPr>
        <w:tc>
          <w:tcPr>
            <w:tcW w:w="1805" w:type="dxa"/>
          </w:tcPr>
          <w:p w14:paraId="0E858585"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335FEAA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14:paraId="245ECA6F" w14:textId="77777777">
        <w:trPr>
          <w:trHeight w:val="277"/>
        </w:trPr>
        <w:tc>
          <w:tcPr>
            <w:tcW w:w="1805" w:type="dxa"/>
          </w:tcPr>
          <w:p w14:paraId="2AE3F72E"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068E6B78"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20BD973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8237BB" w14:paraId="43252C69" w14:textId="77777777">
        <w:trPr>
          <w:trHeight w:val="277"/>
        </w:trPr>
        <w:tc>
          <w:tcPr>
            <w:tcW w:w="1805" w:type="dxa"/>
          </w:tcPr>
          <w:p w14:paraId="6388D9AA"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14134AB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04259642" w14:textId="77777777" w:rsidR="008237BB" w:rsidRDefault="008237BB">
      <w:pPr>
        <w:pStyle w:val="BodyText"/>
        <w:spacing w:after="0"/>
        <w:rPr>
          <w:rFonts w:ascii="Times New Roman" w:hAnsi="Times New Roman"/>
          <w:sz w:val="22"/>
          <w:szCs w:val="22"/>
          <w:lang w:eastAsia="zh-CN"/>
        </w:rPr>
      </w:pPr>
    </w:p>
    <w:p w14:paraId="31021AD9" w14:textId="77777777" w:rsidR="008237BB" w:rsidRDefault="008237BB">
      <w:pPr>
        <w:pStyle w:val="BodyText"/>
        <w:spacing w:after="0"/>
        <w:rPr>
          <w:rFonts w:ascii="Times New Roman" w:hAnsi="Times New Roman"/>
          <w:sz w:val="22"/>
          <w:szCs w:val="22"/>
          <w:lang w:eastAsia="zh-CN"/>
        </w:rPr>
      </w:pPr>
    </w:p>
    <w:p w14:paraId="38CCCB80" w14:textId="77777777" w:rsidR="008237BB" w:rsidRDefault="008237BB">
      <w:pPr>
        <w:pStyle w:val="BodyText"/>
        <w:spacing w:after="0"/>
        <w:rPr>
          <w:rFonts w:ascii="Times New Roman" w:hAnsi="Times New Roman"/>
          <w:sz w:val="22"/>
          <w:szCs w:val="22"/>
          <w:lang w:eastAsia="zh-CN"/>
        </w:rPr>
      </w:pPr>
    </w:p>
    <w:p w14:paraId="23A7D11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80CD5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F6610F9" w14:textId="77777777" w:rsidR="008237BB" w:rsidRDefault="008237BB">
      <w:pPr>
        <w:pStyle w:val="BodyText"/>
        <w:spacing w:after="0"/>
        <w:rPr>
          <w:rFonts w:ascii="Times New Roman" w:hAnsi="Times New Roman"/>
          <w:sz w:val="22"/>
          <w:szCs w:val="22"/>
          <w:lang w:eastAsia="zh-CN"/>
        </w:rPr>
      </w:pPr>
    </w:p>
    <w:p w14:paraId="29A5D2BC"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59924B90"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5C69C846"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61351406" w14:textId="77777777" w:rsidR="008237BB" w:rsidRDefault="008237BB">
      <w:pPr>
        <w:pStyle w:val="BodyText"/>
        <w:spacing w:after="0"/>
        <w:rPr>
          <w:rFonts w:ascii="Times New Roman" w:hAnsi="Times New Roman"/>
          <w:sz w:val="22"/>
          <w:szCs w:val="22"/>
          <w:lang w:eastAsia="zh-CN"/>
        </w:rPr>
      </w:pPr>
    </w:p>
    <w:p w14:paraId="4C4E07EA"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8927EC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5715E81D"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E76823D" w14:textId="77777777" w:rsidR="008237BB" w:rsidRDefault="008237BB">
      <w:pPr>
        <w:pStyle w:val="BodyText"/>
        <w:spacing w:after="0"/>
        <w:rPr>
          <w:rFonts w:ascii="Times New Roman" w:hAnsi="Times New Roman"/>
          <w:sz w:val="22"/>
          <w:szCs w:val="22"/>
          <w:lang w:eastAsia="zh-CN"/>
        </w:rPr>
      </w:pPr>
    </w:p>
    <w:p w14:paraId="236F58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01B4F0D9" w14:textId="77777777" w:rsidR="008237BB" w:rsidRDefault="008237BB">
      <w:pPr>
        <w:pStyle w:val="BodyText"/>
        <w:spacing w:after="0"/>
        <w:rPr>
          <w:rFonts w:ascii="Times New Roman" w:hAnsi="Times New Roman"/>
          <w:sz w:val="22"/>
          <w:szCs w:val="22"/>
          <w:lang w:eastAsia="zh-CN"/>
        </w:rPr>
      </w:pPr>
    </w:p>
    <w:p w14:paraId="158864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C8996B6" w14:textId="77777777" w:rsidR="008237BB" w:rsidRDefault="008237BB">
      <w:pPr>
        <w:pStyle w:val="BodyText"/>
        <w:spacing w:after="0"/>
        <w:rPr>
          <w:rFonts w:ascii="Times New Roman" w:hAnsi="Times New Roman"/>
          <w:sz w:val="22"/>
          <w:szCs w:val="22"/>
          <w:lang w:eastAsia="zh-CN"/>
        </w:rPr>
      </w:pPr>
    </w:p>
    <w:p w14:paraId="3567984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2491B8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29B1038C" w14:textId="77777777" w:rsidR="008237BB" w:rsidRDefault="008237BB">
      <w:pPr>
        <w:pStyle w:val="BodyText"/>
        <w:spacing w:after="0"/>
        <w:rPr>
          <w:rFonts w:ascii="Times New Roman" w:hAnsi="Times New Roman"/>
          <w:sz w:val="22"/>
          <w:szCs w:val="22"/>
          <w:lang w:eastAsia="zh-CN"/>
        </w:rPr>
      </w:pPr>
    </w:p>
    <w:p w14:paraId="06E1E9F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568796E" w14:textId="77777777">
        <w:tc>
          <w:tcPr>
            <w:tcW w:w="1805" w:type="dxa"/>
            <w:shd w:val="clear" w:color="auto" w:fill="FBE4D5" w:themeFill="accent2" w:themeFillTint="33"/>
          </w:tcPr>
          <w:p w14:paraId="23D9E6A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733F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FF8971F" w14:textId="77777777">
        <w:tc>
          <w:tcPr>
            <w:tcW w:w="1805" w:type="dxa"/>
          </w:tcPr>
          <w:p w14:paraId="240767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B177A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5ECCA31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B98870F" w14:textId="77777777" w:rsidR="008237BB" w:rsidRDefault="00665363">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55823A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8237BB" w14:paraId="6FEDFE65" w14:textId="77777777">
        <w:tc>
          <w:tcPr>
            <w:tcW w:w="1805" w:type="dxa"/>
          </w:tcPr>
          <w:p w14:paraId="7ECA81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9C905B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14:paraId="5EB5B068" w14:textId="77777777">
        <w:tc>
          <w:tcPr>
            <w:tcW w:w="1805" w:type="dxa"/>
          </w:tcPr>
          <w:p w14:paraId="184567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39A50D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0BF8B14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14:paraId="5CA257C0" w14:textId="77777777">
        <w:tc>
          <w:tcPr>
            <w:tcW w:w="1805" w:type="dxa"/>
          </w:tcPr>
          <w:p w14:paraId="7B3D67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DC3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4F3919D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14:paraId="7B3D3228" w14:textId="77777777">
        <w:tc>
          <w:tcPr>
            <w:tcW w:w="1805" w:type="dxa"/>
          </w:tcPr>
          <w:p w14:paraId="5B0D557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995761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65E087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0122E7F9" w14:textId="77777777">
              <w:trPr>
                <w:trHeight w:val="634"/>
              </w:trPr>
              <w:tc>
                <w:tcPr>
                  <w:tcW w:w="1051" w:type="dxa"/>
                  <w:vAlign w:val="center"/>
                </w:tcPr>
                <w:p w14:paraId="71AED157"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5AA1EA71"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10ABEA5D"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2E4AA82F"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5EA20A6B" w14:textId="77777777">
              <w:trPr>
                <w:trHeight w:val="3345"/>
              </w:trPr>
              <w:tc>
                <w:tcPr>
                  <w:tcW w:w="1051" w:type="dxa"/>
                </w:tcPr>
                <w:p w14:paraId="3329E737"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99805D1"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08240A4B"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69AB957E" w14:textId="77777777" w:rsidR="008237BB" w:rsidRDefault="00665363">
                  <w:pPr>
                    <w:pStyle w:val="TAL"/>
                    <w:keepNext w:val="0"/>
                    <w:keepLines w:val="0"/>
                    <w:spacing w:before="0" w:line="240" w:lineRule="auto"/>
                    <w:jc w:val="left"/>
                    <w:rPr>
                      <w:rFonts w:cs="Arial"/>
                      <w:szCs w:val="18"/>
                    </w:rPr>
                  </w:pPr>
                  <w:r>
                    <w:rPr>
                      <w:rFonts w:cs="Arial"/>
                      <w:szCs w:val="18"/>
                    </w:rPr>
                    <w:t>N = max(0, 51 dBi – antenna-gain)</w:t>
                  </w:r>
                </w:p>
                <w:p w14:paraId="7692F017" w14:textId="77777777" w:rsidR="008237BB" w:rsidRDefault="008237BB">
                  <w:pPr>
                    <w:pStyle w:val="TAL"/>
                    <w:keepNext w:val="0"/>
                    <w:keepLines w:val="0"/>
                    <w:spacing w:before="0" w:line="240" w:lineRule="auto"/>
                    <w:jc w:val="left"/>
                    <w:rPr>
                      <w:rFonts w:cs="Arial"/>
                      <w:szCs w:val="18"/>
                    </w:rPr>
                  </w:pPr>
                </w:p>
                <w:p w14:paraId="7E11A314"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05AA38DF"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6E546733"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080577" w14:textId="77777777" w:rsidR="008237BB" w:rsidRDefault="00665363">
                  <w:pPr>
                    <w:pStyle w:val="TAL"/>
                    <w:keepNext w:val="0"/>
                    <w:keepLines w:val="0"/>
                    <w:spacing w:before="0" w:line="240" w:lineRule="auto"/>
                    <w:rPr>
                      <w:rFonts w:cs="Arial"/>
                      <w:szCs w:val="18"/>
                    </w:rPr>
                  </w:pPr>
                  <w:r>
                    <w:rPr>
                      <w:rFonts w:cs="Arial"/>
                      <w:szCs w:val="18"/>
                    </w:rPr>
                    <w:t>Unlicensed.</w:t>
                  </w:r>
                </w:p>
                <w:p w14:paraId="49C67C79" w14:textId="77777777" w:rsidR="008237BB" w:rsidRDefault="008237BB">
                  <w:pPr>
                    <w:pStyle w:val="List5"/>
                    <w:spacing w:before="0" w:after="0" w:line="240" w:lineRule="auto"/>
                    <w:ind w:left="-14" w:firstLine="0"/>
                    <w:rPr>
                      <w:rFonts w:ascii="Arial" w:hAnsi="Arial" w:cs="Arial"/>
                      <w:sz w:val="18"/>
                      <w:szCs w:val="18"/>
                    </w:rPr>
                  </w:pPr>
                </w:p>
              </w:tc>
            </w:tr>
            <w:tr w:rsidR="008237BB" w14:paraId="23A2C239" w14:textId="77777777">
              <w:trPr>
                <w:trHeight w:val="702"/>
              </w:trPr>
              <w:tc>
                <w:tcPr>
                  <w:tcW w:w="6445" w:type="dxa"/>
                  <w:gridSpan w:val="4"/>
                </w:tcPr>
                <w:p w14:paraId="09768A42"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3601B9A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8237BB" w14:paraId="0B40FD8F" w14:textId="77777777">
        <w:tc>
          <w:tcPr>
            <w:tcW w:w="1805" w:type="dxa"/>
          </w:tcPr>
          <w:p w14:paraId="75BA22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0CDD0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2CA49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556E806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8237BB" w14:paraId="268A3B81" w14:textId="77777777">
        <w:tc>
          <w:tcPr>
            <w:tcW w:w="1805" w:type="dxa"/>
            <w:shd w:val="clear" w:color="auto" w:fill="auto"/>
          </w:tcPr>
          <w:p w14:paraId="574C206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1E8303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23256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6CFD6323" w14:textId="77777777" w:rsidR="008237BB" w:rsidRDefault="0066536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3" w:name="OLE_LINK46"/>
            <w:bookmarkStart w:id="44" w:name="OLE_LINK47"/>
            <w:r>
              <w:rPr>
                <w:lang w:eastAsia="zh-CN"/>
              </w:rPr>
              <w:t>maximum transmission power limit and power spectrum density limit</w:t>
            </w:r>
            <w:bookmarkEnd w:id="43"/>
            <w:bookmarkEnd w:id="44"/>
            <w:r>
              <w:rPr>
                <w:lang w:eastAsia="zh-CN"/>
              </w:rPr>
              <w:t xml:space="preserve"> should be observed and</w:t>
            </w:r>
            <w:bookmarkStart w:id="45" w:name="OLE_LINK48"/>
            <w:bookmarkStart w:id="46" w:name="OLE_LINK49"/>
            <w:r>
              <w:rPr>
                <w:lang w:eastAsia="zh-CN"/>
              </w:rPr>
              <w:t xml:space="preserve"> to make full use of the transmit power</w:t>
            </w:r>
            <w:bookmarkEnd w:id="45"/>
            <w:bookmarkEnd w:id="46"/>
            <w:r>
              <w:rPr>
                <w:lang w:eastAsia="zh-CN"/>
              </w:rPr>
              <w:t>, the CORESET#0 with 96 PRB (138.24 MHz bandwidth in 120 kHz SCS) should also be considered.</w:t>
            </w:r>
          </w:p>
          <w:p w14:paraId="4FD12BCD" w14:textId="77777777" w:rsidR="008237BB" w:rsidRDefault="0066536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14:paraId="32E14DBD" w14:textId="77777777">
        <w:tc>
          <w:tcPr>
            <w:tcW w:w="1805" w:type="dxa"/>
          </w:tcPr>
          <w:p w14:paraId="20198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ED595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14:paraId="78F8EE10" w14:textId="77777777">
        <w:tc>
          <w:tcPr>
            <w:tcW w:w="1805" w:type="dxa"/>
          </w:tcPr>
          <w:p w14:paraId="08702B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35E7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14:paraId="04148966" w14:textId="77777777">
        <w:tc>
          <w:tcPr>
            <w:tcW w:w="1805" w:type="dxa"/>
          </w:tcPr>
          <w:p w14:paraId="00D1C6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AB95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22E7C8FD" w14:textId="77777777" w:rsidR="008237BB" w:rsidRDefault="008237BB">
      <w:pPr>
        <w:pStyle w:val="BodyText"/>
        <w:spacing w:after="0"/>
        <w:rPr>
          <w:rFonts w:ascii="Times New Roman" w:hAnsi="Times New Roman"/>
          <w:sz w:val="22"/>
          <w:szCs w:val="22"/>
          <w:lang w:eastAsia="zh-CN"/>
        </w:rPr>
      </w:pPr>
    </w:p>
    <w:p w14:paraId="31165336" w14:textId="77777777" w:rsidR="008237BB" w:rsidRDefault="008237BB">
      <w:pPr>
        <w:pStyle w:val="BodyText"/>
        <w:spacing w:after="0"/>
        <w:rPr>
          <w:rFonts w:ascii="Times New Roman" w:hAnsi="Times New Roman"/>
          <w:sz w:val="22"/>
          <w:szCs w:val="22"/>
          <w:lang w:eastAsia="zh-CN"/>
        </w:rPr>
      </w:pPr>
    </w:p>
    <w:p w14:paraId="408310C7" w14:textId="77777777" w:rsidR="008237BB" w:rsidRDefault="008237BB">
      <w:pPr>
        <w:pStyle w:val="BodyText"/>
        <w:spacing w:after="0"/>
        <w:rPr>
          <w:rFonts w:ascii="Times New Roman" w:hAnsi="Times New Roman"/>
          <w:sz w:val="22"/>
          <w:szCs w:val="22"/>
          <w:lang w:eastAsia="zh-CN"/>
        </w:rPr>
      </w:pPr>
    </w:p>
    <w:p w14:paraId="7F276F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6EABB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16379152" w14:textId="77777777" w:rsidR="008237BB" w:rsidRDefault="008237BB">
      <w:pPr>
        <w:pStyle w:val="BodyText"/>
        <w:spacing w:after="0"/>
        <w:rPr>
          <w:rFonts w:ascii="Times New Roman" w:hAnsi="Times New Roman"/>
          <w:sz w:val="22"/>
          <w:szCs w:val="22"/>
          <w:lang w:eastAsia="zh-CN"/>
        </w:rPr>
      </w:pPr>
    </w:p>
    <w:p w14:paraId="6CCEA8B0" w14:textId="77777777" w:rsidR="008237BB" w:rsidRDefault="00665363">
      <w:pPr>
        <w:pStyle w:val="Heading5"/>
        <w:rPr>
          <w:rFonts w:ascii="Times New Roman" w:hAnsi="Times New Roman"/>
          <w:lang w:eastAsia="zh-CN"/>
        </w:rPr>
      </w:pPr>
      <w:r>
        <w:rPr>
          <w:rFonts w:ascii="Times New Roman" w:hAnsi="Times New Roman"/>
          <w:b/>
          <w:bCs/>
          <w:lang w:eastAsia="zh-CN"/>
        </w:rPr>
        <w:t>Proposal 1.5-1) (copy)</w:t>
      </w:r>
    </w:p>
    <w:p w14:paraId="4F2A6717"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28C1C0A3"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2C07FA8B" w14:textId="77777777" w:rsidR="008237BB" w:rsidRDefault="008237BB">
      <w:pPr>
        <w:pStyle w:val="BodyText"/>
        <w:spacing w:after="0"/>
        <w:rPr>
          <w:rFonts w:ascii="Times New Roman" w:hAnsi="Times New Roman"/>
          <w:sz w:val="22"/>
          <w:szCs w:val="22"/>
          <w:lang w:eastAsia="zh-CN"/>
        </w:rPr>
      </w:pPr>
    </w:p>
    <w:p w14:paraId="49236B5B" w14:textId="77777777" w:rsidR="008237BB" w:rsidRDefault="00665363">
      <w:pPr>
        <w:pStyle w:val="Heading5"/>
        <w:rPr>
          <w:rFonts w:ascii="Times New Roman" w:hAnsi="Times New Roman"/>
          <w:lang w:eastAsia="zh-CN"/>
        </w:rPr>
      </w:pPr>
      <w:r>
        <w:rPr>
          <w:rFonts w:ascii="Times New Roman" w:hAnsi="Times New Roman"/>
          <w:b/>
          <w:bCs/>
          <w:lang w:eastAsia="zh-CN"/>
        </w:rPr>
        <w:t>Proposal 1.5-3) update of Proposal 1.5-2</w:t>
      </w:r>
    </w:p>
    <w:p w14:paraId="6EDA591F"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4999FD03" w14:textId="77777777" w:rsidR="008237BB" w:rsidRDefault="008237BB">
      <w:pPr>
        <w:pStyle w:val="BodyText"/>
        <w:spacing w:after="0"/>
        <w:rPr>
          <w:rFonts w:ascii="Times New Roman" w:hAnsi="Times New Roman"/>
          <w:sz w:val="22"/>
          <w:szCs w:val="22"/>
          <w:lang w:eastAsia="zh-CN"/>
        </w:rPr>
      </w:pPr>
    </w:p>
    <w:p w14:paraId="338C3495" w14:textId="77777777" w:rsidR="008237BB" w:rsidRDefault="008237BB">
      <w:pPr>
        <w:pStyle w:val="BodyText"/>
        <w:spacing w:after="0"/>
        <w:rPr>
          <w:rFonts w:ascii="Times New Roman" w:hAnsi="Times New Roman"/>
          <w:sz w:val="22"/>
          <w:szCs w:val="22"/>
          <w:lang w:eastAsia="zh-CN"/>
        </w:rPr>
      </w:pPr>
    </w:p>
    <w:p w14:paraId="24C9FF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45A28B5" w14:textId="77777777" w:rsidR="008237BB" w:rsidRDefault="008237BB">
      <w:pPr>
        <w:pStyle w:val="BodyText"/>
        <w:spacing w:after="0"/>
        <w:rPr>
          <w:rFonts w:ascii="Times New Roman" w:hAnsi="Times New Roman"/>
          <w:sz w:val="22"/>
          <w:szCs w:val="22"/>
          <w:lang w:eastAsia="zh-CN"/>
        </w:rPr>
      </w:pPr>
    </w:p>
    <w:p w14:paraId="41D89599"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EFF38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0C5DB5C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0212FD7E" w14:textId="77777777" w:rsidR="008237BB" w:rsidRDefault="00665363">
      <w:pPr>
        <w:pStyle w:val="BodyText"/>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2D9383B8" w14:textId="77777777" w:rsidR="008237BB" w:rsidRDefault="008237BB">
      <w:pPr>
        <w:pStyle w:val="BodyText"/>
        <w:spacing w:after="0"/>
        <w:rPr>
          <w:rFonts w:ascii="Times New Roman" w:hAnsi="Times New Roman"/>
          <w:sz w:val="22"/>
          <w:szCs w:val="22"/>
          <w:lang w:eastAsia="zh-CN"/>
        </w:rPr>
      </w:pPr>
    </w:p>
    <w:p w14:paraId="0F31057D"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6AC362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77A609F2"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37D88752" w14:textId="77777777" w:rsidR="008237BB" w:rsidRDefault="008237BB">
      <w:pPr>
        <w:pStyle w:val="BodyText"/>
        <w:spacing w:after="0"/>
        <w:rPr>
          <w:rFonts w:ascii="Times New Roman" w:hAnsi="Times New Roman"/>
          <w:sz w:val="22"/>
          <w:szCs w:val="22"/>
          <w:lang w:eastAsia="zh-CN"/>
        </w:rPr>
      </w:pPr>
    </w:p>
    <w:p w14:paraId="08CC18C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18DE4DED" w14:textId="77777777" w:rsidR="008237BB" w:rsidRDefault="008237BB">
      <w:pPr>
        <w:pStyle w:val="BodyText"/>
        <w:spacing w:after="0"/>
        <w:rPr>
          <w:rFonts w:ascii="Times New Roman" w:hAnsi="Times New Roman"/>
          <w:sz w:val="22"/>
          <w:szCs w:val="22"/>
          <w:lang w:eastAsia="zh-CN"/>
        </w:rPr>
      </w:pPr>
    </w:p>
    <w:p w14:paraId="23603E36" w14:textId="77777777" w:rsidR="008237BB" w:rsidRDefault="008237BB">
      <w:pPr>
        <w:pStyle w:val="BodyText"/>
        <w:spacing w:after="0"/>
        <w:rPr>
          <w:rFonts w:ascii="Times New Roman" w:hAnsi="Times New Roman"/>
          <w:sz w:val="22"/>
          <w:szCs w:val="22"/>
          <w:lang w:eastAsia="zh-CN"/>
        </w:rPr>
      </w:pPr>
    </w:p>
    <w:p w14:paraId="3E3F718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2F37F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726B0B5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28D1B296" w14:textId="77777777">
        <w:tc>
          <w:tcPr>
            <w:tcW w:w="1525" w:type="dxa"/>
            <w:shd w:val="clear" w:color="auto" w:fill="FBE4D5" w:themeFill="accent2" w:themeFillTint="33"/>
          </w:tcPr>
          <w:p w14:paraId="0FA038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0B272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0624A27" w14:textId="77777777">
        <w:tc>
          <w:tcPr>
            <w:tcW w:w="1525" w:type="dxa"/>
          </w:tcPr>
          <w:p w14:paraId="0FBCE05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BF808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5628A5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14:paraId="75EF1422" w14:textId="77777777">
        <w:tc>
          <w:tcPr>
            <w:tcW w:w="1525" w:type="dxa"/>
          </w:tcPr>
          <w:p w14:paraId="15C3A17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174B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51A9B0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14:paraId="05F6CF7E" w14:textId="77777777">
        <w:tc>
          <w:tcPr>
            <w:tcW w:w="1525" w:type="dxa"/>
          </w:tcPr>
          <w:p w14:paraId="6FE460B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7607E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3BD218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14:paraId="34246DE3" w14:textId="77777777">
        <w:tc>
          <w:tcPr>
            <w:tcW w:w="1525" w:type="dxa"/>
          </w:tcPr>
          <w:p w14:paraId="6882D7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E8DB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1DAA950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14:paraId="4E3885F9" w14:textId="77777777">
        <w:tc>
          <w:tcPr>
            <w:tcW w:w="1525" w:type="dxa"/>
          </w:tcPr>
          <w:p w14:paraId="74985B5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13F58D4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14:paraId="31708451" w14:textId="77777777">
        <w:tc>
          <w:tcPr>
            <w:tcW w:w="1525" w:type="dxa"/>
          </w:tcPr>
          <w:p w14:paraId="697884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F7AB4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14:paraId="7FFCE492" w14:textId="77777777">
        <w:tc>
          <w:tcPr>
            <w:tcW w:w="1525" w:type="dxa"/>
          </w:tcPr>
          <w:p w14:paraId="4490EC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6D25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4E6F8A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280FA55C" w14:textId="77777777" w:rsidR="008237BB" w:rsidRDefault="008237BB">
            <w:pPr>
              <w:pStyle w:val="BodyText"/>
              <w:spacing w:after="0" w:line="280" w:lineRule="atLeast"/>
              <w:rPr>
                <w:rFonts w:ascii="Times New Roman" w:hAnsi="Times New Roman"/>
                <w:sz w:val="22"/>
                <w:szCs w:val="22"/>
                <w:lang w:eastAsia="zh-CN"/>
              </w:rPr>
            </w:pPr>
          </w:p>
          <w:p w14:paraId="7B47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002D0C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5B4F4E4F" w14:textId="77777777" w:rsidR="008237BB" w:rsidRDefault="008237BB">
            <w:pPr>
              <w:pStyle w:val="BodyText"/>
              <w:spacing w:after="0" w:line="280" w:lineRule="atLeast"/>
              <w:rPr>
                <w:rFonts w:ascii="Times New Roman" w:hAnsi="Times New Roman"/>
                <w:sz w:val="22"/>
                <w:szCs w:val="22"/>
                <w:lang w:eastAsia="zh-CN"/>
              </w:rPr>
            </w:pPr>
          </w:p>
          <w:p w14:paraId="0C7C12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0EE8471D" w14:textId="77777777" w:rsidR="008237BB" w:rsidRDefault="008237BB">
            <w:pPr>
              <w:pStyle w:val="BodyText"/>
              <w:spacing w:after="0" w:line="280" w:lineRule="atLeast"/>
              <w:rPr>
                <w:rFonts w:ascii="Times New Roman" w:hAnsi="Times New Roman"/>
                <w:sz w:val="22"/>
                <w:szCs w:val="22"/>
                <w:lang w:eastAsia="zh-CN"/>
              </w:rPr>
            </w:pPr>
          </w:p>
        </w:tc>
      </w:tr>
      <w:tr w:rsidR="008237BB" w14:paraId="0E885B3C" w14:textId="77777777">
        <w:tc>
          <w:tcPr>
            <w:tcW w:w="1525" w:type="dxa"/>
          </w:tcPr>
          <w:p w14:paraId="23D9A8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01C73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14:paraId="1B9EFEA6" w14:textId="77777777">
        <w:tc>
          <w:tcPr>
            <w:tcW w:w="1525" w:type="dxa"/>
          </w:tcPr>
          <w:p w14:paraId="2020BCF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22FE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14:paraId="2CE1DDED" w14:textId="77777777">
        <w:tc>
          <w:tcPr>
            <w:tcW w:w="1525" w:type="dxa"/>
          </w:tcPr>
          <w:p w14:paraId="3D9BE40C" w14:textId="77777777" w:rsidR="003039DF" w:rsidRPr="003039DF" w:rsidRDefault="003039DF">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437" w:type="dxa"/>
          </w:tcPr>
          <w:p w14:paraId="20886D9D" w14:textId="77777777" w:rsidR="003039DF" w:rsidRPr="003039DF" w:rsidRDefault="003039DF">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r w:rsidR="0043276D" w14:paraId="5446E3F5" w14:textId="77777777">
        <w:tc>
          <w:tcPr>
            <w:tcW w:w="1525" w:type="dxa"/>
          </w:tcPr>
          <w:p w14:paraId="5A9E0035" w14:textId="3BB3E414" w:rsidR="0043276D" w:rsidRDefault="0043276D" w:rsidP="0043276D">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Lenovo, Motorola Mobility</w:t>
            </w:r>
          </w:p>
        </w:tc>
        <w:tc>
          <w:tcPr>
            <w:tcW w:w="8437" w:type="dxa"/>
          </w:tcPr>
          <w:p w14:paraId="7A7ACE3D" w14:textId="7F419D37" w:rsidR="0043276D" w:rsidRDefault="0043276D" w:rsidP="0043276D">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1.5-3</w:t>
            </w:r>
          </w:p>
        </w:tc>
      </w:tr>
    </w:tbl>
    <w:p w14:paraId="700BA848" w14:textId="77777777" w:rsidR="008237BB" w:rsidRDefault="008237BB">
      <w:pPr>
        <w:pStyle w:val="BodyText"/>
        <w:spacing w:after="0"/>
        <w:rPr>
          <w:rFonts w:ascii="Times New Roman" w:hAnsi="Times New Roman"/>
          <w:sz w:val="22"/>
          <w:szCs w:val="22"/>
          <w:lang w:eastAsia="zh-CN"/>
        </w:rPr>
      </w:pPr>
    </w:p>
    <w:p w14:paraId="0A43D489" w14:textId="77777777" w:rsidR="008237BB" w:rsidRDefault="008237BB">
      <w:pPr>
        <w:pStyle w:val="BodyText"/>
        <w:spacing w:after="0"/>
        <w:rPr>
          <w:rFonts w:ascii="Times New Roman" w:hAnsi="Times New Roman"/>
          <w:sz w:val="22"/>
          <w:szCs w:val="22"/>
          <w:lang w:eastAsia="zh-CN"/>
        </w:rPr>
      </w:pPr>
    </w:p>
    <w:p w14:paraId="673D415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400A1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14:paraId="17514D48" w14:textId="77777777" w:rsidR="008237BB" w:rsidRDefault="008237BB">
      <w:pPr>
        <w:pStyle w:val="BodyText"/>
        <w:spacing w:after="0"/>
        <w:rPr>
          <w:rFonts w:ascii="Times New Roman" w:hAnsi="Times New Roman"/>
          <w:sz w:val="22"/>
          <w:szCs w:val="22"/>
          <w:lang w:eastAsia="zh-CN"/>
        </w:rPr>
      </w:pPr>
    </w:p>
    <w:p w14:paraId="250E7583" w14:textId="77777777" w:rsidR="008237BB" w:rsidRDefault="008237BB">
      <w:pPr>
        <w:pStyle w:val="BodyText"/>
        <w:spacing w:after="0"/>
        <w:rPr>
          <w:rFonts w:ascii="Times New Roman" w:hAnsi="Times New Roman"/>
          <w:sz w:val="22"/>
          <w:szCs w:val="22"/>
          <w:lang w:eastAsia="zh-CN"/>
        </w:rPr>
      </w:pPr>
    </w:p>
    <w:p w14:paraId="36BED877" w14:textId="77777777" w:rsidR="008237BB" w:rsidRDefault="008237BB">
      <w:pPr>
        <w:pStyle w:val="BodyText"/>
        <w:spacing w:after="0"/>
        <w:rPr>
          <w:rFonts w:ascii="Times New Roman" w:hAnsi="Times New Roman"/>
          <w:sz w:val="22"/>
          <w:szCs w:val="22"/>
          <w:lang w:eastAsia="zh-CN"/>
        </w:rPr>
      </w:pPr>
    </w:p>
    <w:p w14:paraId="528317B5" w14:textId="77777777" w:rsidR="008237BB" w:rsidRDefault="008237BB">
      <w:pPr>
        <w:pStyle w:val="BodyText"/>
        <w:spacing w:after="0"/>
        <w:rPr>
          <w:rFonts w:ascii="Times New Roman" w:hAnsi="Times New Roman"/>
          <w:sz w:val="22"/>
          <w:szCs w:val="22"/>
          <w:lang w:eastAsia="zh-CN"/>
        </w:rPr>
      </w:pPr>
    </w:p>
    <w:p w14:paraId="0A3169BA" w14:textId="77777777" w:rsidR="008237BB" w:rsidRDefault="008237BB">
      <w:pPr>
        <w:pStyle w:val="BodyText"/>
        <w:spacing w:after="0"/>
        <w:rPr>
          <w:rFonts w:ascii="Times New Roman" w:hAnsi="Times New Roman"/>
          <w:sz w:val="22"/>
          <w:szCs w:val="22"/>
          <w:lang w:eastAsia="zh-CN"/>
        </w:rPr>
      </w:pPr>
    </w:p>
    <w:p w14:paraId="24B1B86C" w14:textId="77777777" w:rsidR="008237BB" w:rsidRDefault="00665363">
      <w:pPr>
        <w:pStyle w:val="Heading3"/>
        <w:rPr>
          <w:lang w:eastAsia="zh-CN"/>
        </w:rPr>
      </w:pPr>
      <w:r>
        <w:rPr>
          <w:lang w:eastAsia="zh-CN"/>
        </w:rPr>
        <w:t>2.1.5 Various other aspects on SSB Design</w:t>
      </w:r>
    </w:p>
    <w:p w14:paraId="50FCD56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E92FBC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7D0C4D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F1C99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73376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C5B82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E5B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F1620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EFB50E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A5BE8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FE67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4E1C6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82FCE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2D0914" w14:textId="77777777" w:rsidR="008237BB" w:rsidRDefault="008237BB">
      <w:pPr>
        <w:pStyle w:val="BodyText"/>
        <w:spacing w:after="0"/>
        <w:rPr>
          <w:rFonts w:ascii="Times New Roman" w:hAnsi="Times New Roman"/>
          <w:sz w:val="22"/>
          <w:szCs w:val="22"/>
          <w:lang w:eastAsia="zh-CN"/>
        </w:rPr>
      </w:pPr>
    </w:p>
    <w:p w14:paraId="4AC211F7" w14:textId="77777777" w:rsidR="008237BB" w:rsidRDefault="008237BB">
      <w:pPr>
        <w:pStyle w:val="BodyText"/>
        <w:spacing w:after="0"/>
        <w:rPr>
          <w:rFonts w:ascii="Times New Roman" w:hAnsi="Times New Roman"/>
          <w:sz w:val="22"/>
          <w:szCs w:val="22"/>
          <w:lang w:eastAsia="zh-CN"/>
        </w:rPr>
      </w:pPr>
    </w:p>
    <w:p w14:paraId="1238186F" w14:textId="77777777" w:rsidR="008237BB" w:rsidRDefault="00665363">
      <w:pPr>
        <w:pStyle w:val="Heading4"/>
        <w:rPr>
          <w:lang w:eastAsia="zh-CN"/>
        </w:rPr>
      </w:pPr>
      <w:r>
        <w:rPr>
          <w:lang w:eastAsia="zh-CN"/>
        </w:rPr>
        <w:t>Summary of Discussions</w:t>
      </w:r>
    </w:p>
    <w:p w14:paraId="0D0E1C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173294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A0375F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1D1513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6262F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3201F6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06C6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8BC621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E0B9EB6" w14:textId="77777777" w:rsidR="008237BB" w:rsidRDefault="008237BB">
      <w:pPr>
        <w:pStyle w:val="BodyText"/>
        <w:spacing w:after="0"/>
        <w:ind w:left="720"/>
        <w:rPr>
          <w:rFonts w:ascii="Times New Roman" w:hAnsi="Times New Roman"/>
          <w:sz w:val="22"/>
          <w:szCs w:val="22"/>
          <w:lang w:eastAsia="zh-CN"/>
        </w:rPr>
      </w:pPr>
    </w:p>
    <w:p w14:paraId="7ED4993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3D069871" w14:textId="77777777" w:rsidR="008237BB" w:rsidRDefault="008237BB">
      <w:pPr>
        <w:pStyle w:val="BodyText"/>
        <w:spacing w:after="0"/>
        <w:rPr>
          <w:rFonts w:ascii="Times New Roman" w:hAnsi="Times New Roman"/>
          <w:sz w:val="22"/>
          <w:szCs w:val="22"/>
          <w:lang w:eastAsia="zh-CN"/>
        </w:rPr>
      </w:pPr>
    </w:p>
    <w:p w14:paraId="4112E93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D89A5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7499DE70" w14:textId="77777777" w:rsidR="008237BB" w:rsidRDefault="008237BB">
      <w:pPr>
        <w:pStyle w:val="BodyText"/>
        <w:spacing w:after="0"/>
        <w:rPr>
          <w:rFonts w:ascii="Times New Roman" w:hAnsi="Times New Roman"/>
          <w:sz w:val="22"/>
          <w:szCs w:val="22"/>
          <w:lang w:eastAsia="zh-CN"/>
        </w:rPr>
      </w:pPr>
    </w:p>
    <w:p w14:paraId="4DF75FF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629EC3D" w14:textId="77777777" w:rsidR="008237BB" w:rsidRDefault="008237BB">
      <w:pPr>
        <w:pStyle w:val="BodyText"/>
        <w:spacing w:after="0"/>
        <w:ind w:left="720"/>
        <w:rPr>
          <w:rFonts w:ascii="Times New Roman" w:hAnsi="Times New Roman"/>
          <w:sz w:val="22"/>
          <w:szCs w:val="22"/>
          <w:lang w:eastAsia="zh-CN"/>
        </w:rPr>
      </w:pPr>
    </w:p>
    <w:p w14:paraId="3158A1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03E2DB4" w14:textId="77777777" w:rsidR="008237BB" w:rsidRDefault="008237BB">
      <w:pPr>
        <w:pStyle w:val="ListParagraph"/>
        <w:rPr>
          <w:lang w:eastAsia="zh-CN"/>
        </w:rPr>
      </w:pPr>
    </w:p>
    <w:p w14:paraId="5C6C286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3C570B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7268BDC5" w14:textId="77777777" w:rsidR="008237BB" w:rsidRDefault="008237BB">
      <w:pPr>
        <w:pStyle w:val="BodyText"/>
        <w:spacing w:after="0"/>
        <w:rPr>
          <w:rFonts w:ascii="Times New Roman" w:hAnsi="Times New Roman"/>
          <w:sz w:val="22"/>
          <w:szCs w:val="22"/>
          <w:lang w:eastAsia="zh-CN"/>
        </w:rPr>
      </w:pPr>
    </w:p>
    <w:p w14:paraId="3745366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E1E6C04" w14:textId="77777777">
        <w:tc>
          <w:tcPr>
            <w:tcW w:w="1805" w:type="dxa"/>
            <w:shd w:val="clear" w:color="auto" w:fill="FBE4D5" w:themeFill="accent2" w:themeFillTint="33"/>
          </w:tcPr>
          <w:p w14:paraId="754540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9C74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73416" w14:textId="77777777">
        <w:tc>
          <w:tcPr>
            <w:tcW w:w="1805" w:type="dxa"/>
          </w:tcPr>
          <w:p w14:paraId="7022E07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5094D29"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50E1C5FB"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00750ED8"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14:paraId="72A94AF4" w14:textId="77777777">
        <w:tc>
          <w:tcPr>
            <w:tcW w:w="1805" w:type="dxa"/>
          </w:tcPr>
          <w:p w14:paraId="6625EB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CDA1AB"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6C0105D"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1408133"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14:paraId="0DC8E486" w14:textId="77777777">
        <w:tc>
          <w:tcPr>
            <w:tcW w:w="1805" w:type="dxa"/>
          </w:tcPr>
          <w:p w14:paraId="63AD73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02719B4"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711B7E7"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14:paraId="540402F0" w14:textId="77777777">
        <w:tc>
          <w:tcPr>
            <w:tcW w:w="1805" w:type="dxa"/>
          </w:tcPr>
          <w:p w14:paraId="6EF3A6B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44FC9F9"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14:paraId="3D24D5C0" w14:textId="77777777">
        <w:tc>
          <w:tcPr>
            <w:tcW w:w="1805" w:type="dxa"/>
          </w:tcPr>
          <w:p w14:paraId="38F194D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6E7EC4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2A60100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54754D"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14:paraId="0DA20160" w14:textId="77777777">
        <w:tc>
          <w:tcPr>
            <w:tcW w:w="1805" w:type="dxa"/>
          </w:tcPr>
          <w:p w14:paraId="49290B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A0A02A"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1B2D3AE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139B358"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14:paraId="1EADBDE0" w14:textId="77777777">
        <w:tc>
          <w:tcPr>
            <w:tcW w:w="1805" w:type="dxa"/>
          </w:tcPr>
          <w:p w14:paraId="1B1B81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9445CE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8237BB" w14:paraId="337C1070" w14:textId="77777777">
        <w:tc>
          <w:tcPr>
            <w:tcW w:w="1805" w:type="dxa"/>
          </w:tcPr>
          <w:p w14:paraId="0A5A02AF"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A25B1E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53273CA4"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34E493B"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0D5C1442"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081E7D1"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32A70D7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4DBCBEE9"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F4D652"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37CEF449"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97E6EF6"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2739010"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466A6E3C"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13C504" w14:textId="77777777"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1D7A26C3" w14:textId="77777777"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w14:anchorId="6BE10A9C">
                <v:shape id="_x0000_i1028" type="#_x0000_t75" style="width:135pt;height:21.75pt" o:ole="">
                  <v:imagedata r:id="rId15" o:title=""/>
                </v:shape>
                <o:OLEObject Type="Embed" ProgID="Equation.3" ShapeID="_x0000_i1028" DrawAspect="Content" ObjectID="_1683608142" r:id="rId21"/>
              </w:object>
            </w:r>
            <w:r>
              <w:rPr>
                <w:rFonts w:hint="eastAsia"/>
                <w:lang w:eastAsia="zh-CN"/>
              </w:rPr>
              <w:t xml:space="preserve"> bits</w:t>
            </w:r>
          </w:p>
          <w:p w14:paraId="27798E02" w14:textId="77777777"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w14:anchorId="7B0B4288">
                <v:shape id="_x0000_i1029" type="#_x0000_t75" style="width:34.5pt;height:15pt" o:ole="">
                  <v:imagedata r:id="rId17" o:title=""/>
                </v:shape>
                <o:OLEObject Type="Embed" ProgID="Equation.3" ShapeID="_x0000_i1029" DrawAspect="Content" ObjectID="_1683608143" r:id="rId22"/>
              </w:object>
            </w:r>
            <w:r>
              <w:rPr>
                <w:lang w:eastAsia="zh-CN"/>
              </w:rPr>
              <w:t xml:space="preserve"> is the size of </w:t>
            </w:r>
            <w:r>
              <w:rPr>
                <w:rFonts w:hint="eastAsia"/>
                <w:lang w:eastAsia="zh-CN"/>
              </w:rPr>
              <w:t>CORESET 0</w:t>
            </w:r>
            <w:r>
              <w:rPr>
                <w:lang w:eastAsia="zh-CN"/>
              </w:rPr>
              <w:t xml:space="preserve"> </w:t>
            </w:r>
          </w:p>
          <w:p w14:paraId="10DFC804" w14:textId="77777777"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7408F91F" w14:textId="77777777"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74A18E5" w14:textId="77777777" w:rsidR="008237BB" w:rsidRDefault="00665363">
            <w:pPr>
              <w:pStyle w:val="B1"/>
              <w:spacing w:before="0" w:after="0" w:line="280" w:lineRule="atLeast"/>
              <w:ind w:left="229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10A9BBC5" w14:textId="77777777"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5A953F58" w14:textId="77777777"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AABF773" w14:textId="77777777"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2240C082"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29260AE1" w14:textId="77777777" w:rsidR="008237BB" w:rsidRDefault="008237BB">
            <w:pPr>
              <w:pStyle w:val="BodyText"/>
              <w:spacing w:after="0" w:line="280" w:lineRule="atLeast"/>
              <w:ind w:left="360"/>
              <w:rPr>
                <w:rFonts w:ascii="Times New Roman" w:hAnsi="Times New Roman"/>
                <w:szCs w:val="22"/>
                <w:lang w:eastAsia="zh-CN"/>
              </w:rPr>
            </w:pPr>
          </w:p>
        </w:tc>
      </w:tr>
    </w:tbl>
    <w:p w14:paraId="398F6318" w14:textId="77777777" w:rsidR="008237BB" w:rsidRDefault="008237BB">
      <w:pPr>
        <w:pStyle w:val="BodyText"/>
        <w:spacing w:after="0"/>
        <w:rPr>
          <w:rFonts w:ascii="Times New Roman" w:hAnsi="Times New Roman"/>
          <w:sz w:val="22"/>
          <w:szCs w:val="22"/>
          <w:lang w:eastAsia="zh-CN"/>
        </w:rPr>
      </w:pPr>
    </w:p>
    <w:p w14:paraId="4CD9515B" w14:textId="77777777" w:rsidR="008237BB" w:rsidRDefault="008237BB">
      <w:pPr>
        <w:pStyle w:val="BodyText"/>
        <w:spacing w:after="0"/>
        <w:rPr>
          <w:rFonts w:ascii="Times New Roman" w:hAnsi="Times New Roman"/>
          <w:sz w:val="22"/>
          <w:szCs w:val="22"/>
          <w:lang w:eastAsia="zh-CN"/>
        </w:rPr>
      </w:pPr>
    </w:p>
    <w:p w14:paraId="4812EE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5066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3C77D1E6" w14:textId="77777777" w:rsidR="008237BB" w:rsidRDefault="008237BB">
      <w:pPr>
        <w:pStyle w:val="BodyText"/>
        <w:spacing w:after="0"/>
        <w:rPr>
          <w:rFonts w:ascii="Times New Roman" w:hAnsi="Times New Roman"/>
          <w:sz w:val="22"/>
          <w:szCs w:val="22"/>
          <w:lang w:eastAsia="zh-CN"/>
        </w:rPr>
      </w:pPr>
    </w:p>
    <w:p w14:paraId="5BBC494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53479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52EF1552" w14:textId="77777777" w:rsidR="008237BB" w:rsidRDefault="008237BB">
      <w:pPr>
        <w:pStyle w:val="BodyText"/>
        <w:spacing w:after="0"/>
        <w:rPr>
          <w:rFonts w:ascii="Times New Roman" w:hAnsi="Times New Roman"/>
          <w:sz w:val="22"/>
          <w:szCs w:val="22"/>
          <w:lang w:eastAsia="zh-CN"/>
        </w:rPr>
      </w:pPr>
    </w:p>
    <w:p w14:paraId="3911C8F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1210695" w14:textId="77777777">
        <w:tc>
          <w:tcPr>
            <w:tcW w:w="1805" w:type="dxa"/>
            <w:shd w:val="clear" w:color="auto" w:fill="FBE4D5" w:themeFill="accent2" w:themeFillTint="33"/>
          </w:tcPr>
          <w:p w14:paraId="7A57DEA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05C9F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10286" w14:textId="77777777">
        <w:tc>
          <w:tcPr>
            <w:tcW w:w="1805" w:type="dxa"/>
          </w:tcPr>
          <w:p w14:paraId="5B06486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B14CC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7F6E52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14:paraId="315ED486" w14:textId="77777777">
        <w:tc>
          <w:tcPr>
            <w:tcW w:w="1805" w:type="dxa"/>
          </w:tcPr>
          <w:p w14:paraId="788A98D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8170304"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5DB9B3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74DED3C3"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p w14:paraId="236EDBE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EF7BEC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14:paraId="51791A59" w14:textId="77777777">
        <w:tc>
          <w:tcPr>
            <w:tcW w:w="1805" w:type="dxa"/>
          </w:tcPr>
          <w:p w14:paraId="1E0BF8D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C551F2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7897E71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768A313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lastRenderedPageBreak/>
              <w:t>To moderator</w:t>
            </w:r>
            <w:r>
              <w:rPr>
                <w:rFonts w:ascii="Times New Roman" w:eastAsiaTheme="minorEastAsia" w:hAnsi="Times New Roman"/>
                <w:szCs w:val="22"/>
                <w:lang w:eastAsia="ko-KR"/>
              </w:rPr>
              <w:t>:</w:t>
            </w:r>
          </w:p>
          <w:p w14:paraId="2E8F7B4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14:paraId="0D4EDE62" w14:textId="77777777">
        <w:tc>
          <w:tcPr>
            <w:tcW w:w="1805" w:type="dxa"/>
          </w:tcPr>
          <w:p w14:paraId="2DF4B415"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1FAD44C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5533394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2929A6EC"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3DF579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25B60376" w14:textId="77777777" w:rsidR="008237BB" w:rsidRDefault="008237BB">
      <w:pPr>
        <w:pStyle w:val="BodyText"/>
        <w:spacing w:after="0"/>
        <w:rPr>
          <w:rFonts w:ascii="Times New Roman" w:hAnsi="Times New Roman"/>
          <w:sz w:val="22"/>
          <w:szCs w:val="22"/>
          <w:lang w:eastAsia="zh-CN"/>
        </w:rPr>
      </w:pPr>
    </w:p>
    <w:p w14:paraId="52AF7FA3" w14:textId="77777777" w:rsidR="008237BB" w:rsidRDefault="008237BB">
      <w:pPr>
        <w:pStyle w:val="BodyText"/>
        <w:spacing w:after="0"/>
        <w:rPr>
          <w:rFonts w:ascii="Times New Roman" w:hAnsi="Times New Roman"/>
          <w:sz w:val="22"/>
          <w:szCs w:val="22"/>
          <w:lang w:eastAsia="zh-CN"/>
        </w:rPr>
      </w:pPr>
    </w:p>
    <w:p w14:paraId="31C06BC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DF389C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42F9AB5A" w14:textId="77777777" w:rsidR="008237BB" w:rsidRDefault="008237BB">
      <w:pPr>
        <w:pStyle w:val="BodyText"/>
        <w:spacing w:after="0"/>
        <w:rPr>
          <w:rFonts w:ascii="Times New Roman" w:hAnsi="Times New Roman"/>
          <w:sz w:val="22"/>
          <w:szCs w:val="22"/>
          <w:lang w:eastAsia="zh-CN"/>
        </w:rPr>
      </w:pPr>
    </w:p>
    <w:p w14:paraId="7F2F728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5A49DF9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F146EF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2DF1C6E8" w14:textId="77777777" w:rsidR="008237BB" w:rsidRDefault="008237BB">
      <w:pPr>
        <w:pStyle w:val="BodyText"/>
        <w:spacing w:after="0"/>
        <w:rPr>
          <w:rFonts w:ascii="Times New Roman" w:hAnsi="Times New Roman"/>
          <w:sz w:val="22"/>
          <w:szCs w:val="22"/>
          <w:lang w:eastAsia="zh-CN"/>
        </w:rPr>
      </w:pPr>
    </w:p>
    <w:p w14:paraId="2F688F9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9588C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35257B2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67E777A" w14:textId="77777777">
        <w:tc>
          <w:tcPr>
            <w:tcW w:w="1805" w:type="dxa"/>
            <w:shd w:val="clear" w:color="auto" w:fill="FBE4D5" w:themeFill="accent2" w:themeFillTint="33"/>
          </w:tcPr>
          <w:p w14:paraId="79F3998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55DFF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0C9A6D3" w14:textId="77777777">
        <w:tc>
          <w:tcPr>
            <w:tcW w:w="1805" w:type="dxa"/>
          </w:tcPr>
          <w:p w14:paraId="5CBA4E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58B94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14:paraId="623B215C" w14:textId="77777777">
        <w:tc>
          <w:tcPr>
            <w:tcW w:w="1805" w:type="dxa"/>
          </w:tcPr>
          <w:p w14:paraId="6311BD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94317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14:paraId="78B0D740" w14:textId="77777777">
        <w:tc>
          <w:tcPr>
            <w:tcW w:w="1805" w:type="dxa"/>
          </w:tcPr>
          <w:p w14:paraId="117BB2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518BB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333EB766" w14:textId="77777777" w:rsidR="008237BB" w:rsidRDefault="008237BB">
      <w:pPr>
        <w:pStyle w:val="BodyText"/>
        <w:spacing w:after="0"/>
        <w:rPr>
          <w:rFonts w:ascii="Times New Roman" w:hAnsi="Times New Roman"/>
          <w:sz w:val="22"/>
          <w:szCs w:val="22"/>
          <w:lang w:eastAsia="zh-CN"/>
        </w:rPr>
      </w:pPr>
    </w:p>
    <w:p w14:paraId="080E955B" w14:textId="77777777" w:rsidR="008237BB" w:rsidRDefault="008237BB">
      <w:pPr>
        <w:pStyle w:val="BodyText"/>
        <w:spacing w:after="0"/>
        <w:rPr>
          <w:rFonts w:ascii="Times New Roman" w:hAnsi="Times New Roman"/>
          <w:sz w:val="22"/>
          <w:szCs w:val="22"/>
          <w:lang w:eastAsia="zh-CN"/>
        </w:rPr>
      </w:pPr>
    </w:p>
    <w:p w14:paraId="32847A9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F606F2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519481F5" w14:textId="77777777" w:rsidR="008237BB" w:rsidRDefault="008237BB">
      <w:pPr>
        <w:pStyle w:val="BodyText"/>
        <w:spacing w:after="0"/>
        <w:rPr>
          <w:rFonts w:ascii="Times New Roman" w:hAnsi="Times New Roman"/>
          <w:sz w:val="22"/>
          <w:szCs w:val="22"/>
          <w:lang w:eastAsia="zh-CN"/>
        </w:rPr>
      </w:pPr>
    </w:p>
    <w:p w14:paraId="494A7197" w14:textId="77777777" w:rsidR="008237BB" w:rsidRDefault="008237BB">
      <w:pPr>
        <w:pStyle w:val="BodyText"/>
        <w:spacing w:after="0"/>
        <w:rPr>
          <w:rFonts w:ascii="Times New Roman" w:hAnsi="Times New Roman"/>
          <w:sz w:val="22"/>
          <w:szCs w:val="22"/>
          <w:lang w:eastAsia="zh-CN"/>
        </w:rPr>
      </w:pPr>
    </w:p>
    <w:p w14:paraId="47F482AD" w14:textId="77777777" w:rsidR="008237BB" w:rsidRDefault="008237BB">
      <w:pPr>
        <w:pStyle w:val="BodyText"/>
        <w:spacing w:after="0"/>
        <w:rPr>
          <w:rFonts w:ascii="Times New Roman" w:hAnsi="Times New Roman"/>
          <w:sz w:val="22"/>
          <w:szCs w:val="22"/>
          <w:lang w:eastAsia="zh-CN"/>
        </w:rPr>
      </w:pPr>
    </w:p>
    <w:p w14:paraId="0A45F201" w14:textId="77777777" w:rsidR="008237BB" w:rsidRDefault="00665363">
      <w:pPr>
        <w:pStyle w:val="Heading2"/>
        <w:rPr>
          <w:lang w:eastAsia="zh-CN"/>
        </w:rPr>
      </w:pPr>
      <w:r>
        <w:rPr>
          <w:lang w:eastAsia="zh-CN"/>
        </w:rPr>
        <w:lastRenderedPageBreak/>
        <w:t xml:space="preserve">2.2 PRACH Aspects </w:t>
      </w:r>
    </w:p>
    <w:p w14:paraId="3861CAF5" w14:textId="77777777" w:rsidR="008237BB" w:rsidRDefault="00665363">
      <w:pPr>
        <w:pStyle w:val="Heading3"/>
        <w:rPr>
          <w:lang w:eastAsia="zh-CN"/>
        </w:rPr>
      </w:pPr>
      <w:r>
        <w:rPr>
          <w:lang w:eastAsia="zh-CN"/>
        </w:rPr>
        <w:t>2.2.1 Supported PRACH Numerology</w:t>
      </w:r>
    </w:p>
    <w:p w14:paraId="1AB3F4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04B7574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89CCA1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2009E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CC4FB2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BE426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AB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0D71F59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7E7E42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62839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021B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7987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E29A9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F5484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869F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53BB49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30761B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D3DB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2AFEA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1BC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47DEB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7DC928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292CE9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B0B687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FB409D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78EAE1D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5E7A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02845C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D0D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8B8666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3CC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8CE3C8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F5512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20360E0C" w14:textId="77777777" w:rsidR="008237BB" w:rsidRDefault="008237BB">
      <w:pPr>
        <w:pStyle w:val="BodyText"/>
        <w:spacing w:after="0"/>
        <w:rPr>
          <w:rFonts w:ascii="Times New Roman" w:hAnsi="Times New Roman"/>
          <w:sz w:val="22"/>
          <w:szCs w:val="22"/>
          <w:lang w:eastAsia="zh-CN"/>
        </w:rPr>
      </w:pPr>
    </w:p>
    <w:p w14:paraId="54C59888" w14:textId="77777777" w:rsidR="008237BB" w:rsidRDefault="008237BB">
      <w:pPr>
        <w:pStyle w:val="BodyText"/>
        <w:spacing w:after="0"/>
        <w:rPr>
          <w:rFonts w:ascii="Times New Roman" w:hAnsi="Times New Roman"/>
          <w:sz w:val="22"/>
          <w:szCs w:val="22"/>
          <w:lang w:eastAsia="zh-CN"/>
        </w:rPr>
      </w:pPr>
    </w:p>
    <w:p w14:paraId="3B797FC2" w14:textId="77777777" w:rsidR="008237BB" w:rsidRDefault="00665363">
      <w:pPr>
        <w:pStyle w:val="Heading4"/>
        <w:rPr>
          <w:lang w:eastAsia="zh-CN"/>
        </w:rPr>
      </w:pPr>
      <w:r>
        <w:rPr>
          <w:lang w:eastAsia="zh-CN"/>
        </w:rPr>
        <w:t>Summary of Discussions</w:t>
      </w:r>
    </w:p>
    <w:p w14:paraId="3F2713F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5935A01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94B05B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E263CC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2BF58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069C92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3FBDB48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BC2EFB0" w14:textId="77777777" w:rsidR="008237BB" w:rsidRDefault="008237BB">
      <w:pPr>
        <w:pStyle w:val="BodyText"/>
        <w:spacing w:after="0"/>
        <w:rPr>
          <w:rFonts w:ascii="Times New Roman" w:hAnsi="Times New Roman"/>
          <w:sz w:val="22"/>
          <w:szCs w:val="22"/>
          <w:lang w:eastAsia="zh-CN"/>
        </w:rPr>
      </w:pPr>
    </w:p>
    <w:p w14:paraId="30721492" w14:textId="77777777" w:rsidR="008237BB" w:rsidRDefault="008237BB">
      <w:pPr>
        <w:pStyle w:val="BodyText"/>
        <w:spacing w:after="0"/>
        <w:rPr>
          <w:rFonts w:ascii="Times New Roman" w:hAnsi="Times New Roman"/>
          <w:sz w:val="22"/>
          <w:szCs w:val="22"/>
          <w:lang w:eastAsia="zh-CN"/>
        </w:rPr>
      </w:pPr>
    </w:p>
    <w:p w14:paraId="238BF298" w14:textId="77777777" w:rsidR="008237BB" w:rsidRDefault="00665363">
      <w:pPr>
        <w:pStyle w:val="Heading4"/>
        <w:rPr>
          <w:rFonts w:ascii="Times New Roman" w:hAnsi="Times New Roman"/>
          <w:b/>
          <w:bCs/>
          <w:sz w:val="22"/>
          <w:szCs w:val="18"/>
          <w:u w:val="single"/>
          <w:lang w:eastAsia="zh-CN"/>
        </w:rPr>
      </w:pPr>
      <w:bookmarkStart w:id="47" w:name="_Hlk72321700"/>
      <w:r>
        <w:rPr>
          <w:rFonts w:ascii="Times New Roman" w:hAnsi="Times New Roman"/>
          <w:b/>
          <w:bCs/>
          <w:sz w:val="22"/>
          <w:szCs w:val="18"/>
          <w:u w:val="single"/>
          <w:lang w:eastAsia="zh-CN"/>
        </w:rPr>
        <w:t>1st Round Discussion:</w:t>
      </w:r>
    </w:p>
    <w:p w14:paraId="4AE6649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3AEF278" w14:textId="77777777" w:rsidR="008237BB" w:rsidRDefault="008237BB">
      <w:pPr>
        <w:pStyle w:val="BodyText"/>
        <w:spacing w:after="0"/>
        <w:rPr>
          <w:rFonts w:ascii="Times New Roman" w:hAnsi="Times New Roman"/>
          <w:sz w:val="22"/>
          <w:szCs w:val="22"/>
          <w:lang w:eastAsia="zh-CN"/>
        </w:rPr>
      </w:pPr>
    </w:p>
    <w:p w14:paraId="69989CB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EC1F2E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2.1-1)</w:t>
      </w:r>
    </w:p>
    <w:p w14:paraId="118F4AA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12FA2E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B88BD7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7"/>
    <w:p w14:paraId="27D9B116" w14:textId="77777777" w:rsidR="008237BB" w:rsidRDefault="008237BB">
      <w:pPr>
        <w:pStyle w:val="BodyText"/>
        <w:spacing w:after="0"/>
        <w:ind w:left="720"/>
        <w:rPr>
          <w:rFonts w:ascii="Times New Roman" w:hAnsi="Times New Roman"/>
          <w:sz w:val="22"/>
          <w:szCs w:val="22"/>
          <w:lang w:eastAsia="zh-CN"/>
        </w:rPr>
      </w:pPr>
    </w:p>
    <w:p w14:paraId="656B629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8DBE5C3" w14:textId="77777777">
        <w:tc>
          <w:tcPr>
            <w:tcW w:w="1805" w:type="dxa"/>
            <w:shd w:val="clear" w:color="auto" w:fill="FBE4D5" w:themeFill="accent2" w:themeFillTint="33"/>
          </w:tcPr>
          <w:p w14:paraId="63B1631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3434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0B06D87" w14:textId="77777777">
        <w:tc>
          <w:tcPr>
            <w:tcW w:w="1805" w:type="dxa"/>
          </w:tcPr>
          <w:p w14:paraId="470A32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40F9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14:paraId="18ED8AE9" w14:textId="77777777">
        <w:tc>
          <w:tcPr>
            <w:tcW w:w="1805" w:type="dxa"/>
          </w:tcPr>
          <w:p w14:paraId="3B66BF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CFEA5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65D6B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8237BB" w14:paraId="1AABAB28" w14:textId="77777777">
        <w:tc>
          <w:tcPr>
            <w:tcW w:w="1805" w:type="dxa"/>
          </w:tcPr>
          <w:p w14:paraId="6BF6CD3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762C404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8237BB" w14:paraId="696F0C6C" w14:textId="77777777">
        <w:tc>
          <w:tcPr>
            <w:tcW w:w="1805" w:type="dxa"/>
          </w:tcPr>
          <w:p w14:paraId="46D1E7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DB0245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14:paraId="6B5D437D" w14:textId="77777777">
        <w:tc>
          <w:tcPr>
            <w:tcW w:w="1805" w:type="dxa"/>
          </w:tcPr>
          <w:p w14:paraId="643C7D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7FB8B0A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14:paraId="5C518A5E" w14:textId="77777777">
        <w:tc>
          <w:tcPr>
            <w:tcW w:w="1805" w:type="dxa"/>
          </w:tcPr>
          <w:p w14:paraId="73F3105D"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C7A6A9"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14:paraId="48B6CCBB" w14:textId="77777777">
        <w:tc>
          <w:tcPr>
            <w:tcW w:w="1805" w:type="dxa"/>
          </w:tcPr>
          <w:p w14:paraId="3F3624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1D28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14:paraId="5874704E" w14:textId="77777777">
        <w:tc>
          <w:tcPr>
            <w:tcW w:w="1805" w:type="dxa"/>
          </w:tcPr>
          <w:p w14:paraId="27D8FF3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AC3E6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03167902" w14:textId="77777777">
        <w:tc>
          <w:tcPr>
            <w:tcW w:w="1805" w:type="dxa"/>
          </w:tcPr>
          <w:p w14:paraId="06053F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26D38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5370C83C" w14:textId="77777777">
        <w:tc>
          <w:tcPr>
            <w:tcW w:w="1805" w:type="dxa"/>
            <w:shd w:val="clear" w:color="auto" w:fill="FFFFFF" w:themeFill="background1"/>
          </w:tcPr>
          <w:p w14:paraId="102D05B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A40011D" w14:textId="77777777" w:rsidR="008237BB" w:rsidRDefault="0066536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4778DA6" w14:textId="77777777" w:rsidR="008237BB" w:rsidRDefault="00665363">
            <w:pPr>
              <w:spacing w:line="280" w:lineRule="atLeast"/>
              <w:rPr>
                <w:lang w:eastAsia="zh-CN"/>
              </w:rPr>
            </w:pPr>
            <w:r>
              <w:rPr>
                <w:highlight w:val="green"/>
                <w:lang w:eastAsia="zh-CN"/>
              </w:rPr>
              <w:t>Agreement:</w:t>
            </w:r>
          </w:p>
          <w:p w14:paraId="29820A8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DA7BD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4CDB3AE"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2730CA0" w14:textId="77777777" w:rsidR="008237BB" w:rsidRDefault="0066536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52B83DF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012E7039" w14:textId="77777777" w:rsidR="008237BB" w:rsidRDefault="0066536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D93EA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14:paraId="5E92B9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3DDD35F7" w14:textId="77777777" w:rsidR="008237BB" w:rsidRDefault="008237BB">
            <w:pPr>
              <w:pStyle w:val="BodyText"/>
              <w:spacing w:after="0" w:line="280" w:lineRule="atLeast"/>
              <w:rPr>
                <w:rFonts w:ascii="Times New Roman" w:hAnsi="Times New Roman"/>
                <w:sz w:val="22"/>
                <w:szCs w:val="22"/>
                <w:lang w:eastAsia="zh-CN"/>
              </w:rPr>
            </w:pPr>
          </w:p>
          <w:p w14:paraId="6A6C2C21"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52E5E14D"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580135B7"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41769927" w14:textId="77777777" w:rsidR="008237BB" w:rsidRDefault="008237BB">
            <w:pPr>
              <w:pStyle w:val="BodyText"/>
              <w:spacing w:after="0" w:line="280" w:lineRule="atLeast"/>
              <w:rPr>
                <w:rFonts w:ascii="Times New Roman" w:hAnsi="Times New Roman"/>
                <w:sz w:val="22"/>
                <w:szCs w:val="22"/>
                <w:lang w:eastAsia="zh-CN"/>
              </w:rPr>
            </w:pPr>
          </w:p>
          <w:p w14:paraId="7DDE47A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0C8C118C" w14:textId="77777777">
        <w:tc>
          <w:tcPr>
            <w:tcW w:w="1805" w:type="dxa"/>
            <w:shd w:val="clear" w:color="auto" w:fill="FFFFFF" w:themeFill="background1"/>
          </w:tcPr>
          <w:p w14:paraId="28BE80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F55E056" w14:textId="77777777" w:rsidR="008237BB" w:rsidRDefault="0066536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14:paraId="0408F5DD" w14:textId="77777777">
        <w:tc>
          <w:tcPr>
            <w:tcW w:w="1805" w:type="dxa"/>
            <w:shd w:val="clear" w:color="auto" w:fill="FFFFFF" w:themeFill="background1"/>
          </w:tcPr>
          <w:p w14:paraId="7489D4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69F30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8237BB" w14:paraId="0DDCA7B7" w14:textId="77777777">
        <w:tc>
          <w:tcPr>
            <w:tcW w:w="1805" w:type="dxa"/>
            <w:shd w:val="clear" w:color="auto" w:fill="FFFFFF" w:themeFill="background1"/>
          </w:tcPr>
          <w:p w14:paraId="66CCD0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5A7677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14:paraId="254FBEDF" w14:textId="77777777">
        <w:tc>
          <w:tcPr>
            <w:tcW w:w="1805" w:type="dxa"/>
            <w:shd w:val="clear" w:color="auto" w:fill="FFFFFF" w:themeFill="background1"/>
          </w:tcPr>
          <w:p w14:paraId="651ADC5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283CCA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14:paraId="68686830" w14:textId="77777777">
        <w:tc>
          <w:tcPr>
            <w:tcW w:w="1805" w:type="dxa"/>
            <w:shd w:val="clear" w:color="auto" w:fill="FFFFFF" w:themeFill="background1"/>
          </w:tcPr>
          <w:p w14:paraId="7F5A49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45BFC15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8237BB" w14:paraId="70CCB1CD" w14:textId="77777777">
        <w:tc>
          <w:tcPr>
            <w:tcW w:w="1805" w:type="dxa"/>
            <w:shd w:val="clear" w:color="auto" w:fill="FFFFFF" w:themeFill="background1"/>
          </w:tcPr>
          <w:p w14:paraId="0871EDE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15BF8E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14:paraId="4CF85977" w14:textId="77777777">
        <w:tc>
          <w:tcPr>
            <w:tcW w:w="1805" w:type="dxa"/>
            <w:shd w:val="clear" w:color="auto" w:fill="FFFFFF" w:themeFill="background1"/>
          </w:tcPr>
          <w:p w14:paraId="77CE0B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36AE04B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14:paraId="44482D43" w14:textId="77777777">
        <w:tc>
          <w:tcPr>
            <w:tcW w:w="1805" w:type="dxa"/>
            <w:shd w:val="clear" w:color="auto" w:fill="FFFFFF" w:themeFill="background1"/>
          </w:tcPr>
          <w:p w14:paraId="6E8D1AC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648F10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27535DF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14:paraId="3471542D" w14:textId="77777777">
        <w:tc>
          <w:tcPr>
            <w:tcW w:w="1805" w:type="dxa"/>
            <w:shd w:val="clear" w:color="auto" w:fill="FFFFFF" w:themeFill="background1"/>
          </w:tcPr>
          <w:p w14:paraId="1FFD3217"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4F77728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7AB6FF7C" w14:textId="77777777" w:rsidR="008237BB" w:rsidRDefault="008237BB">
      <w:pPr>
        <w:pStyle w:val="BodyText"/>
        <w:spacing w:after="0"/>
        <w:rPr>
          <w:rFonts w:ascii="Times New Roman" w:hAnsi="Times New Roman"/>
          <w:sz w:val="22"/>
          <w:szCs w:val="22"/>
          <w:lang w:eastAsia="zh-CN"/>
        </w:rPr>
      </w:pPr>
    </w:p>
    <w:p w14:paraId="597440A4" w14:textId="77777777" w:rsidR="008237BB" w:rsidRDefault="008237BB">
      <w:pPr>
        <w:pStyle w:val="BodyText"/>
        <w:spacing w:after="0"/>
        <w:rPr>
          <w:rFonts w:ascii="Times New Roman" w:hAnsi="Times New Roman"/>
          <w:sz w:val="22"/>
          <w:szCs w:val="22"/>
          <w:lang w:eastAsia="zh-CN"/>
        </w:rPr>
      </w:pPr>
    </w:p>
    <w:p w14:paraId="5BE0B28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62D2AB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1DCDD574" w14:textId="77777777" w:rsidR="008237BB" w:rsidRDefault="008237BB">
      <w:pPr>
        <w:pStyle w:val="BodyText"/>
        <w:spacing w:after="0"/>
        <w:rPr>
          <w:rFonts w:ascii="Times New Roman" w:hAnsi="Times New Roman"/>
          <w:sz w:val="22"/>
          <w:szCs w:val="22"/>
          <w:lang w:eastAsia="zh-CN"/>
        </w:rPr>
      </w:pPr>
    </w:p>
    <w:p w14:paraId="7C82847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62125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09ADA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76F8E40B" w14:textId="77777777">
        <w:tc>
          <w:tcPr>
            <w:tcW w:w="9962" w:type="dxa"/>
          </w:tcPr>
          <w:p w14:paraId="3FC7D212" w14:textId="77777777" w:rsidR="008237BB" w:rsidRDefault="00665363">
            <w:pPr>
              <w:spacing w:before="0" w:after="0" w:line="240" w:lineRule="auto"/>
              <w:rPr>
                <w:lang w:eastAsia="zh-CN"/>
              </w:rPr>
            </w:pPr>
            <w:r>
              <w:rPr>
                <w:highlight w:val="green"/>
                <w:lang w:eastAsia="zh-CN"/>
              </w:rPr>
              <w:t>Agreement:</w:t>
            </w:r>
          </w:p>
          <w:p w14:paraId="6FD2C4D8"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3D6772D"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5A6B19E"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45517E8B" w14:textId="77777777" w:rsidR="008237BB" w:rsidRDefault="008237BB">
      <w:pPr>
        <w:pStyle w:val="BodyText"/>
        <w:spacing w:after="0"/>
        <w:rPr>
          <w:rFonts w:ascii="Times New Roman" w:hAnsi="Times New Roman"/>
          <w:sz w:val="22"/>
          <w:szCs w:val="22"/>
          <w:lang w:eastAsia="zh-CN"/>
        </w:rPr>
      </w:pPr>
    </w:p>
    <w:p w14:paraId="627080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109037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EFD8A29" w14:textId="77777777">
        <w:tc>
          <w:tcPr>
            <w:tcW w:w="1805" w:type="dxa"/>
            <w:shd w:val="clear" w:color="auto" w:fill="FBE4D5" w:themeFill="accent2" w:themeFillTint="33"/>
          </w:tcPr>
          <w:p w14:paraId="21D60C4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BA0B2F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11260E5" w14:textId="77777777">
        <w:tc>
          <w:tcPr>
            <w:tcW w:w="1805" w:type="dxa"/>
          </w:tcPr>
          <w:p w14:paraId="6FAA33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76DE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3E3A63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14:paraId="747E0804" w14:textId="77777777">
        <w:tc>
          <w:tcPr>
            <w:tcW w:w="1805" w:type="dxa"/>
          </w:tcPr>
          <w:p w14:paraId="191C135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51F153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14:paraId="4FF45736" w14:textId="77777777">
        <w:tc>
          <w:tcPr>
            <w:tcW w:w="1805" w:type="dxa"/>
          </w:tcPr>
          <w:p w14:paraId="22067944"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D66EA4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2035EDE6"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14:paraId="7A0103BC" w14:textId="77777777">
        <w:tc>
          <w:tcPr>
            <w:tcW w:w="1805" w:type="dxa"/>
          </w:tcPr>
          <w:p w14:paraId="6BC2977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2339C32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14:paraId="4228A4C5" w14:textId="77777777">
        <w:tc>
          <w:tcPr>
            <w:tcW w:w="1805" w:type="dxa"/>
          </w:tcPr>
          <w:p w14:paraId="13F94F9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E6E225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14:paraId="52018671" w14:textId="77777777">
        <w:tc>
          <w:tcPr>
            <w:tcW w:w="1805" w:type="dxa"/>
            <w:shd w:val="clear" w:color="auto" w:fill="auto"/>
          </w:tcPr>
          <w:p w14:paraId="2C45FD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14245C9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14:paraId="18AEBD61" w14:textId="77777777">
        <w:tc>
          <w:tcPr>
            <w:tcW w:w="1805" w:type="dxa"/>
          </w:tcPr>
          <w:p w14:paraId="1F8F789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E12F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14:paraId="24A478EF" w14:textId="77777777">
        <w:tc>
          <w:tcPr>
            <w:tcW w:w="1805" w:type="dxa"/>
          </w:tcPr>
          <w:p w14:paraId="02A3E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3D74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14:paraId="33A28B9A" w14:textId="77777777">
        <w:tc>
          <w:tcPr>
            <w:tcW w:w="1805" w:type="dxa"/>
          </w:tcPr>
          <w:p w14:paraId="54C03F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E404B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14:paraId="58F462C5" w14:textId="77777777">
        <w:tc>
          <w:tcPr>
            <w:tcW w:w="1805" w:type="dxa"/>
          </w:tcPr>
          <w:p w14:paraId="7DD24F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379F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14:paraId="6D494DF2" w14:textId="77777777">
        <w:tc>
          <w:tcPr>
            <w:tcW w:w="1805" w:type="dxa"/>
          </w:tcPr>
          <w:p w14:paraId="327DF3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4F886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14:paraId="4514FA5C" w14:textId="77777777">
        <w:tc>
          <w:tcPr>
            <w:tcW w:w="1805" w:type="dxa"/>
          </w:tcPr>
          <w:p w14:paraId="30403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B24FD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798C17C3" w14:textId="77777777">
        <w:tc>
          <w:tcPr>
            <w:tcW w:w="1805" w:type="dxa"/>
          </w:tcPr>
          <w:p w14:paraId="50D581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D208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14:paraId="7C5CCE9D" w14:textId="77777777">
        <w:tc>
          <w:tcPr>
            <w:tcW w:w="1805" w:type="dxa"/>
          </w:tcPr>
          <w:p w14:paraId="0E789E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46F495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14:paraId="3893056B" w14:textId="77777777">
        <w:tc>
          <w:tcPr>
            <w:tcW w:w="1805" w:type="dxa"/>
          </w:tcPr>
          <w:p w14:paraId="0F6F5898" w14:textId="77777777" w:rsidR="008237BB" w:rsidRDefault="0066536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3DA686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4A40B5CC" w14:textId="77777777">
        <w:tc>
          <w:tcPr>
            <w:tcW w:w="1805" w:type="dxa"/>
          </w:tcPr>
          <w:p w14:paraId="7B43B31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6F3B1F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14:paraId="4063EF8B" w14:textId="77777777">
        <w:tc>
          <w:tcPr>
            <w:tcW w:w="1805" w:type="dxa"/>
          </w:tcPr>
          <w:p w14:paraId="2F8B2C5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93138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132EEEB9" w14:textId="77777777">
        <w:tc>
          <w:tcPr>
            <w:tcW w:w="1805" w:type="dxa"/>
          </w:tcPr>
          <w:p w14:paraId="54E97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1AE30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14:paraId="0D12E2DF" w14:textId="77777777">
        <w:tc>
          <w:tcPr>
            <w:tcW w:w="1805" w:type="dxa"/>
          </w:tcPr>
          <w:p w14:paraId="0A88DABE"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F3C72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28962B87" w14:textId="77777777" w:rsidR="008237BB" w:rsidRDefault="008237BB">
      <w:pPr>
        <w:pStyle w:val="BodyText"/>
        <w:spacing w:after="0"/>
        <w:rPr>
          <w:rFonts w:ascii="Times New Roman" w:hAnsi="Times New Roman"/>
          <w:sz w:val="22"/>
          <w:szCs w:val="22"/>
          <w:lang w:eastAsia="zh-CN"/>
        </w:rPr>
      </w:pPr>
    </w:p>
    <w:p w14:paraId="24109B75" w14:textId="77777777" w:rsidR="008237BB" w:rsidRDefault="008237BB">
      <w:pPr>
        <w:pStyle w:val="BodyText"/>
        <w:spacing w:after="0"/>
        <w:rPr>
          <w:rFonts w:ascii="Times New Roman" w:hAnsi="Times New Roman"/>
          <w:sz w:val="22"/>
          <w:szCs w:val="22"/>
          <w:lang w:eastAsia="zh-CN"/>
        </w:rPr>
      </w:pPr>
    </w:p>
    <w:p w14:paraId="2C28A0E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2DB2CA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3F212CEA" w14:textId="77777777" w:rsidR="008237BB" w:rsidRDefault="008237BB">
      <w:pPr>
        <w:pStyle w:val="BodyText"/>
        <w:spacing w:after="0"/>
        <w:rPr>
          <w:rFonts w:ascii="Times New Roman" w:hAnsi="Times New Roman"/>
          <w:sz w:val="22"/>
          <w:szCs w:val="22"/>
          <w:lang w:eastAsia="zh-CN"/>
        </w:rPr>
      </w:pPr>
    </w:p>
    <w:p w14:paraId="76C4D5E9" w14:textId="77777777" w:rsidR="008237BB" w:rsidRDefault="008237BB">
      <w:pPr>
        <w:pStyle w:val="BodyText"/>
        <w:spacing w:after="0"/>
        <w:rPr>
          <w:rFonts w:ascii="Times New Roman" w:hAnsi="Times New Roman"/>
          <w:sz w:val="22"/>
          <w:szCs w:val="22"/>
          <w:lang w:eastAsia="zh-CN"/>
        </w:rPr>
      </w:pPr>
    </w:p>
    <w:p w14:paraId="784F41BA" w14:textId="77777777" w:rsidR="008237BB" w:rsidRDefault="008237BB">
      <w:pPr>
        <w:pStyle w:val="BodyText"/>
        <w:spacing w:after="0"/>
        <w:rPr>
          <w:rFonts w:ascii="Times New Roman" w:hAnsi="Times New Roman"/>
          <w:sz w:val="22"/>
          <w:szCs w:val="22"/>
          <w:lang w:eastAsia="zh-CN"/>
        </w:rPr>
      </w:pPr>
    </w:p>
    <w:p w14:paraId="139986F7" w14:textId="77777777" w:rsidR="008237BB" w:rsidRDefault="00665363">
      <w:pPr>
        <w:pStyle w:val="Heading3"/>
        <w:rPr>
          <w:lang w:eastAsia="zh-CN"/>
        </w:rPr>
      </w:pPr>
      <w:r>
        <w:rPr>
          <w:lang w:eastAsia="zh-CN"/>
        </w:rPr>
        <w:t>2.2.2 PRACH Sequence and Format</w:t>
      </w:r>
    </w:p>
    <w:p w14:paraId="03DB78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59AD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AA60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76559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4B9E42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17B6F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77401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85F78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195A8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55B56B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C1AFD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269DF1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A159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211382D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90680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2D88DE5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C76D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5BCD21E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9A644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905A4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88873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5BA26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16E99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1B13053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43BAED36" w14:textId="77777777" w:rsidR="008237BB" w:rsidRDefault="008237BB">
      <w:pPr>
        <w:pStyle w:val="BodyText"/>
        <w:spacing w:after="0"/>
        <w:rPr>
          <w:rFonts w:ascii="Times New Roman" w:hAnsi="Times New Roman"/>
          <w:sz w:val="22"/>
          <w:szCs w:val="22"/>
          <w:lang w:eastAsia="zh-CN"/>
        </w:rPr>
      </w:pPr>
    </w:p>
    <w:p w14:paraId="752B043C" w14:textId="77777777" w:rsidR="008237BB" w:rsidRDefault="008237BB">
      <w:pPr>
        <w:pStyle w:val="BodyText"/>
        <w:spacing w:after="0"/>
        <w:rPr>
          <w:rFonts w:ascii="Times New Roman" w:hAnsi="Times New Roman"/>
          <w:sz w:val="22"/>
          <w:szCs w:val="22"/>
          <w:lang w:eastAsia="zh-CN"/>
        </w:rPr>
      </w:pPr>
    </w:p>
    <w:p w14:paraId="0E4E66EA" w14:textId="77777777" w:rsidR="008237BB" w:rsidRDefault="00665363">
      <w:pPr>
        <w:pStyle w:val="Heading4"/>
        <w:rPr>
          <w:lang w:eastAsia="zh-CN"/>
        </w:rPr>
      </w:pPr>
      <w:r>
        <w:rPr>
          <w:lang w:eastAsia="zh-CN"/>
        </w:rPr>
        <w:t>Summary of Discussions</w:t>
      </w:r>
    </w:p>
    <w:p w14:paraId="70CECE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8E3B6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2ED81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C92EE0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3BC27C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2F1BF6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5ED3FDA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5B7CF1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77902E6B" w14:textId="77777777" w:rsidR="008237BB" w:rsidRDefault="008237BB">
      <w:pPr>
        <w:pStyle w:val="BodyText"/>
        <w:spacing w:after="0"/>
        <w:ind w:left="720"/>
        <w:rPr>
          <w:rFonts w:ascii="Times New Roman" w:hAnsi="Times New Roman"/>
          <w:sz w:val="22"/>
          <w:szCs w:val="22"/>
          <w:lang w:eastAsia="zh-CN"/>
        </w:rPr>
      </w:pPr>
    </w:p>
    <w:p w14:paraId="7151B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7FC6EFF" w14:textId="77777777" w:rsidR="008237BB" w:rsidRDefault="008237BB">
      <w:pPr>
        <w:pStyle w:val="ListParagraph"/>
        <w:rPr>
          <w:lang w:eastAsia="zh-CN"/>
        </w:rPr>
      </w:pPr>
    </w:p>
    <w:p w14:paraId="5A3B0D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26713C9D" w14:textId="77777777" w:rsidR="008237BB" w:rsidRDefault="008237BB">
      <w:pPr>
        <w:pStyle w:val="BodyText"/>
        <w:spacing w:after="0"/>
        <w:rPr>
          <w:rFonts w:ascii="Times New Roman" w:hAnsi="Times New Roman"/>
          <w:sz w:val="22"/>
          <w:szCs w:val="22"/>
          <w:lang w:eastAsia="zh-CN"/>
        </w:rPr>
      </w:pPr>
    </w:p>
    <w:p w14:paraId="612F1B0A" w14:textId="77777777" w:rsidR="008237BB" w:rsidRDefault="008237BB">
      <w:pPr>
        <w:pStyle w:val="BodyText"/>
        <w:spacing w:after="0"/>
        <w:rPr>
          <w:rFonts w:ascii="Times New Roman" w:hAnsi="Times New Roman"/>
          <w:sz w:val="22"/>
          <w:szCs w:val="22"/>
          <w:lang w:eastAsia="zh-CN"/>
        </w:rPr>
      </w:pPr>
    </w:p>
    <w:p w14:paraId="672D3DD3" w14:textId="77777777" w:rsidR="008237BB" w:rsidRDefault="00665363">
      <w:pPr>
        <w:pStyle w:val="Heading4"/>
        <w:rPr>
          <w:rFonts w:ascii="Times New Roman" w:hAnsi="Times New Roman"/>
          <w:b/>
          <w:bCs/>
          <w:sz w:val="22"/>
          <w:szCs w:val="18"/>
          <w:u w:val="single"/>
          <w:lang w:eastAsia="zh-CN"/>
        </w:rPr>
      </w:pPr>
      <w:bookmarkStart w:id="4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DA9B6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02D58BB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2.2-1)</w:t>
      </w:r>
    </w:p>
    <w:p w14:paraId="555DD7C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C2ACC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8"/>
    <w:p w14:paraId="60F9DC5C" w14:textId="77777777" w:rsidR="008237BB" w:rsidRDefault="008237BB">
      <w:pPr>
        <w:pStyle w:val="BodyText"/>
        <w:spacing w:after="0"/>
        <w:rPr>
          <w:rFonts w:ascii="Times New Roman" w:hAnsi="Times New Roman"/>
          <w:sz w:val="22"/>
          <w:szCs w:val="22"/>
          <w:lang w:eastAsia="zh-CN"/>
        </w:rPr>
      </w:pPr>
    </w:p>
    <w:p w14:paraId="6C87B060"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BAD988" w14:textId="77777777">
        <w:tc>
          <w:tcPr>
            <w:tcW w:w="1805" w:type="dxa"/>
            <w:shd w:val="clear" w:color="auto" w:fill="FBE4D5" w:themeFill="accent2" w:themeFillTint="33"/>
          </w:tcPr>
          <w:p w14:paraId="2C8655D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98532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D193A0F" w14:textId="77777777">
        <w:tc>
          <w:tcPr>
            <w:tcW w:w="1805" w:type="dxa"/>
          </w:tcPr>
          <w:p w14:paraId="093812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2A4EA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14:paraId="17FF1A86" w14:textId="77777777">
        <w:tc>
          <w:tcPr>
            <w:tcW w:w="1805" w:type="dxa"/>
          </w:tcPr>
          <w:p w14:paraId="0BD52AE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BDC28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14:paraId="29CC11FB" w14:textId="77777777">
        <w:tc>
          <w:tcPr>
            <w:tcW w:w="1805" w:type="dxa"/>
          </w:tcPr>
          <w:p w14:paraId="30A953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E3374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14:paraId="2497B9A3" w14:textId="77777777">
        <w:tc>
          <w:tcPr>
            <w:tcW w:w="1805" w:type="dxa"/>
          </w:tcPr>
          <w:p w14:paraId="14DAA1C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27D0FB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2D15A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14:paraId="6D216832" w14:textId="77777777">
        <w:tc>
          <w:tcPr>
            <w:tcW w:w="1805" w:type="dxa"/>
          </w:tcPr>
          <w:p w14:paraId="6BB964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525F5E"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14:paraId="6149C515" w14:textId="77777777">
        <w:tc>
          <w:tcPr>
            <w:tcW w:w="1805" w:type="dxa"/>
          </w:tcPr>
          <w:p w14:paraId="35A738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B240E69" w14:textId="77777777" w:rsidR="008237BB" w:rsidRDefault="00665363">
            <w:pPr>
              <w:pStyle w:val="BodyText"/>
              <w:spacing w:after="0" w:line="280" w:lineRule="atLeast"/>
              <w:jc w:val="left"/>
              <w:rPr>
                <w:rFonts w:ascii="Times New Roman" w:eastAsia="MS Mincho" w:hAnsi="Times New Roman"/>
                <w:sz w:val="22"/>
                <w:szCs w:val="22"/>
                <w:lang w:eastAsia="ja-JP"/>
              </w:rPr>
            </w:pPr>
            <w:r>
              <w:t>We are ok with the proposal</w:t>
            </w:r>
          </w:p>
        </w:tc>
      </w:tr>
      <w:tr w:rsidR="008237BB" w14:paraId="09183F3C" w14:textId="77777777">
        <w:tc>
          <w:tcPr>
            <w:tcW w:w="1805" w:type="dxa"/>
          </w:tcPr>
          <w:p w14:paraId="661AA90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7D3F2D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14:paraId="52A18D6A" w14:textId="77777777">
        <w:tc>
          <w:tcPr>
            <w:tcW w:w="1805" w:type="dxa"/>
          </w:tcPr>
          <w:p w14:paraId="023E90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387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14:paraId="45D44A04" w14:textId="77777777">
        <w:tc>
          <w:tcPr>
            <w:tcW w:w="1805" w:type="dxa"/>
          </w:tcPr>
          <w:p w14:paraId="1ABAED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03B16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22F7890A" w14:textId="77777777">
        <w:tc>
          <w:tcPr>
            <w:tcW w:w="1805" w:type="dxa"/>
          </w:tcPr>
          <w:p w14:paraId="7C2849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96C4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14:paraId="1CD54CC2" w14:textId="77777777">
        <w:tc>
          <w:tcPr>
            <w:tcW w:w="1805" w:type="dxa"/>
            <w:shd w:val="clear" w:color="auto" w:fill="FFFFFF" w:themeFill="background1"/>
          </w:tcPr>
          <w:p w14:paraId="0D50FE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72E31A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232B439" w14:textId="77777777"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14:paraId="2E38B42B"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06497B5"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3E1CDC89"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4454F2E" w14:textId="77777777" w:rsidR="008237BB" w:rsidRDefault="008237BB">
            <w:pPr>
              <w:pStyle w:val="BodyText"/>
              <w:spacing w:after="0" w:line="280" w:lineRule="atLeast"/>
              <w:rPr>
                <w:rFonts w:ascii="Times New Roman" w:hAnsi="Times New Roman"/>
                <w:sz w:val="22"/>
                <w:szCs w:val="22"/>
                <w:lang w:eastAsia="zh-CN"/>
              </w:rPr>
            </w:pPr>
          </w:p>
          <w:p w14:paraId="21FB88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49B558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D0313C6"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1A83B3" w14:textId="77777777" w:rsidR="008237BB" w:rsidRDefault="0066536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363B2BAA"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1706F718"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01422180"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10BCD71" w14:textId="77777777" w:rsidR="008237BB" w:rsidRDefault="008237BB">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14:paraId="470C5BBA" w14:textId="77777777">
        <w:tc>
          <w:tcPr>
            <w:tcW w:w="1805" w:type="dxa"/>
            <w:shd w:val="clear" w:color="auto" w:fill="FFFFFF" w:themeFill="background1"/>
          </w:tcPr>
          <w:p w14:paraId="3DEE723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FA0633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060F5E61" w14:textId="77777777">
        <w:tc>
          <w:tcPr>
            <w:tcW w:w="1805" w:type="dxa"/>
            <w:shd w:val="clear" w:color="auto" w:fill="FFFFFF" w:themeFill="background1"/>
          </w:tcPr>
          <w:p w14:paraId="4027C1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5037C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14:paraId="54FB8ED1" w14:textId="77777777">
        <w:tc>
          <w:tcPr>
            <w:tcW w:w="1805" w:type="dxa"/>
            <w:shd w:val="clear" w:color="auto" w:fill="FFFFFF" w:themeFill="background1"/>
          </w:tcPr>
          <w:p w14:paraId="16A45B0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3A43C5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14:paraId="7A46D10E" w14:textId="77777777">
        <w:tblPrEx>
          <w:shd w:val="clear" w:color="auto" w:fill="auto"/>
        </w:tblPrEx>
        <w:tc>
          <w:tcPr>
            <w:tcW w:w="1805" w:type="dxa"/>
            <w:shd w:val="clear" w:color="auto" w:fill="auto"/>
          </w:tcPr>
          <w:p w14:paraId="51A2DC4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E9E0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14:paraId="7A3F1619" w14:textId="77777777">
        <w:tblPrEx>
          <w:shd w:val="clear" w:color="auto" w:fill="auto"/>
        </w:tblPrEx>
        <w:tc>
          <w:tcPr>
            <w:tcW w:w="1805" w:type="dxa"/>
            <w:shd w:val="clear" w:color="auto" w:fill="auto"/>
          </w:tcPr>
          <w:p w14:paraId="09CF0C4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7170C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14:paraId="5AFE7D15" w14:textId="77777777">
        <w:tblPrEx>
          <w:shd w:val="clear" w:color="auto" w:fill="auto"/>
        </w:tblPrEx>
        <w:tc>
          <w:tcPr>
            <w:tcW w:w="1805" w:type="dxa"/>
            <w:shd w:val="clear" w:color="auto" w:fill="auto"/>
          </w:tcPr>
          <w:p w14:paraId="613FA5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1AFD4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3187BF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3FC17EA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7D23A1A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14:paraId="2EB2E8A5" w14:textId="77777777">
        <w:tblPrEx>
          <w:shd w:val="clear" w:color="auto" w:fill="auto"/>
        </w:tblPrEx>
        <w:tc>
          <w:tcPr>
            <w:tcW w:w="1805" w:type="dxa"/>
            <w:shd w:val="clear" w:color="auto" w:fill="auto"/>
          </w:tcPr>
          <w:p w14:paraId="701165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6745A2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8B47340"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5DB61E3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14:paraId="3A471C2C" w14:textId="77777777">
        <w:tblPrEx>
          <w:shd w:val="clear" w:color="auto" w:fill="auto"/>
        </w:tblPrEx>
        <w:tc>
          <w:tcPr>
            <w:tcW w:w="1805" w:type="dxa"/>
            <w:shd w:val="clear" w:color="auto" w:fill="auto"/>
          </w:tcPr>
          <w:p w14:paraId="2093DDA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3AB361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09B93" w14:textId="77777777" w:rsidR="008237BB" w:rsidRDefault="008237BB">
      <w:pPr>
        <w:pStyle w:val="BodyText"/>
        <w:spacing w:after="0"/>
        <w:rPr>
          <w:rFonts w:ascii="Times New Roman" w:hAnsi="Times New Roman"/>
          <w:sz w:val="22"/>
          <w:szCs w:val="22"/>
          <w:lang w:eastAsia="zh-CN"/>
        </w:rPr>
      </w:pPr>
    </w:p>
    <w:p w14:paraId="792D3D33" w14:textId="77777777" w:rsidR="008237BB" w:rsidRDefault="008237BB">
      <w:pPr>
        <w:pStyle w:val="BodyText"/>
        <w:spacing w:after="0"/>
        <w:rPr>
          <w:rFonts w:ascii="Times New Roman" w:hAnsi="Times New Roman"/>
          <w:sz w:val="22"/>
          <w:szCs w:val="22"/>
          <w:lang w:eastAsia="zh-CN"/>
        </w:rPr>
      </w:pPr>
    </w:p>
    <w:p w14:paraId="5791D5D2" w14:textId="77777777" w:rsidR="008237BB" w:rsidRDefault="008237BB">
      <w:pPr>
        <w:pStyle w:val="BodyText"/>
        <w:spacing w:after="0"/>
        <w:rPr>
          <w:rFonts w:ascii="Times New Roman" w:hAnsi="Times New Roman"/>
          <w:sz w:val="22"/>
          <w:szCs w:val="22"/>
          <w:lang w:eastAsia="zh-CN"/>
        </w:rPr>
      </w:pPr>
    </w:p>
    <w:p w14:paraId="10C4C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6EAFC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1C59980B" w14:textId="77777777" w:rsidR="008237BB" w:rsidRDefault="008237BB">
      <w:pPr>
        <w:pStyle w:val="BodyText"/>
        <w:spacing w:after="0"/>
        <w:rPr>
          <w:rFonts w:ascii="Times New Roman" w:hAnsi="Times New Roman"/>
          <w:sz w:val="22"/>
          <w:szCs w:val="22"/>
          <w:lang w:eastAsia="zh-CN"/>
        </w:rPr>
      </w:pPr>
    </w:p>
    <w:p w14:paraId="342AAD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44BD0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4B86631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3FA967A7" w14:textId="77777777">
        <w:tc>
          <w:tcPr>
            <w:tcW w:w="9962" w:type="dxa"/>
          </w:tcPr>
          <w:p w14:paraId="7D947698" w14:textId="77777777" w:rsidR="008237BB" w:rsidRDefault="00665363">
            <w:pPr>
              <w:spacing w:before="0" w:after="0" w:line="240" w:lineRule="auto"/>
              <w:rPr>
                <w:lang w:eastAsia="zh-CN"/>
              </w:rPr>
            </w:pPr>
            <w:r>
              <w:rPr>
                <w:highlight w:val="green"/>
                <w:lang w:eastAsia="zh-CN"/>
              </w:rPr>
              <w:t>Agreement:</w:t>
            </w:r>
          </w:p>
          <w:p w14:paraId="43968E1E"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01D6FA21"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F4686AD"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0FA431D" w14:textId="77777777" w:rsidR="008237BB" w:rsidRDefault="008237BB">
      <w:pPr>
        <w:pStyle w:val="BodyText"/>
        <w:spacing w:after="0"/>
        <w:rPr>
          <w:rFonts w:ascii="Times New Roman" w:hAnsi="Times New Roman"/>
          <w:sz w:val="22"/>
          <w:szCs w:val="22"/>
          <w:lang w:eastAsia="zh-CN"/>
        </w:rPr>
      </w:pPr>
    </w:p>
    <w:p w14:paraId="7BED9A6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5487C30" w14:textId="77777777" w:rsidR="008237BB" w:rsidRDefault="008237BB">
      <w:pPr>
        <w:pStyle w:val="BodyText"/>
        <w:spacing w:after="0"/>
        <w:rPr>
          <w:rFonts w:ascii="Times New Roman" w:hAnsi="Times New Roman"/>
          <w:sz w:val="22"/>
          <w:szCs w:val="22"/>
          <w:lang w:eastAsia="zh-CN"/>
        </w:rPr>
      </w:pPr>
    </w:p>
    <w:p w14:paraId="28D12E8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7BF1E85F"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0A6C78BB" w14:textId="77777777" w:rsidR="008237BB" w:rsidRDefault="008237BB">
      <w:pPr>
        <w:pStyle w:val="BodyText"/>
        <w:spacing w:after="0"/>
        <w:rPr>
          <w:rFonts w:ascii="Times New Roman" w:hAnsi="Times New Roman"/>
          <w:sz w:val="22"/>
          <w:szCs w:val="22"/>
          <w:lang w:eastAsia="zh-CN"/>
        </w:rPr>
      </w:pPr>
    </w:p>
    <w:p w14:paraId="7E6046E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57DBE01" w14:textId="77777777">
        <w:tc>
          <w:tcPr>
            <w:tcW w:w="1805" w:type="dxa"/>
            <w:shd w:val="clear" w:color="auto" w:fill="FBE4D5" w:themeFill="accent2" w:themeFillTint="33"/>
          </w:tcPr>
          <w:p w14:paraId="4E8D8CE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6414C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B03698" w14:textId="77777777">
        <w:tc>
          <w:tcPr>
            <w:tcW w:w="1805" w:type="dxa"/>
          </w:tcPr>
          <w:p w14:paraId="03EF108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55A78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AD5E49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14:paraId="48C7FD81" w14:textId="77777777">
        <w:tc>
          <w:tcPr>
            <w:tcW w:w="1805" w:type="dxa"/>
          </w:tcPr>
          <w:p w14:paraId="552B64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CB0B40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21F82C4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14:paraId="14277364" w14:textId="77777777">
        <w:tc>
          <w:tcPr>
            <w:tcW w:w="1805" w:type="dxa"/>
          </w:tcPr>
          <w:p w14:paraId="3B5529E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4D35A6A3"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E4690A3"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8237BB" w14:paraId="2F9AFE5C" w14:textId="77777777">
        <w:tc>
          <w:tcPr>
            <w:tcW w:w="1805" w:type="dxa"/>
          </w:tcPr>
          <w:p w14:paraId="48828351"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1F498E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14:paraId="161CDF18" w14:textId="77777777">
        <w:trPr>
          <w:trHeight w:val="258"/>
        </w:trPr>
        <w:tc>
          <w:tcPr>
            <w:tcW w:w="1805" w:type="dxa"/>
          </w:tcPr>
          <w:p w14:paraId="681CCF7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450AD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14:paraId="041BEA9B" w14:textId="77777777">
        <w:tc>
          <w:tcPr>
            <w:tcW w:w="1805" w:type="dxa"/>
            <w:shd w:val="clear" w:color="auto" w:fill="auto"/>
          </w:tcPr>
          <w:p w14:paraId="6CA75C28"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874C7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408D344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14:paraId="6C6F666B" w14:textId="77777777">
        <w:trPr>
          <w:trHeight w:val="258"/>
        </w:trPr>
        <w:tc>
          <w:tcPr>
            <w:tcW w:w="1805" w:type="dxa"/>
          </w:tcPr>
          <w:p w14:paraId="3E03E91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712EF3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14:paraId="50855F05" w14:textId="77777777">
        <w:trPr>
          <w:trHeight w:val="258"/>
        </w:trPr>
        <w:tc>
          <w:tcPr>
            <w:tcW w:w="1805" w:type="dxa"/>
          </w:tcPr>
          <w:p w14:paraId="08B9107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BA110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032C2B4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14:paraId="063B66B7" w14:textId="77777777">
        <w:trPr>
          <w:trHeight w:val="258"/>
        </w:trPr>
        <w:tc>
          <w:tcPr>
            <w:tcW w:w="1805" w:type="dxa"/>
          </w:tcPr>
          <w:p w14:paraId="279B11F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30C34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14:paraId="173CC5FD" w14:textId="77777777">
        <w:trPr>
          <w:trHeight w:val="258"/>
        </w:trPr>
        <w:tc>
          <w:tcPr>
            <w:tcW w:w="1805" w:type="dxa"/>
          </w:tcPr>
          <w:p w14:paraId="2FE03A5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82A43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1865DF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14:paraId="7E5935E4" w14:textId="77777777">
        <w:trPr>
          <w:trHeight w:val="258"/>
        </w:trPr>
        <w:tc>
          <w:tcPr>
            <w:tcW w:w="1805" w:type="dxa"/>
          </w:tcPr>
          <w:p w14:paraId="1184382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86A0C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377AD5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14:paraId="456773DD" w14:textId="77777777">
        <w:trPr>
          <w:trHeight w:val="258"/>
        </w:trPr>
        <w:tc>
          <w:tcPr>
            <w:tcW w:w="1805" w:type="dxa"/>
          </w:tcPr>
          <w:p w14:paraId="3F75607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503949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14:paraId="46F37030" w14:textId="77777777">
        <w:trPr>
          <w:trHeight w:val="258"/>
        </w:trPr>
        <w:tc>
          <w:tcPr>
            <w:tcW w:w="1805" w:type="dxa"/>
          </w:tcPr>
          <w:p w14:paraId="2CD4C26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9337A9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14:paraId="02464F68" w14:textId="77777777">
        <w:trPr>
          <w:trHeight w:val="258"/>
        </w:trPr>
        <w:tc>
          <w:tcPr>
            <w:tcW w:w="1805" w:type="dxa"/>
          </w:tcPr>
          <w:p w14:paraId="0423C03A" w14:textId="77777777" w:rsidR="008237BB" w:rsidRDefault="0066536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6A921B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3A2904AC" w14:textId="77777777">
        <w:trPr>
          <w:trHeight w:val="258"/>
        </w:trPr>
        <w:tc>
          <w:tcPr>
            <w:tcW w:w="1805" w:type="dxa"/>
          </w:tcPr>
          <w:p w14:paraId="5E61095E"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BB14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B97D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14:paraId="61AF4F0B" w14:textId="77777777">
        <w:trPr>
          <w:trHeight w:val="258"/>
        </w:trPr>
        <w:tc>
          <w:tcPr>
            <w:tcW w:w="1805" w:type="dxa"/>
          </w:tcPr>
          <w:p w14:paraId="52A504BD" w14:textId="77777777" w:rsidR="008237BB" w:rsidRDefault="0066536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FB3A0B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4929BFC9"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14:paraId="10B8543A" w14:textId="77777777">
        <w:trPr>
          <w:trHeight w:val="258"/>
        </w:trPr>
        <w:tc>
          <w:tcPr>
            <w:tcW w:w="1805" w:type="dxa"/>
          </w:tcPr>
          <w:p w14:paraId="1D784EB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B705D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14:paraId="0133189B" w14:textId="77777777">
        <w:trPr>
          <w:trHeight w:val="258"/>
        </w:trPr>
        <w:tc>
          <w:tcPr>
            <w:tcW w:w="1805" w:type="dxa"/>
          </w:tcPr>
          <w:p w14:paraId="0A83F536"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362DEA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03056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2043AA5C" w14:textId="77777777" w:rsidR="008237BB" w:rsidRDefault="008237BB">
      <w:pPr>
        <w:pStyle w:val="BodyText"/>
        <w:spacing w:after="0"/>
        <w:rPr>
          <w:rFonts w:ascii="Times New Roman" w:hAnsi="Times New Roman"/>
          <w:sz w:val="22"/>
          <w:szCs w:val="22"/>
          <w:lang w:eastAsia="zh-CN"/>
        </w:rPr>
      </w:pPr>
    </w:p>
    <w:p w14:paraId="5EEB50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879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0B16C8C" w14:textId="77777777" w:rsidR="008237BB" w:rsidRDefault="00665363">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19E1F8A"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7A2C9B17"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1C46B6C5" w14:textId="77777777" w:rsidR="008237BB" w:rsidRDefault="008237BB">
      <w:pPr>
        <w:pStyle w:val="BodyText"/>
        <w:spacing w:after="0"/>
        <w:rPr>
          <w:rFonts w:ascii="Times New Roman" w:hAnsi="Times New Roman"/>
          <w:sz w:val="22"/>
          <w:szCs w:val="22"/>
          <w:lang w:eastAsia="zh-CN"/>
        </w:rPr>
      </w:pPr>
    </w:p>
    <w:p w14:paraId="5FDE6F5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36168C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7AFD0815"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A4E95A2" w14:textId="77777777">
        <w:tc>
          <w:tcPr>
            <w:tcW w:w="1805" w:type="dxa"/>
            <w:shd w:val="clear" w:color="auto" w:fill="FBE4D5" w:themeFill="accent2" w:themeFillTint="33"/>
          </w:tcPr>
          <w:p w14:paraId="582C089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523F2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A1D826B" w14:textId="77777777">
        <w:tc>
          <w:tcPr>
            <w:tcW w:w="1805" w:type="dxa"/>
          </w:tcPr>
          <w:p w14:paraId="63CF6475"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264DB8F8" w14:textId="77777777"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0EBDBB1E" w14:textId="77777777" w:rsidR="008237BB" w:rsidRDefault="0066536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FC02A25" w14:textId="77777777"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14:paraId="2017B690" w14:textId="77777777">
        <w:tc>
          <w:tcPr>
            <w:tcW w:w="1805" w:type="dxa"/>
          </w:tcPr>
          <w:p w14:paraId="492106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018A34" w14:textId="77777777"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5EDDD3C2" w14:textId="77777777">
              <w:trPr>
                <w:trHeight w:val="634"/>
              </w:trPr>
              <w:tc>
                <w:tcPr>
                  <w:tcW w:w="1051" w:type="dxa"/>
                  <w:vAlign w:val="center"/>
                </w:tcPr>
                <w:p w14:paraId="3D1F9C3F"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00B9EEF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78101CB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D29924A"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22C35E63" w14:textId="77777777">
              <w:trPr>
                <w:trHeight w:val="3345"/>
              </w:trPr>
              <w:tc>
                <w:tcPr>
                  <w:tcW w:w="1051" w:type="dxa"/>
                </w:tcPr>
                <w:p w14:paraId="7F11A020"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6238E5FB"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3BDBBFDA"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785BD6B9" w14:textId="77777777" w:rsidR="008237BB" w:rsidRDefault="00665363">
                  <w:pPr>
                    <w:pStyle w:val="TAL"/>
                    <w:keepNext w:val="0"/>
                    <w:keepLines w:val="0"/>
                    <w:spacing w:before="0" w:line="240" w:lineRule="auto"/>
                    <w:jc w:val="left"/>
                    <w:rPr>
                      <w:rFonts w:cs="Arial"/>
                      <w:szCs w:val="18"/>
                    </w:rPr>
                  </w:pPr>
                  <w:r>
                    <w:rPr>
                      <w:rFonts w:cs="Arial"/>
                      <w:szCs w:val="18"/>
                    </w:rPr>
                    <w:t>N = max(0, 51 dBi – antenna-gain)</w:t>
                  </w:r>
                </w:p>
                <w:p w14:paraId="764970D0" w14:textId="77777777" w:rsidR="008237BB" w:rsidRDefault="008237BB">
                  <w:pPr>
                    <w:pStyle w:val="TAL"/>
                    <w:keepNext w:val="0"/>
                    <w:keepLines w:val="0"/>
                    <w:spacing w:before="0" w:line="240" w:lineRule="auto"/>
                    <w:jc w:val="left"/>
                    <w:rPr>
                      <w:rFonts w:cs="Arial"/>
                      <w:szCs w:val="18"/>
                    </w:rPr>
                  </w:pPr>
                </w:p>
                <w:p w14:paraId="7A79D445"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ED14CE2"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F50A5"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65459BE9" w14:textId="77777777" w:rsidR="008237BB" w:rsidRDefault="00665363">
                  <w:pPr>
                    <w:pStyle w:val="TAL"/>
                    <w:keepNext w:val="0"/>
                    <w:keepLines w:val="0"/>
                    <w:spacing w:before="0" w:line="240" w:lineRule="auto"/>
                    <w:rPr>
                      <w:rFonts w:cs="Arial"/>
                      <w:szCs w:val="18"/>
                    </w:rPr>
                  </w:pPr>
                  <w:r>
                    <w:rPr>
                      <w:rFonts w:cs="Arial"/>
                      <w:szCs w:val="18"/>
                    </w:rPr>
                    <w:t>Unlicensed.</w:t>
                  </w:r>
                </w:p>
                <w:p w14:paraId="3A7B2EE8" w14:textId="77777777" w:rsidR="008237BB" w:rsidRDefault="008237BB">
                  <w:pPr>
                    <w:pStyle w:val="List5"/>
                    <w:spacing w:before="0" w:after="0" w:line="240" w:lineRule="auto"/>
                    <w:ind w:left="-14" w:firstLine="0"/>
                    <w:rPr>
                      <w:rFonts w:ascii="Arial" w:hAnsi="Arial" w:cs="Arial"/>
                      <w:sz w:val="18"/>
                      <w:szCs w:val="18"/>
                    </w:rPr>
                  </w:pPr>
                </w:p>
              </w:tc>
            </w:tr>
            <w:tr w:rsidR="008237BB" w14:paraId="381C273C" w14:textId="77777777">
              <w:trPr>
                <w:trHeight w:val="702"/>
              </w:trPr>
              <w:tc>
                <w:tcPr>
                  <w:tcW w:w="6445" w:type="dxa"/>
                  <w:gridSpan w:val="4"/>
                </w:tcPr>
                <w:p w14:paraId="3C08C937"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2B1A03FC" w14:textId="77777777" w:rsidR="008237BB" w:rsidRDefault="008237BB">
            <w:pPr>
              <w:spacing w:after="0" w:line="280" w:lineRule="atLeast"/>
              <w:rPr>
                <w:sz w:val="22"/>
                <w:szCs w:val="22"/>
                <w:lang w:eastAsia="zh-CN"/>
              </w:rPr>
            </w:pPr>
          </w:p>
        </w:tc>
      </w:tr>
      <w:tr w:rsidR="008237BB" w14:paraId="2CCF2F6A" w14:textId="77777777">
        <w:tc>
          <w:tcPr>
            <w:tcW w:w="1805" w:type="dxa"/>
          </w:tcPr>
          <w:p w14:paraId="48C367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0B754470" w14:textId="77777777"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14:paraId="5DC7F606" w14:textId="77777777">
        <w:tc>
          <w:tcPr>
            <w:tcW w:w="1805" w:type="dxa"/>
          </w:tcPr>
          <w:p w14:paraId="235ACE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DA63CF1" w14:textId="77777777" w:rsidR="008237BB" w:rsidRDefault="00665363">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1D7CDA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59D31D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131D86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6EC02E95" w14:textId="77777777" w:rsidR="008237BB" w:rsidRDefault="008237BB">
            <w:pPr>
              <w:spacing w:after="0" w:line="280" w:lineRule="atLeast"/>
              <w:rPr>
                <w:rFonts w:eastAsia="MS Mincho"/>
                <w:sz w:val="22"/>
                <w:szCs w:val="22"/>
                <w:lang w:eastAsia="ja-JP"/>
              </w:rPr>
            </w:pPr>
          </w:p>
        </w:tc>
      </w:tr>
    </w:tbl>
    <w:p w14:paraId="5B363399" w14:textId="77777777" w:rsidR="008237BB" w:rsidRDefault="008237BB">
      <w:pPr>
        <w:pStyle w:val="BodyText"/>
        <w:spacing w:after="0"/>
        <w:rPr>
          <w:rFonts w:ascii="Times New Roman" w:hAnsi="Times New Roman"/>
          <w:sz w:val="22"/>
          <w:szCs w:val="22"/>
          <w:lang w:eastAsia="zh-CN"/>
        </w:rPr>
      </w:pPr>
    </w:p>
    <w:p w14:paraId="4966523E" w14:textId="77777777" w:rsidR="008237BB" w:rsidRDefault="008237BB">
      <w:pPr>
        <w:pStyle w:val="BodyText"/>
        <w:spacing w:after="0"/>
        <w:rPr>
          <w:rFonts w:ascii="Times New Roman" w:hAnsi="Times New Roman"/>
          <w:sz w:val="22"/>
          <w:szCs w:val="22"/>
          <w:lang w:eastAsia="zh-CN"/>
        </w:rPr>
      </w:pPr>
    </w:p>
    <w:p w14:paraId="756DF04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A8F41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DA91E0E" w14:textId="77777777" w:rsidR="008237BB" w:rsidRDefault="008237BB">
      <w:pPr>
        <w:pStyle w:val="BodyText"/>
        <w:spacing w:after="0"/>
        <w:rPr>
          <w:rFonts w:ascii="Times New Roman" w:hAnsi="Times New Roman"/>
          <w:sz w:val="22"/>
          <w:szCs w:val="22"/>
          <w:lang w:eastAsia="zh-CN"/>
        </w:rPr>
      </w:pPr>
    </w:p>
    <w:p w14:paraId="2BF2B0B1" w14:textId="77777777" w:rsidR="008237BB" w:rsidRDefault="008237BB">
      <w:pPr>
        <w:pStyle w:val="BodyText"/>
        <w:spacing w:after="0"/>
        <w:rPr>
          <w:rFonts w:ascii="Times New Roman" w:hAnsi="Times New Roman"/>
          <w:sz w:val="22"/>
          <w:szCs w:val="22"/>
          <w:lang w:eastAsia="zh-CN"/>
        </w:rPr>
      </w:pPr>
    </w:p>
    <w:p w14:paraId="18713338" w14:textId="77777777" w:rsidR="008237BB" w:rsidRDefault="00665363">
      <w:pPr>
        <w:pStyle w:val="Heading3"/>
        <w:rPr>
          <w:lang w:eastAsia="zh-CN"/>
        </w:rPr>
      </w:pPr>
      <w:r>
        <w:rPr>
          <w:lang w:eastAsia="zh-CN"/>
        </w:rPr>
        <w:t>2.2.3 RACH Occasion Resources</w:t>
      </w:r>
    </w:p>
    <w:p w14:paraId="49C6B8A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7A76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1B9AFE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24107B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64B4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D6B60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7B5420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55E0D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42986D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82601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550521F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0F5645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11816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432A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541B55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4D69D7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864271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3D5C8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E145E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E8C307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32B9C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15E9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29906E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3AAE4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E1D082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ACDB5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0A69B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62ACE09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D3061F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42BE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2574E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A75DA6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64928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7FA6308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A0431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03AD5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3C19703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36F1BB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2C1636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01051C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CDD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7715F7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36908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F793408"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00334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AE9E64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A333E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AF0B99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00DC06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1A9C3A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683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AC08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6E2F47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BC85F7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03AF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576557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37B967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ECE59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576B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67420F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61FC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824253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3DB3AE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31420A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D96EC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31E9F9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81384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1FE20A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3DC4033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BBC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4F55C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3FA078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29FE7D7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231FE80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1A15AF1D" w14:textId="77777777" w:rsidR="008237BB" w:rsidRDefault="008237BB">
      <w:pPr>
        <w:pStyle w:val="BodyText"/>
        <w:spacing w:after="0"/>
        <w:rPr>
          <w:rFonts w:ascii="Times New Roman" w:hAnsi="Times New Roman"/>
          <w:sz w:val="22"/>
          <w:szCs w:val="22"/>
          <w:lang w:eastAsia="zh-CN"/>
        </w:rPr>
      </w:pPr>
    </w:p>
    <w:p w14:paraId="4CEB9917" w14:textId="77777777" w:rsidR="008237BB" w:rsidRDefault="00665363">
      <w:pPr>
        <w:pStyle w:val="Heading4"/>
        <w:rPr>
          <w:lang w:eastAsia="zh-CN"/>
        </w:rPr>
      </w:pPr>
      <w:r>
        <w:rPr>
          <w:lang w:eastAsia="zh-CN"/>
        </w:rPr>
        <w:t>Summary of Discussions</w:t>
      </w:r>
    </w:p>
    <w:p w14:paraId="055CF1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59BBE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19EDEEA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57E8DEF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1BBFB92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252FB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1FFC8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3CC4634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521A7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0726E496" w14:textId="77777777" w:rsidR="008237BB" w:rsidRDefault="008237BB">
      <w:pPr>
        <w:pStyle w:val="BodyText"/>
        <w:spacing w:after="0"/>
        <w:rPr>
          <w:rFonts w:ascii="Times New Roman" w:hAnsi="Times New Roman"/>
          <w:sz w:val="22"/>
          <w:szCs w:val="22"/>
          <w:lang w:eastAsia="zh-CN"/>
        </w:rPr>
      </w:pPr>
    </w:p>
    <w:p w14:paraId="7A1BFFB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F2E1C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70DC7D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6B99F5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4A2375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4D5010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39514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94804F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F2A3A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97D6BE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2BA05647" w14:textId="77777777" w:rsidR="008237BB" w:rsidRDefault="008237BB">
      <w:pPr>
        <w:pStyle w:val="BodyText"/>
        <w:spacing w:after="0"/>
        <w:rPr>
          <w:rFonts w:ascii="Times New Roman" w:hAnsi="Times New Roman"/>
          <w:sz w:val="22"/>
          <w:szCs w:val="22"/>
          <w:lang w:eastAsia="zh-CN"/>
        </w:rPr>
      </w:pPr>
    </w:p>
    <w:p w14:paraId="411ABC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39CB0574" w14:textId="77777777" w:rsidR="008237BB" w:rsidRDefault="008237BB">
      <w:pPr>
        <w:pStyle w:val="BodyText"/>
        <w:spacing w:after="0"/>
        <w:rPr>
          <w:rFonts w:ascii="Times New Roman" w:hAnsi="Times New Roman"/>
          <w:sz w:val="22"/>
          <w:szCs w:val="22"/>
          <w:lang w:eastAsia="zh-CN"/>
        </w:rPr>
      </w:pPr>
    </w:p>
    <w:p w14:paraId="3C9D175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566D08E" w14:textId="77777777">
        <w:tc>
          <w:tcPr>
            <w:tcW w:w="1805" w:type="dxa"/>
            <w:shd w:val="clear" w:color="auto" w:fill="FBE4D5" w:themeFill="accent2" w:themeFillTint="33"/>
          </w:tcPr>
          <w:p w14:paraId="7194790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F321D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E709738" w14:textId="77777777">
        <w:tc>
          <w:tcPr>
            <w:tcW w:w="1805" w:type="dxa"/>
          </w:tcPr>
          <w:p w14:paraId="045BDD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49C88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09DE2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53F495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1979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115E5B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BF20C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3FD160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14:paraId="60542026" w14:textId="77777777">
        <w:tc>
          <w:tcPr>
            <w:tcW w:w="1805" w:type="dxa"/>
          </w:tcPr>
          <w:p w14:paraId="206635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C1CA0F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4158F6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CF78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00DF1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1EA51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53BA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CAB67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46A5C3C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2593CBB7" w14:textId="77777777">
        <w:tc>
          <w:tcPr>
            <w:tcW w:w="1805" w:type="dxa"/>
          </w:tcPr>
          <w:p w14:paraId="16624B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405330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827F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375EB50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7531413"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24DBE3B"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B879A92"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1C41DB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14:paraId="6FA43983" w14:textId="77777777">
        <w:tc>
          <w:tcPr>
            <w:tcW w:w="1805" w:type="dxa"/>
          </w:tcPr>
          <w:p w14:paraId="31FAFA9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46CDEF5" w14:textId="77777777" w:rsidR="008237BB" w:rsidRDefault="00665363">
            <w:pPr>
              <w:spacing w:line="280" w:lineRule="atLeast"/>
              <w:rPr>
                <w:sz w:val="22"/>
                <w:szCs w:val="22"/>
              </w:rPr>
            </w:pPr>
            <w:r>
              <w:rPr>
                <w:sz w:val="22"/>
                <w:szCs w:val="22"/>
              </w:rPr>
              <w:t>Q1) Same as FR2</w:t>
            </w:r>
          </w:p>
          <w:p w14:paraId="5FB21DE4" w14:textId="77777777" w:rsidR="008237BB" w:rsidRDefault="00665363">
            <w:pPr>
              <w:spacing w:line="280" w:lineRule="atLeast"/>
              <w:rPr>
                <w:sz w:val="22"/>
                <w:szCs w:val="22"/>
              </w:rPr>
            </w:pPr>
            <w:r>
              <w:rPr>
                <w:sz w:val="22"/>
                <w:szCs w:val="22"/>
              </w:rPr>
              <w:t>Q2) No LBT gap needed</w:t>
            </w:r>
          </w:p>
          <w:p w14:paraId="4F319935" w14:textId="77777777" w:rsidR="008237BB" w:rsidRDefault="00665363">
            <w:pPr>
              <w:spacing w:line="280" w:lineRule="atLeast"/>
              <w:rPr>
                <w:sz w:val="22"/>
                <w:szCs w:val="22"/>
              </w:rPr>
            </w:pPr>
            <w:r>
              <w:rPr>
                <w:sz w:val="22"/>
                <w:szCs w:val="22"/>
              </w:rPr>
              <w:t>Q3) No LBT gap needed</w:t>
            </w:r>
          </w:p>
          <w:p w14:paraId="3CCF56E1" w14:textId="77777777" w:rsidR="008237BB" w:rsidRDefault="00665363">
            <w:pPr>
              <w:spacing w:line="280" w:lineRule="atLeast"/>
              <w:jc w:val="left"/>
              <w:rPr>
                <w:sz w:val="22"/>
                <w:szCs w:val="22"/>
              </w:rPr>
            </w:pPr>
            <w:r>
              <w:rPr>
                <w:sz w:val="22"/>
                <w:szCs w:val="22"/>
              </w:rPr>
              <w:t>Q4) Depending on RAN4 LS reply, but based on our analysis we see a need for beam switching gap</w:t>
            </w:r>
          </w:p>
          <w:p w14:paraId="7944BA4B" w14:textId="77777777"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5CABD72A" w14:textId="77777777" w:rsidR="008237BB" w:rsidRDefault="00665363">
            <w:pPr>
              <w:spacing w:line="280" w:lineRule="atLeast"/>
              <w:jc w:val="left"/>
              <w:rPr>
                <w:sz w:val="22"/>
                <w:szCs w:val="22"/>
              </w:rPr>
            </w:pPr>
            <w:r>
              <w:rPr>
                <w:sz w:val="22"/>
                <w:szCs w:val="22"/>
              </w:rPr>
              <w:t>Q6) This depends on the need to have more repetitions and/or the need for beam switching gaps</w:t>
            </w:r>
          </w:p>
          <w:p w14:paraId="476A5347" w14:textId="77777777" w:rsidR="008237BB" w:rsidRDefault="00665363">
            <w:pPr>
              <w:spacing w:line="280" w:lineRule="atLeast"/>
              <w:rPr>
                <w:sz w:val="22"/>
                <w:szCs w:val="22"/>
              </w:rPr>
            </w:pPr>
            <w:r>
              <w:rPr>
                <w:sz w:val="22"/>
                <w:szCs w:val="22"/>
              </w:rPr>
              <w:t>Q7) Can be the same as FR2 (60 kHz)</w:t>
            </w:r>
          </w:p>
          <w:p w14:paraId="5509AFA5" w14:textId="77777777" w:rsidR="008237BB" w:rsidRDefault="0066536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14:paraId="408E7E7F" w14:textId="77777777">
        <w:tc>
          <w:tcPr>
            <w:tcW w:w="1805" w:type="dxa"/>
          </w:tcPr>
          <w:p w14:paraId="0A3F3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54109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20C903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4704C23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C9C12C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A88F86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3ADF29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34051AA" w14:textId="77777777" w:rsidR="008237BB" w:rsidRDefault="008237BB">
            <w:pPr>
              <w:pStyle w:val="BodyText"/>
              <w:spacing w:after="0" w:line="280" w:lineRule="atLeast"/>
              <w:ind w:leftChars="9" w:left="18"/>
              <w:rPr>
                <w:rFonts w:ascii="Times New Roman" w:hAnsi="Times New Roman"/>
                <w:sz w:val="22"/>
                <w:szCs w:val="22"/>
                <w:lang w:eastAsia="zh-CN"/>
              </w:rPr>
            </w:pPr>
          </w:p>
          <w:p w14:paraId="7589B32F"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EABF667"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618AFA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5C17522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05B7ED74"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C1D2698"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055EA2E9"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A9C8AB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0281EEDD"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4DB55519" w14:textId="77777777"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14:paraId="6C0C53DA" w14:textId="77777777">
        <w:tc>
          <w:tcPr>
            <w:tcW w:w="1805" w:type="dxa"/>
          </w:tcPr>
          <w:p w14:paraId="359793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30336CD" w14:textId="77777777" w:rsidR="008237BB" w:rsidRDefault="00665363">
            <w:pPr>
              <w:spacing w:line="280" w:lineRule="atLeast"/>
              <w:rPr>
                <w:sz w:val="22"/>
                <w:szCs w:val="22"/>
              </w:rPr>
            </w:pPr>
            <w:r>
              <w:rPr>
                <w:sz w:val="22"/>
                <w:szCs w:val="22"/>
              </w:rPr>
              <w:t>Q1) Same as FR2</w:t>
            </w:r>
          </w:p>
          <w:p w14:paraId="7D5A1602" w14:textId="77777777" w:rsidR="008237BB" w:rsidRDefault="00665363">
            <w:pPr>
              <w:spacing w:line="280" w:lineRule="atLeast"/>
              <w:rPr>
                <w:sz w:val="22"/>
                <w:szCs w:val="22"/>
              </w:rPr>
            </w:pPr>
            <w:r>
              <w:rPr>
                <w:sz w:val="22"/>
                <w:szCs w:val="22"/>
              </w:rPr>
              <w:t>Q2) Gap for LBT is not needed</w:t>
            </w:r>
          </w:p>
          <w:p w14:paraId="040B4C22" w14:textId="77777777" w:rsidR="008237BB" w:rsidRDefault="00665363">
            <w:pPr>
              <w:spacing w:line="280" w:lineRule="atLeast"/>
              <w:rPr>
                <w:sz w:val="22"/>
                <w:szCs w:val="22"/>
              </w:rPr>
            </w:pPr>
            <w:r>
              <w:rPr>
                <w:sz w:val="22"/>
                <w:szCs w:val="22"/>
              </w:rPr>
              <w:t>Q3) Gap for LBT is not needed</w:t>
            </w:r>
          </w:p>
          <w:p w14:paraId="40745C24" w14:textId="77777777" w:rsidR="008237BB" w:rsidRDefault="00665363">
            <w:pPr>
              <w:spacing w:line="280" w:lineRule="atLeast"/>
              <w:rPr>
                <w:sz w:val="22"/>
                <w:szCs w:val="22"/>
              </w:rPr>
            </w:pPr>
            <w:r>
              <w:rPr>
                <w:sz w:val="22"/>
                <w:szCs w:val="22"/>
              </w:rPr>
              <w:t>Q4) This discussion can be deferred until RAN4 respond to RAN1’s LS</w:t>
            </w:r>
          </w:p>
          <w:p w14:paraId="4AFF95DD" w14:textId="77777777" w:rsidR="008237BB" w:rsidRDefault="0066536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4A250F62" w14:textId="77777777" w:rsidR="008237BB" w:rsidRDefault="00665363">
            <w:pPr>
              <w:spacing w:line="280" w:lineRule="atLeast"/>
              <w:rPr>
                <w:sz w:val="22"/>
                <w:szCs w:val="22"/>
              </w:rPr>
            </w:pPr>
            <w:r>
              <w:rPr>
                <w:sz w:val="22"/>
                <w:szCs w:val="22"/>
              </w:rPr>
              <w:t>Q6) The RO density can be the same as that in 120 kHz</w:t>
            </w:r>
          </w:p>
          <w:p w14:paraId="0ACC031D" w14:textId="77777777" w:rsidR="008237BB" w:rsidRDefault="00665363">
            <w:pPr>
              <w:spacing w:line="280" w:lineRule="atLeast"/>
              <w:rPr>
                <w:sz w:val="22"/>
                <w:szCs w:val="22"/>
              </w:rPr>
            </w:pPr>
            <w:r>
              <w:rPr>
                <w:sz w:val="22"/>
                <w:szCs w:val="22"/>
              </w:rPr>
              <w:t>Q7) Prefer same as FR2</w:t>
            </w:r>
          </w:p>
          <w:p w14:paraId="4FA02136" w14:textId="77777777" w:rsidR="008237BB" w:rsidRDefault="00665363">
            <w:pPr>
              <w:spacing w:line="280" w:lineRule="atLeast"/>
              <w:rPr>
                <w:sz w:val="22"/>
                <w:szCs w:val="22"/>
              </w:rPr>
            </w:pPr>
            <w:r>
              <w:rPr>
                <w:sz w:val="22"/>
                <w:szCs w:val="22"/>
              </w:rPr>
              <w:t xml:space="preserve">Q8) </w:t>
            </w:r>
          </w:p>
          <w:p w14:paraId="4D26FEDD" w14:textId="77777777" w:rsidR="008237BB" w:rsidRDefault="0066536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8237BB" w14:paraId="3DFA238A" w14:textId="77777777">
        <w:tc>
          <w:tcPr>
            <w:tcW w:w="1805" w:type="dxa"/>
          </w:tcPr>
          <w:p w14:paraId="2FF9BDC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AF2E84B" w14:textId="77777777" w:rsidR="008237BB" w:rsidRDefault="00665363">
            <w:pPr>
              <w:pStyle w:val="BodyText"/>
              <w:spacing w:after="0" w:line="280" w:lineRule="atLeast"/>
              <w:rPr>
                <w:sz w:val="22"/>
                <w:szCs w:val="22"/>
                <w:lang w:eastAsia="zh-CN"/>
              </w:rPr>
            </w:pPr>
            <w:r>
              <w:rPr>
                <w:rFonts w:hint="eastAsia"/>
                <w:sz w:val="22"/>
                <w:szCs w:val="22"/>
                <w:lang w:eastAsia="zh-CN"/>
              </w:rPr>
              <w:t>Q1) Same as FR2</w:t>
            </w:r>
          </w:p>
          <w:p w14:paraId="73C64D06" w14:textId="77777777" w:rsidR="008237BB" w:rsidRDefault="00665363">
            <w:pPr>
              <w:pStyle w:val="BodyText"/>
              <w:spacing w:after="0" w:line="280" w:lineRule="atLeast"/>
              <w:rPr>
                <w:sz w:val="22"/>
                <w:szCs w:val="22"/>
                <w:lang w:eastAsia="zh-CN"/>
              </w:rPr>
            </w:pPr>
            <w:r>
              <w:rPr>
                <w:rFonts w:hint="eastAsia"/>
                <w:sz w:val="22"/>
                <w:szCs w:val="22"/>
                <w:lang w:eastAsia="zh-CN"/>
              </w:rPr>
              <w:t>Q2) and Q3) No LBT gap needed</w:t>
            </w:r>
          </w:p>
          <w:p w14:paraId="1985DFD6" w14:textId="77777777" w:rsidR="008237BB" w:rsidRDefault="0066536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FE8C393" w14:textId="77777777" w:rsidR="008237BB" w:rsidRDefault="0066536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5FA3A608" w14:textId="77777777" w:rsidR="008237BB" w:rsidRDefault="00665363">
            <w:pPr>
              <w:pStyle w:val="BodyText"/>
              <w:spacing w:after="0" w:line="280" w:lineRule="atLeast"/>
              <w:rPr>
                <w:sz w:val="22"/>
                <w:szCs w:val="22"/>
                <w:lang w:eastAsia="zh-CN"/>
              </w:rPr>
            </w:pPr>
            <w:r>
              <w:rPr>
                <w:rFonts w:hint="eastAsia"/>
                <w:sz w:val="22"/>
                <w:szCs w:val="22"/>
                <w:lang w:eastAsia="zh-CN"/>
              </w:rPr>
              <w:t>Q6) The same as 120kHz RO density in FR2</w:t>
            </w:r>
          </w:p>
          <w:p w14:paraId="242573A0" w14:textId="77777777" w:rsidR="008237BB" w:rsidRDefault="0066536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4BD1781F" w14:textId="77777777" w:rsidR="008237BB" w:rsidRDefault="0066536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14:paraId="416FDD2C" w14:textId="77777777">
        <w:tc>
          <w:tcPr>
            <w:tcW w:w="1805" w:type="dxa"/>
          </w:tcPr>
          <w:p w14:paraId="40323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4D8C23" w14:textId="77777777" w:rsidR="008237BB" w:rsidRDefault="00665363">
            <w:pPr>
              <w:pStyle w:val="BodyText"/>
              <w:spacing w:after="0" w:line="280" w:lineRule="atLeast"/>
              <w:rPr>
                <w:sz w:val="22"/>
                <w:szCs w:val="22"/>
                <w:lang w:eastAsia="zh-CN"/>
              </w:rPr>
            </w:pPr>
            <w:r>
              <w:rPr>
                <w:sz w:val="22"/>
                <w:szCs w:val="22"/>
                <w:lang w:eastAsia="zh-CN"/>
              </w:rPr>
              <w:t>Q1) Same as FR2</w:t>
            </w:r>
          </w:p>
          <w:p w14:paraId="540600C4" w14:textId="77777777" w:rsidR="008237BB" w:rsidRDefault="0066536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0558482E" w14:textId="77777777" w:rsidR="008237BB" w:rsidRDefault="00665363">
            <w:pPr>
              <w:pStyle w:val="BodyText"/>
              <w:spacing w:after="0" w:line="280" w:lineRule="atLeast"/>
              <w:rPr>
                <w:sz w:val="22"/>
                <w:szCs w:val="22"/>
                <w:lang w:eastAsia="zh-CN"/>
              </w:rPr>
            </w:pPr>
            <w:r>
              <w:rPr>
                <w:sz w:val="22"/>
                <w:szCs w:val="22"/>
                <w:lang w:eastAsia="zh-CN"/>
              </w:rPr>
              <w:t>Q3) Support. By same way as Q2.</w:t>
            </w:r>
          </w:p>
          <w:p w14:paraId="26D5D28C" w14:textId="77777777" w:rsidR="008237BB" w:rsidRDefault="00665363">
            <w:pPr>
              <w:pStyle w:val="BodyText"/>
              <w:spacing w:after="0" w:line="280" w:lineRule="atLeast"/>
              <w:rPr>
                <w:sz w:val="22"/>
                <w:szCs w:val="22"/>
                <w:lang w:eastAsia="zh-CN"/>
              </w:rPr>
            </w:pPr>
            <w:r>
              <w:rPr>
                <w:sz w:val="22"/>
                <w:szCs w:val="22"/>
                <w:lang w:eastAsia="zh-CN"/>
              </w:rPr>
              <w:t>Q4) Support. By same way as Q2.</w:t>
            </w:r>
          </w:p>
          <w:p w14:paraId="73FB036C" w14:textId="77777777" w:rsidR="008237BB" w:rsidRDefault="00665363">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7FBF39C5" w14:textId="77777777" w:rsidR="008237BB" w:rsidRDefault="0066536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6183E5D" w14:textId="77777777" w:rsidR="008237BB" w:rsidRDefault="00665363">
            <w:pPr>
              <w:pStyle w:val="BodyText"/>
              <w:spacing w:after="0" w:line="280" w:lineRule="atLeast"/>
              <w:rPr>
                <w:sz w:val="22"/>
                <w:szCs w:val="22"/>
                <w:lang w:eastAsia="zh-CN"/>
              </w:rPr>
            </w:pPr>
            <w:r>
              <w:rPr>
                <w:sz w:val="22"/>
                <w:szCs w:val="22"/>
                <w:lang w:eastAsia="zh-CN"/>
              </w:rPr>
              <w:t>Q7) 60 kHz</w:t>
            </w:r>
          </w:p>
          <w:p w14:paraId="4B1D631B" w14:textId="77777777" w:rsidR="008237BB" w:rsidRDefault="00665363">
            <w:pPr>
              <w:pStyle w:val="BodyText"/>
              <w:spacing w:after="0" w:line="280" w:lineRule="atLeast"/>
              <w:rPr>
                <w:sz w:val="22"/>
                <w:szCs w:val="22"/>
                <w:lang w:eastAsia="zh-CN"/>
              </w:rPr>
            </w:pPr>
            <w:r>
              <w:rPr>
                <w:sz w:val="22"/>
                <w:szCs w:val="22"/>
                <w:lang w:eastAsia="zh-CN"/>
              </w:rPr>
              <w:t>Q8) This may depend on discussion on gaps in Q2-Q4.</w:t>
            </w:r>
          </w:p>
        </w:tc>
      </w:tr>
      <w:tr w:rsidR="008237BB" w14:paraId="7564390E" w14:textId="77777777">
        <w:tc>
          <w:tcPr>
            <w:tcW w:w="1805" w:type="dxa"/>
          </w:tcPr>
          <w:p w14:paraId="7B84BD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E563E72" w14:textId="77777777" w:rsidR="008237BB" w:rsidRDefault="0066536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3DA66C43" w14:textId="77777777" w:rsidR="008237BB" w:rsidRDefault="0066536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34941FCE" w14:textId="77777777" w:rsidR="008237BB" w:rsidRDefault="00665363">
            <w:pPr>
              <w:pStyle w:val="BodyText"/>
              <w:spacing w:after="0" w:line="280" w:lineRule="atLeast"/>
              <w:rPr>
                <w:sz w:val="22"/>
                <w:szCs w:val="22"/>
                <w:lang w:eastAsia="zh-CN"/>
              </w:rPr>
            </w:pPr>
            <w:r>
              <w:rPr>
                <w:sz w:val="22"/>
                <w:szCs w:val="22"/>
                <w:lang w:eastAsia="zh-CN"/>
              </w:rPr>
              <w:t>Q4) We don’t see a need for this but would wait for RAN4 feedback.</w:t>
            </w:r>
          </w:p>
          <w:p w14:paraId="3194F708" w14:textId="77777777" w:rsidR="008237BB" w:rsidRDefault="0066536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3AD5B58A" w14:textId="77777777" w:rsidR="008237BB" w:rsidRDefault="00665363">
            <w:pPr>
              <w:pStyle w:val="BodyText"/>
              <w:spacing w:after="0" w:line="280" w:lineRule="atLeast"/>
              <w:rPr>
                <w:sz w:val="22"/>
                <w:szCs w:val="22"/>
                <w:lang w:eastAsia="zh-CN"/>
              </w:rPr>
            </w:pPr>
            <w:r>
              <w:rPr>
                <w:sz w:val="22"/>
                <w:szCs w:val="22"/>
                <w:lang w:eastAsia="zh-CN"/>
              </w:rPr>
              <w:t>Q6) Same as for 120kHz in FR2.</w:t>
            </w:r>
          </w:p>
          <w:p w14:paraId="33A23B7C" w14:textId="77777777" w:rsidR="008237BB" w:rsidRDefault="00665363">
            <w:pPr>
              <w:pStyle w:val="BodyText"/>
              <w:spacing w:after="0" w:line="280" w:lineRule="atLeast"/>
              <w:rPr>
                <w:sz w:val="22"/>
                <w:szCs w:val="22"/>
                <w:lang w:eastAsia="zh-CN"/>
              </w:rPr>
            </w:pPr>
            <w:r>
              <w:rPr>
                <w:sz w:val="22"/>
                <w:szCs w:val="22"/>
                <w:lang w:eastAsia="zh-CN"/>
              </w:rPr>
              <w:t>Q7) 60kHz.</w:t>
            </w:r>
          </w:p>
          <w:p w14:paraId="71D0E168" w14:textId="77777777" w:rsidR="008237BB" w:rsidRDefault="00665363">
            <w:pPr>
              <w:pStyle w:val="BodyText"/>
              <w:spacing w:after="0" w:line="280" w:lineRule="atLeast"/>
              <w:rPr>
                <w:sz w:val="22"/>
                <w:szCs w:val="22"/>
                <w:lang w:eastAsia="zh-CN"/>
              </w:rPr>
            </w:pPr>
            <w:r>
              <w:rPr>
                <w:sz w:val="22"/>
                <w:szCs w:val="22"/>
                <w:lang w:eastAsia="zh-CN"/>
              </w:rPr>
              <w:t>Q8) No changes.</w:t>
            </w:r>
          </w:p>
        </w:tc>
      </w:tr>
      <w:tr w:rsidR="008237BB" w14:paraId="07F347B1" w14:textId="77777777">
        <w:tc>
          <w:tcPr>
            <w:tcW w:w="1805" w:type="dxa"/>
          </w:tcPr>
          <w:p w14:paraId="20EDC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DB98282" w14:textId="77777777" w:rsidR="008237BB" w:rsidRDefault="00665363">
            <w:pPr>
              <w:pStyle w:val="BodyText"/>
              <w:spacing w:after="0" w:line="280" w:lineRule="atLeast"/>
              <w:rPr>
                <w:sz w:val="22"/>
                <w:szCs w:val="22"/>
              </w:rPr>
            </w:pPr>
            <w:r>
              <w:rPr>
                <w:sz w:val="22"/>
                <w:szCs w:val="22"/>
                <w:lang w:eastAsia="zh-CN"/>
              </w:rPr>
              <w:t xml:space="preserve">Q1) </w:t>
            </w:r>
            <w:r>
              <w:rPr>
                <w:sz w:val="22"/>
                <w:szCs w:val="22"/>
              </w:rPr>
              <w:t>Same as FR2</w:t>
            </w:r>
          </w:p>
          <w:p w14:paraId="30D09E21" w14:textId="77777777" w:rsidR="008237BB" w:rsidRDefault="0066536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4E4F16DA" w14:textId="77777777" w:rsidR="008237BB" w:rsidRDefault="0066536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4B2C923F" w14:textId="77777777" w:rsidR="008237BB" w:rsidRDefault="0066536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14:paraId="38671A0F" w14:textId="77777777">
        <w:tc>
          <w:tcPr>
            <w:tcW w:w="1805" w:type="dxa"/>
            <w:shd w:val="clear" w:color="auto" w:fill="FFFFFF" w:themeFill="background1"/>
          </w:tcPr>
          <w:p w14:paraId="1B120BB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E596BF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78EAF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800EE5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06C483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3BF4D3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3A63FE0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2915CC9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445628C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14:paraId="303BA43E" w14:textId="77777777">
        <w:trPr>
          <w:trHeight w:val="2528"/>
        </w:trPr>
        <w:tc>
          <w:tcPr>
            <w:tcW w:w="1805" w:type="dxa"/>
            <w:shd w:val="clear" w:color="auto" w:fill="FFFFFF" w:themeFill="background1"/>
          </w:tcPr>
          <w:p w14:paraId="665F7B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7FFA39E" w14:textId="77777777" w:rsidR="008237BB" w:rsidRDefault="00665363">
            <w:pPr>
              <w:pStyle w:val="BodyText"/>
              <w:spacing w:after="0" w:line="280" w:lineRule="atLeast"/>
              <w:rPr>
                <w:sz w:val="22"/>
                <w:szCs w:val="22"/>
                <w:lang w:eastAsia="zh-CN"/>
              </w:rPr>
            </w:pPr>
            <w:r>
              <w:rPr>
                <w:sz w:val="22"/>
                <w:szCs w:val="22"/>
                <w:lang w:eastAsia="zh-CN"/>
              </w:rPr>
              <w:t>Q1) Same as FR2</w:t>
            </w:r>
          </w:p>
          <w:p w14:paraId="2534C9B4" w14:textId="77777777" w:rsidR="008237BB" w:rsidRDefault="00665363">
            <w:pPr>
              <w:pStyle w:val="BodyText"/>
              <w:spacing w:after="0" w:line="280" w:lineRule="atLeast"/>
              <w:rPr>
                <w:sz w:val="22"/>
                <w:szCs w:val="22"/>
                <w:lang w:eastAsia="zh-CN"/>
              </w:rPr>
            </w:pPr>
            <w:r>
              <w:rPr>
                <w:sz w:val="22"/>
                <w:szCs w:val="22"/>
                <w:lang w:eastAsia="zh-CN"/>
              </w:rPr>
              <w:t xml:space="preserve">Q2) Q3) Q4): Support gap for LBT by RO configuration </w:t>
            </w:r>
          </w:p>
          <w:p w14:paraId="752AC80B" w14:textId="77777777" w:rsidR="008237BB" w:rsidRDefault="00665363">
            <w:pPr>
              <w:pStyle w:val="BodyText"/>
              <w:spacing w:after="0" w:line="280" w:lineRule="atLeast"/>
              <w:rPr>
                <w:sz w:val="22"/>
                <w:szCs w:val="22"/>
                <w:lang w:eastAsia="zh-CN"/>
              </w:rPr>
            </w:pPr>
            <w:r>
              <w:rPr>
                <w:sz w:val="22"/>
                <w:szCs w:val="22"/>
                <w:lang w:eastAsia="zh-CN"/>
              </w:rPr>
              <w:t xml:space="preserve">Q5) Based on RO configuration in a 120kHz RACH slot </w:t>
            </w:r>
          </w:p>
          <w:p w14:paraId="05493D0B" w14:textId="77777777" w:rsidR="008237BB" w:rsidRDefault="0066536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65B789F6" w14:textId="77777777" w:rsidR="008237BB" w:rsidRDefault="00665363">
            <w:pPr>
              <w:pStyle w:val="BodyText"/>
              <w:spacing w:after="0" w:line="280" w:lineRule="atLeast"/>
              <w:rPr>
                <w:sz w:val="22"/>
                <w:szCs w:val="22"/>
                <w:lang w:eastAsia="zh-CN"/>
              </w:rPr>
            </w:pPr>
            <w:r>
              <w:rPr>
                <w:sz w:val="22"/>
                <w:szCs w:val="22"/>
                <w:lang w:eastAsia="zh-CN"/>
              </w:rPr>
              <w:t xml:space="preserve">Q7) 120kHz </w:t>
            </w:r>
          </w:p>
          <w:p w14:paraId="4D34A0B2" w14:textId="77777777" w:rsidR="008237BB" w:rsidRDefault="00665363">
            <w:pPr>
              <w:pStyle w:val="BodyText"/>
              <w:spacing w:after="0" w:line="280" w:lineRule="atLeast"/>
              <w:rPr>
                <w:sz w:val="22"/>
                <w:szCs w:val="22"/>
                <w:lang w:eastAsia="zh-CN"/>
              </w:rPr>
            </w:pPr>
            <w:r>
              <w:rPr>
                <w:sz w:val="22"/>
                <w:szCs w:val="22"/>
                <w:lang w:eastAsia="zh-CN"/>
              </w:rPr>
              <w:t>Q8) FFS</w:t>
            </w:r>
          </w:p>
          <w:p w14:paraId="7705AFF1" w14:textId="77777777" w:rsidR="008237BB" w:rsidRDefault="008237BB">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14:paraId="7E9949E0" w14:textId="77777777">
        <w:tc>
          <w:tcPr>
            <w:tcW w:w="1795" w:type="dxa"/>
          </w:tcPr>
          <w:p w14:paraId="7B18A3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7B40BDAA" w14:textId="77777777" w:rsidR="008237BB" w:rsidRDefault="00665363">
            <w:pPr>
              <w:pStyle w:val="BodyText"/>
              <w:spacing w:after="0" w:line="280" w:lineRule="atLeast"/>
              <w:rPr>
                <w:sz w:val="22"/>
                <w:szCs w:val="22"/>
                <w:lang w:eastAsia="zh-CN"/>
              </w:rPr>
            </w:pPr>
            <w:r>
              <w:rPr>
                <w:sz w:val="22"/>
                <w:szCs w:val="22"/>
                <w:lang w:eastAsia="zh-CN"/>
              </w:rPr>
              <w:t>Q1) Same as FR2</w:t>
            </w:r>
          </w:p>
          <w:p w14:paraId="7DB925A7"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42E68475"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0746209" w14:textId="77777777" w:rsidR="008237BB" w:rsidRDefault="00665363">
            <w:pPr>
              <w:pStyle w:val="BodyText"/>
              <w:spacing w:after="0" w:line="280" w:lineRule="atLeast"/>
              <w:rPr>
                <w:sz w:val="22"/>
                <w:szCs w:val="22"/>
                <w:lang w:eastAsia="zh-CN"/>
              </w:rPr>
            </w:pPr>
            <w:r>
              <w:rPr>
                <w:sz w:val="22"/>
                <w:szCs w:val="22"/>
                <w:lang w:eastAsia="zh-CN"/>
              </w:rPr>
              <w:t>Q4) Depending on RAN4 reply</w:t>
            </w:r>
          </w:p>
          <w:p w14:paraId="2BE1AB78" w14:textId="77777777" w:rsidR="008237BB" w:rsidRDefault="00665363">
            <w:pPr>
              <w:pStyle w:val="BodyText"/>
              <w:spacing w:after="0" w:line="280" w:lineRule="atLeast"/>
              <w:rPr>
                <w:sz w:val="22"/>
                <w:szCs w:val="22"/>
                <w:lang w:eastAsia="zh-CN"/>
              </w:rPr>
            </w:pPr>
            <w:r>
              <w:rPr>
                <w:sz w:val="22"/>
                <w:szCs w:val="22"/>
                <w:lang w:eastAsia="zh-CN"/>
              </w:rPr>
              <w:t>Q5) Discuss it later after RO density and reference slot decision.</w:t>
            </w:r>
          </w:p>
          <w:p w14:paraId="0B7BD6EA" w14:textId="77777777" w:rsidR="008237BB" w:rsidRDefault="00665363">
            <w:pPr>
              <w:pStyle w:val="BodyText"/>
              <w:spacing w:after="0" w:line="280" w:lineRule="atLeast"/>
              <w:rPr>
                <w:sz w:val="22"/>
                <w:szCs w:val="22"/>
                <w:lang w:eastAsia="zh-CN"/>
              </w:rPr>
            </w:pPr>
            <w:r>
              <w:rPr>
                <w:sz w:val="22"/>
                <w:szCs w:val="22"/>
                <w:lang w:eastAsia="zh-CN"/>
              </w:rPr>
              <w:t xml:space="preserve">Q6) Same as for 120 kHz SCS in FR2 </w:t>
            </w:r>
          </w:p>
          <w:p w14:paraId="28F08AF4" w14:textId="77777777" w:rsidR="008237BB" w:rsidRDefault="00665363">
            <w:pPr>
              <w:pStyle w:val="BodyText"/>
              <w:spacing w:after="0" w:line="280" w:lineRule="atLeast"/>
              <w:rPr>
                <w:sz w:val="22"/>
                <w:szCs w:val="22"/>
                <w:lang w:eastAsia="zh-CN"/>
              </w:rPr>
            </w:pPr>
            <w:r>
              <w:rPr>
                <w:sz w:val="22"/>
                <w:szCs w:val="22"/>
                <w:lang w:eastAsia="zh-CN"/>
              </w:rPr>
              <w:t>Q7) Same as in FR2, 60 kHz</w:t>
            </w:r>
          </w:p>
          <w:p w14:paraId="2F0F721B" w14:textId="77777777" w:rsidR="008237BB" w:rsidRDefault="00665363">
            <w:pPr>
              <w:pStyle w:val="BodyText"/>
              <w:spacing w:after="0" w:line="280" w:lineRule="atLeast"/>
              <w:rPr>
                <w:sz w:val="22"/>
                <w:szCs w:val="22"/>
                <w:lang w:eastAsia="zh-CN"/>
              </w:rPr>
            </w:pPr>
            <w:r>
              <w:rPr>
                <w:sz w:val="22"/>
                <w:szCs w:val="22"/>
                <w:lang w:eastAsia="zh-CN"/>
              </w:rPr>
              <w:t>Q8) FFS</w:t>
            </w:r>
          </w:p>
        </w:tc>
      </w:tr>
      <w:tr w:rsidR="008237BB" w14:paraId="1FDC56FD" w14:textId="77777777">
        <w:tc>
          <w:tcPr>
            <w:tcW w:w="1795" w:type="dxa"/>
          </w:tcPr>
          <w:p w14:paraId="59B40E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BADCAB4" w14:textId="77777777" w:rsidR="008237BB" w:rsidRDefault="00665363">
            <w:pPr>
              <w:pStyle w:val="BodyText"/>
              <w:spacing w:after="0" w:line="280" w:lineRule="atLeast"/>
              <w:rPr>
                <w:sz w:val="22"/>
                <w:szCs w:val="22"/>
                <w:lang w:eastAsia="zh-CN"/>
              </w:rPr>
            </w:pPr>
            <w:r>
              <w:rPr>
                <w:sz w:val="22"/>
                <w:szCs w:val="22"/>
                <w:lang w:eastAsia="zh-CN"/>
              </w:rPr>
              <w:t>Q1) Same as FR2</w:t>
            </w:r>
          </w:p>
          <w:p w14:paraId="05463A1B"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722FC1B2"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D26CA18" w14:textId="77777777" w:rsidR="008237BB" w:rsidRDefault="00665363">
            <w:pPr>
              <w:pStyle w:val="BodyText"/>
              <w:spacing w:after="0" w:line="280" w:lineRule="atLeast"/>
              <w:rPr>
                <w:sz w:val="22"/>
                <w:szCs w:val="22"/>
                <w:lang w:eastAsia="zh-CN"/>
              </w:rPr>
            </w:pPr>
            <w:r>
              <w:rPr>
                <w:sz w:val="22"/>
                <w:szCs w:val="22"/>
                <w:lang w:eastAsia="zh-CN"/>
              </w:rPr>
              <w:t>Q4) FFS based on RAN4 feedback</w:t>
            </w:r>
          </w:p>
          <w:p w14:paraId="4423BB15" w14:textId="77777777" w:rsidR="008237BB" w:rsidRDefault="00665363">
            <w:pPr>
              <w:pStyle w:val="BodyText"/>
              <w:spacing w:after="0" w:line="280" w:lineRule="atLeast"/>
              <w:rPr>
                <w:sz w:val="22"/>
                <w:szCs w:val="22"/>
                <w:lang w:eastAsia="zh-CN"/>
              </w:rPr>
            </w:pPr>
            <w:r>
              <w:rPr>
                <w:sz w:val="22"/>
                <w:szCs w:val="22"/>
                <w:lang w:eastAsia="zh-CN"/>
              </w:rPr>
              <w:t>Q5) Discuss it after decision about RO density and reference slot.</w:t>
            </w:r>
          </w:p>
          <w:p w14:paraId="29CCEF98"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36106154" w14:textId="77777777" w:rsidR="008237BB" w:rsidRDefault="00665363">
            <w:pPr>
              <w:pStyle w:val="BodyText"/>
              <w:spacing w:after="0" w:line="280" w:lineRule="atLeast"/>
              <w:rPr>
                <w:sz w:val="22"/>
                <w:szCs w:val="22"/>
                <w:lang w:eastAsia="zh-CN"/>
              </w:rPr>
            </w:pPr>
            <w:r>
              <w:rPr>
                <w:sz w:val="22"/>
                <w:szCs w:val="22"/>
                <w:lang w:eastAsia="zh-CN"/>
              </w:rPr>
              <w:t>Q7) 60 kHz</w:t>
            </w:r>
          </w:p>
          <w:p w14:paraId="2D729574" w14:textId="77777777" w:rsidR="008237BB" w:rsidRDefault="00665363">
            <w:pPr>
              <w:pStyle w:val="BodyText"/>
              <w:spacing w:after="0" w:line="280" w:lineRule="atLeast"/>
              <w:rPr>
                <w:sz w:val="22"/>
                <w:szCs w:val="22"/>
                <w:lang w:eastAsia="zh-CN"/>
              </w:rPr>
            </w:pPr>
            <w:r>
              <w:rPr>
                <w:sz w:val="22"/>
                <w:szCs w:val="22"/>
                <w:lang w:eastAsia="zh-CN"/>
              </w:rPr>
              <w:t>Q8) Do not see the necessity for the change.</w:t>
            </w:r>
          </w:p>
        </w:tc>
      </w:tr>
      <w:tr w:rsidR="008237BB" w14:paraId="7091AD00" w14:textId="77777777">
        <w:tc>
          <w:tcPr>
            <w:tcW w:w="1795" w:type="dxa"/>
          </w:tcPr>
          <w:p w14:paraId="6301E5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5AC2C5B2" w14:textId="77777777" w:rsidR="008237BB" w:rsidRDefault="0066536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7D271447" w14:textId="77777777" w:rsidR="008237BB" w:rsidRDefault="00665363">
            <w:pPr>
              <w:pStyle w:val="BodyText"/>
              <w:spacing w:after="0" w:line="280" w:lineRule="atLeast"/>
              <w:rPr>
                <w:sz w:val="22"/>
                <w:szCs w:val="22"/>
                <w:lang w:eastAsia="zh-CN"/>
              </w:rPr>
            </w:pPr>
            <w:r>
              <w:rPr>
                <w:sz w:val="22"/>
                <w:szCs w:val="22"/>
                <w:lang w:eastAsia="zh-CN"/>
              </w:rPr>
              <w:t>Q2) No LBT gap needed</w:t>
            </w:r>
          </w:p>
          <w:p w14:paraId="5F41E718" w14:textId="77777777" w:rsidR="008237BB" w:rsidRDefault="00665363">
            <w:pPr>
              <w:pStyle w:val="BodyText"/>
              <w:spacing w:after="0" w:line="280" w:lineRule="atLeast"/>
              <w:rPr>
                <w:sz w:val="22"/>
                <w:szCs w:val="22"/>
                <w:lang w:eastAsia="zh-CN"/>
              </w:rPr>
            </w:pPr>
            <w:r>
              <w:rPr>
                <w:sz w:val="22"/>
                <w:szCs w:val="22"/>
                <w:lang w:eastAsia="zh-CN"/>
              </w:rPr>
              <w:t>Q3) No LBT gap needed</w:t>
            </w:r>
          </w:p>
          <w:p w14:paraId="7E4B74EF" w14:textId="77777777" w:rsidR="008237BB" w:rsidRDefault="00665363">
            <w:pPr>
              <w:pStyle w:val="BodyText"/>
              <w:spacing w:after="0" w:line="280" w:lineRule="atLeast"/>
              <w:rPr>
                <w:sz w:val="22"/>
                <w:szCs w:val="22"/>
                <w:lang w:eastAsia="zh-CN"/>
              </w:rPr>
            </w:pPr>
            <w:r>
              <w:rPr>
                <w:sz w:val="22"/>
                <w:szCs w:val="22"/>
                <w:lang w:eastAsia="zh-CN"/>
              </w:rPr>
              <w:t>Q4) Configurable beam switching gap may be needed</w:t>
            </w:r>
          </w:p>
          <w:p w14:paraId="2FD1E046" w14:textId="77777777" w:rsidR="008237BB" w:rsidRDefault="0066536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326540F5" w14:textId="77777777" w:rsidR="008237BB" w:rsidRDefault="00665363">
            <w:pPr>
              <w:pStyle w:val="BodyText"/>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could be larger, e.g., because of gaps introduced between consecutive ROs</w:t>
            </w:r>
          </w:p>
          <w:p w14:paraId="7179D496" w14:textId="77777777" w:rsidR="008237BB" w:rsidRDefault="00665363">
            <w:pPr>
              <w:pStyle w:val="BodyText"/>
              <w:spacing w:after="0" w:line="280" w:lineRule="atLeast"/>
              <w:rPr>
                <w:sz w:val="22"/>
                <w:szCs w:val="22"/>
                <w:lang w:eastAsia="zh-CN"/>
              </w:rPr>
            </w:pPr>
            <w:r>
              <w:rPr>
                <w:sz w:val="22"/>
                <w:szCs w:val="22"/>
                <w:lang w:eastAsia="zh-CN"/>
              </w:rPr>
              <w:t>Q7) 60 kHz</w:t>
            </w:r>
          </w:p>
          <w:p w14:paraId="69DD79AC" w14:textId="77777777" w:rsidR="008237BB" w:rsidRDefault="0066536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14:paraId="4164B02C" w14:textId="77777777">
        <w:tc>
          <w:tcPr>
            <w:tcW w:w="1795" w:type="dxa"/>
          </w:tcPr>
          <w:p w14:paraId="1FA6B9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5A38C7A4"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4F4FBE09"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413A48D8"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4095DAF"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265BECE6"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2F9C03CE"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0F4ABDEC" w14:textId="77777777" w:rsidR="008237BB" w:rsidRDefault="0066536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14:paraId="02CA4EA5" w14:textId="77777777">
        <w:tc>
          <w:tcPr>
            <w:tcW w:w="1795" w:type="dxa"/>
          </w:tcPr>
          <w:p w14:paraId="4EC74C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4ED331EC" w14:textId="77777777" w:rsidR="008237BB" w:rsidRDefault="00665363">
            <w:pPr>
              <w:pStyle w:val="BodyText"/>
              <w:spacing w:after="0" w:line="280" w:lineRule="atLeast"/>
              <w:rPr>
                <w:szCs w:val="22"/>
                <w:lang w:eastAsia="zh-CN"/>
              </w:rPr>
            </w:pPr>
            <w:r>
              <w:rPr>
                <w:szCs w:val="22"/>
                <w:lang w:eastAsia="zh-CN"/>
              </w:rPr>
              <w:t>Q1) Same as FR2</w:t>
            </w:r>
          </w:p>
          <w:p w14:paraId="172F137D" w14:textId="77777777" w:rsidR="008237BB" w:rsidRDefault="00665363">
            <w:pPr>
              <w:pStyle w:val="BodyText"/>
              <w:spacing w:after="0" w:line="280" w:lineRule="atLeast"/>
              <w:rPr>
                <w:szCs w:val="22"/>
                <w:lang w:eastAsia="zh-CN"/>
              </w:rPr>
            </w:pPr>
            <w:r>
              <w:rPr>
                <w:szCs w:val="22"/>
                <w:lang w:eastAsia="zh-CN"/>
              </w:rPr>
              <w:t>Q2) We do not see a need for LBT gap. PRACH should fall under short control signal exemption.</w:t>
            </w:r>
          </w:p>
          <w:p w14:paraId="040B5358" w14:textId="77777777" w:rsidR="008237BB" w:rsidRDefault="00665363">
            <w:pPr>
              <w:pStyle w:val="BodyText"/>
              <w:spacing w:after="0" w:line="280" w:lineRule="atLeast"/>
              <w:rPr>
                <w:szCs w:val="22"/>
                <w:lang w:eastAsia="zh-CN"/>
              </w:rPr>
            </w:pPr>
            <w:r>
              <w:rPr>
                <w:szCs w:val="22"/>
                <w:lang w:eastAsia="zh-CN"/>
              </w:rPr>
              <w:t>Q3) We do not see a need for LBT gap. PRACH should fall under short control signal exemption.</w:t>
            </w:r>
          </w:p>
          <w:p w14:paraId="4188FB89" w14:textId="77777777" w:rsidR="008237BB" w:rsidRDefault="0066536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3F2682D2" w14:textId="77777777" w:rsidR="008237BB" w:rsidRDefault="0066536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43759A24" w14:textId="77777777" w:rsidR="008237BB" w:rsidRDefault="0066536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25DC412A" wp14:editId="0DBC9D29">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1A7277B" w14:textId="77777777" w:rsidR="008237BB" w:rsidRDefault="0066536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w:t>
            </w:r>
            <w:r>
              <w:rPr>
                <w:szCs w:val="22"/>
                <w:lang w:eastAsia="zh-CN"/>
              </w:rPr>
              <w:lastRenderedPageBreak/>
              <w:t>480/960 slots within a 60 kHz reference slot achieves the goal of maintaining the same RO density as FR2.</w:t>
            </w:r>
          </w:p>
          <w:p w14:paraId="54A24956" w14:textId="77777777" w:rsidR="008237BB" w:rsidRDefault="0066536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70E45629" w14:textId="77777777"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14:paraId="515398A1" w14:textId="77777777">
        <w:tc>
          <w:tcPr>
            <w:tcW w:w="1795" w:type="dxa"/>
          </w:tcPr>
          <w:p w14:paraId="2637CB3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457BA418"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33531685"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1593B214"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5E2360DC"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E47CF9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73F3640A"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B51B67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8D1BD2F" w14:textId="77777777" w:rsidR="008237BB" w:rsidRDefault="0066536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F132930" w14:textId="77777777" w:rsidR="008237BB" w:rsidRDefault="008237BB">
      <w:pPr>
        <w:pStyle w:val="BodyText"/>
        <w:spacing w:after="0"/>
        <w:rPr>
          <w:rFonts w:ascii="Times New Roman" w:hAnsi="Times New Roman"/>
          <w:sz w:val="22"/>
          <w:szCs w:val="22"/>
          <w:lang w:eastAsia="zh-CN"/>
        </w:rPr>
      </w:pPr>
    </w:p>
    <w:p w14:paraId="6D1FE1F6" w14:textId="77777777" w:rsidR="008237BB" w:rsidRDefault="008237BB">
      <w:pPr>
        <w:pStyle w:val="BodyText"/>
        <w:spacing w:after="0"/>
        <w:rPr>
          <w:rFonts w:ascii="Times New Roman" w:hAnsi="Times New Roman"/>
          <w:sz w:val="22"/>
          <w:szCs w:val="22"/>
          <w:lang w:eastAsia="zh-CN"/>
        </w:rPr>
      </w:pPr>
    </w:p>
    <w:p w14:paraId="7B2C9E2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9BC9E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41C6E34" w14:textId="77777777" w:rsidR="008237BB" w:rsidRDefault="008237BB">
      <w:pPr>
        <w:pStyle w:val="BodyText"/>
        <w:spacing w:after="0"/>
        <w:rPr>
          <w:rFonts w:ascii="Times New Roman" w:hAnsi="Times New Roman"/>
          <w:sz w:val="22"/>
          <w:szCs w:val="22"/>
          <w:lang w:eastAsia="zh-CN"/>
        </w:rPr>
      </w:pPr>
    </w:p>
    <w:p w14:paraId="61BCA40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CED399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3C6632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CD632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405830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23AF0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7A2D07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C86C0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48847B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1D78AC2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9720C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746D5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23692A5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48B4AA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3EBB3E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3047AB8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88CF0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1E9B1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14:paraId="5D51047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08246CC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6D95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1F1B000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9DCBD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546355A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1D8C54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7415DD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05D429F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75B1F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DD94C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5448D7B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0988344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94AC62F" w14:textId="77777777" w:rsidR="008237BB" w:rsidRDefault="008237BB">
      <w:pPr>
        <w:pStyle w:val="BodyText"/>
        <w:spacing w:after="0"/>
        <w:rPr>
          <w:rFonts w:ascii="Times New Roman" w:hAnsi="Times New Roman"/>
          <w:sz w:val="22"/>
          <w:szCs w:val="22"/>
          <w:lang w:eastAsia="zh-CN"/>
        </w:rPr>
      </w:pPr>
    </w:p>
    <w:p w14:paraId="54A1E7F8" w14:textId="77777777" w:rsidR="008237BB" w:rsidRDefault="008237BB">
      <w:pPr>
        <w:pStyle w:val="BodyText"/>
        <w:spacing w:after="0"/>
        <w:rPr>
          <w:rFonts w:ascii="Times New Roman" w:hAnsi="Times New Roman"/>
          <w:sz w:val="22"/>
          <w:szCs w:val="22"/>
          <w:lang w:eastAsia="zh-CN"/>
        </w:rPr>
      </w:pPr>
    </w:p>
    <w:p w14:paraId="624CE85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B7A23E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57BF3326"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5D1A0C6C"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4B5B8059"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1057AC81"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0E817FFF"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191816C8" w14:textId="77777777" w:rsidR="008237BB" w:rsidRDefault="008237BB">
      <w:pPr>
        <w:pStyle w:val="BodyText"/>
        <w:spacing w:after="0"/>
        <w:rPr>
          <w:rFonts w:ascii="Times New Roman" w:hAnsi="Times New Roman"/>
          <w:sz w:val="22"/>
          <w:szCs w:val="22"/>
          <w:lang w:eastAsia="zh-CN"/>
        </w:rPr>
      </w:pPr>
    </w:p>
    <w:p w14:paraId="4C2EB28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36839D8A" w14:textId="77777777" w:rsidR="008237BB" w:rsidRDefault="008237BB">
      <w:pPr>
        <w:pStyle w:val="BodyText"/>
        <w:spacing w:after="0"/>
        <w:rPr>
          <w:rFonts w:ascii="Times New Roman" w:hAnsi="Times New Roman"/>
          <w:sz w:val="22"/>
          <w:szCs w:val="22"/>
          <w:lang w:eastAsia="zh-CN"/>
        </w:rPr>
      </w:pPr>
    </w:p>
    <w:p w14:paraId="723F8F52" w14:textId="77777777" w:rsidR="008237BB" w:rsidRDefault="008237BB">
      <w:pPr>
        <w:pStyle w:val="BodyText"/>
        <w:spacing w:after="0"/>
        <w:rPr>
          <w:rFonts w:ascii="Times New Roman" w:hAnsi="Times New Roman"/>
          <w:sz w:val="22"/>
          <w:szCs w:val="22"/>
          <w:lang w:eastAsia="zh-CN"/>
        </w:rPr>
      </w:pPr>
    </w:p>
    <w:p w14:paraId="0B6A34F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2.3-1)</w:t>
      </w:r>
    </w:p>
    <w:p w14:paraId="047F1BC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1B59B40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B5B56D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5A2047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366FD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10B0C86" w14:textId="77777777" w:rsidR="008237BB" w:rsidRDefault="008237BB">
      <w:pPr>
        <w:pStyle w:val="BodyText"/>
        <w:spacing w:after="0"/>
        <w:rPr>
          <w:rFonts w:ascii="Times New Roman" w:hAnsi="Times New Roman"/>
          <w:sz w:val="22"/>
          <w:szCs w:val="22"/>
          <w:lang w:eastAsia="zh-CN"/>
        </w:rPr>
      </w:pPr>
    </w:p>
    <w:p w14:paraId="5FEC49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CB63C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08CE11D" w14:textId="77777777">
        <w:tc>
          <w:tcPr>
            <w:tcW w:w="1805" w:type="dxa"/>
            <w:shd w:val="clear" w:color="auto" w:fill="FBE4D5" w:themeFill="accent2" w:themeFillTint="33"/>
          </w:tcPr>
          <w:p w14:paraId="43C075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97535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7F5E065" w14:textId="77777777">
        <w:tc>
          <w:tcPr>
            <w:tcW w:w="1805" w:type="dxa"/>
          </w:tcPr>
          <w:p w14:paraId="27A4F5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68DD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14:paraId="09001016" w14:textId="77777777">
        <w:tc>
          <w:tcPr>
            <w:tcW w:w="1805" w:type="dxa"/>
          </w:tcPr>
          <w:p w14:paraId="4EAE490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3540B5"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8237BB" w14:paraId="254F8B3D" w14:textId="77777777">
        <w:tc>
          <w:tcPr>
            <w:tcW w:w="1805" w:type="dxa"/>
          </w:tcPr>
          <w:p w14:paraId="6275D58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5D8DD5CA"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14:paraId="6CB45285" w14:textId="77777777">
        <w:tc>
          <w:tcPr>
            <w:tcW w:w="1805" w:type="dxa"/>
          </w:tcPr>
          <w:p w14:paraId="779D695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CE01C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14:paraId="3B0F2073" w14:textId="77777777">
        <w:tc>
          <w:tcPr>
            <w:tcW w:w="1805" w:type="dxa"/>
            <w:shd w:val="clear" w:color="auto" w:fill="auto"/>
          </w:tcPr>
          <w:p w14:paraId="5CCE978D"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7C98D0F7"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0D957E48"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3B1A4F06"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9" w:name="_Hlk505324461"/>
            <w:r>
              <w:rPr>
                <w:i/>
                <w:sz w:val="22"/>
                <w:szCs w:val="22"/>
              </w:rPr>
              <w:t>ra-ResponseWindow</w:t>
            </w:r>
            <w:bookmarkEnd w:id="49"/>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7B565BDD"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2DB97138" w14:textId="77777777">
        <w:tc>
          <w:tcPr>
            <w:tcW w:w="1805" w:type="dxa"/>
          </w:tcPr>
          <w:p w14:paraId="4E5CBCA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6BE73E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371AD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1B1FAAC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28E63B6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380B17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1B25B332"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058542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7A0ADCA" w14:textId="77777777" w:rsidR="008237BB" w:rsidRDefault="008237BB">
            <w:pPr>
              <w:pStyle w:val="BodyText"/>
              <w:spacing w:after="0" w:line="280" w:lineRule="atLeast"/>
              <w:jc w:val="left"/>
              <w:rPr>
                <w:rFonts w:ascii="Times New Roman" w:hAnsi="Times New Roman"/>
                <w:sz w:val="22"/>
                <w:szCs w:val="22"/>
                <w:lang w:eastAsia="zh-CN"/>
              </w:rPr>
            </w:pPr>
          </w:p>
          <w:p w14:paraId="5A37E78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8237BB" w14:paraId="026948F3" w14:textId="77777777">
        <w:tc>
          <w:tcPr>
            <w:tcW w:w="1805" w:type="dxa"/>
          </w:tcPr>
          <w:p w14:paraId="3E39490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6B2BF7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14:paraId="60F9963B" w14:textId="77777777">
        <w:tc>
          <w:tcPr>
            <w:tcW w:w="1805" w:type="dxa"/>
          </w:tcPr>
          <w:p w14:paraId="1C2055A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F82335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14:paraId="6DD7DB18" w14:textId="77777777">
        <w:tc>
          <w:tcPr>
            <w:tcW w:w="1805" w:type="dxa"/>
          </w:tcPr>
          <w:p w14:paraId="620543A7"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7F013EE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14:paraId="2D648120" w14:textId="77777777">
        <w:tc>
          <w:tcPr>
            <w:tcW w:w="1805" w:type="dxa"/>
          </w:tcPr>
          <w:p w14:paraId="0CFD0F3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CC52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14:paraId="0E41D2BC" w14:textId="77777777">
        <w:tc>
          <w:tcPr>
            <w:tcW w:w="1805" w:type="dxa"/>
          </w:tcPr>
          <w:p w14:paraId="03BA6A3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88AC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14:paraId="0B4B737D" w14:textId="77777777">
        <w:tc>
          <w:tcPr>
            <w:tcW w:w="1805" w:type="dxa"/>
          </w:tcPr>
          <w:p w14:paraId="0E3E3E3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4E61F4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89A43D2" w14:textId="77777777" w:rsidR="008237BB" w:rsidRDefault="008237BB">
      <w:pPr>
        <w:pStyle w:val="BodyText"/>
        <w:spacing w:after="0"/>
        <w:rPr>
          <w:rFonts w:ascii="Times New Roman" w:hAnsi="Times New Roman"/>
          <w:sz w:val="22"/>
          <w:szCs w:val="22"/>
          <w:lang w:eastAsia="zh-CN"/>
        </w:rPr>
      </w:pPr>
    </w:p>
    <w:p w14:paraId="0128BF16" w14:textId="77777777" w:rsidR="008237BB" w:rsidRDefault="008237BB">
      <w:pPr>
        <w:pStyle w:val="BodyText"/>
        <w:spacing w:after="0"/>
        <w:rPr>
          <w:rFonts w:ascii="Times New Roman" w:hAnsi="Times New Roman"/>
          <w:sz w:val="22"/>
          <w:szCs w:val="22"/>
          <w:lang w:eastAsia="zh-CN"/>
        </w:rPr>
      </w:pPr>
    </w:p>
    <w:p w14:paraId="133762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4ED4E6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58A52828" w14:textId="77777777" w:rsidR="008237BB" w:rsidRDefault="008237BB">
      <w:pPr>
        <w:pStyle w:val="BodyText"/>
        <w:spacing w:after="0"/>
        <w:rPr>
          <w:rFonts w:ascii="Times New Roman" w:hAnsi="Times New Roman"/>
          <w:sz w:val="22"/>
          <w:szCs w:val="22"/>
          <w:lang w:eastAsia="zh-CN"/>
        </w:rPr>
      </w:pPr>
    </w:p>
    <w:p w14:paraId="530264F1"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1DE7464C"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C8095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BFF7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11BE86C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544E23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02D05E4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BEB52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537377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72587CFD"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E5EA84" wp14:editId="6A627B67">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7BFFA29" w14:textId="77777777" w:rsidR="008237BB" w:rsidRDefault="008237BB">
      <w:pPr>
        <w:pStyle w:val="BodyText"/>
        <w:spacing w:after="0"/>
        <w:rPr>
          <w:rFonts w:ascii="Times New Roman" w:hAnsi="Times New Roman"/>
          <w:sz w:val="22"/>
          <w:szCs w:val="22"/>
          <w:lang w:eastAsia="zh-CN"/>
        </w:rPr>
      </w:pPr>
    </w:p>
    <w:p w14:paraId="2AECC14D" w14:textId="77777777" w:rsidR="008237BB" w:rsidRDefault="008237BB">
      <w:pPr>
        <w:pStyle w:val="BodyText"/>
        <w:spacing w:after="0"/>
        <w:rPr>
          <w:rFonts w:ascii="Times New Roman" w:hAnsi="Times New Roman"/>
          <w:sz w:val="22"/>
          <w:szCs w:val="22"/>
          <w:lang w:eastAsia="zh-CN"/>
        </w:rPr>
      </w:pPr>
    </w:p>
    <w:p w14:paraId="57C0689C"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0B7A070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6BA58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33B90E2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6C2909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5132A3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1EB00A7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A03C7F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E1C185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6DE9C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534D3A2"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F251A1F" wp14:editId="2D681332">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6A79F4E" w14:textId="77777777" w:rsidR="008237BB" w:rsidRDefault="008237BB">
      <w:pPr>
        <w:pStyle w:val="BodyText"/>
        <w:spacing w:after="0"/>
        <w:rPr>
          <w:rFonts w:ascii="Times New Roman" w:hAnsi="Times New Roman"/>
          <w:sz w:val="22"/>
          <w:szCs w:val="22"/>
          <w:lang w:eastAsia="zh-CN"/>
        </w:rPr>
      </w:pPr>
    </w:p>
    <w:p w14:paraId="079748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51CC10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8237BB" w14:paraId="1954F14D" w14:textId="77777777">
        <w:tc>
          <w:tcPr>
            <w:tcW w:w="1186" w:type="dxa"/>
            <w:shd w:val="clear" w:color="auto" w:fill="FBE4D5" w:themeFill="accent2" w:themeFillTint="33"/>
          </w:tcPr>
          <w:p w14:paraId="1CAC8CC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2A1195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A23290" w14:textId="77777777">
        <w:tc>
          <w:tcPr>
            <w:tcW w:w="1186" w:type="dxa"/>
          </w:tcPr>
          <w:p w14:paraId="6AB9C5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73D218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5DFDDD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2F69DA"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08FCCF21"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5A2CD13"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8237BB" w14:paraId="223F08C4" w14:textId="77777777">
        <w:tc>
          <w:tcPr>
            <w:tcW w:w="1186" w:type="dxa"/>
          </w:tcPr>
          <w:p w14:paraId="367A7D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143DCF1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40F7BFDA" w14:textId="77777777">
        <w:tc>
          <w:tcPr>
            <w:tcW w:w="1186" w:type="dxa"/>
          </w:tcPr>
          <w:p w14:paraId="6740056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1E1BC4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2A49FB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734FDDFE" w14:textId="77777777" w:rsidR="008237BB" w:rsidRDefault="00665363">
            <w:pPr>
              <w:pStyle w:val="B1"/>
              <w:spacing w:before="0" w:after="0" w:line="280" w:lineRule="atLeast"/>
              <w:ind w:hanging="288"/>
            </w:pPr>
            <w:r>
              <w:t>-</w:t>
            </w:r>
            <w:r>
              <w:tab/>
            </w:r>
            <w:r>
              <w:rPr>
                <w:noProof/>
                <w:position w:val="-10"/>
                <w:highlight w:val="yellow"/>
                <w:lang w:eastAsia="ko-KR"/>
              </w:rPr>
              <w:drawing>
                <wp:inline distT="0" distB="0" distL="0" distR="0" wp14:anchorId="0CB52947" wp14:editId="1CFD408B">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A044685" w14:textId="77777777"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AA1CD5E" wp14:editId="6C5063D1">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ACCBEF6" w14:textId="77777777"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63122C81" wp14:editId="4B423A23">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00E3668" w14:textId="77777777"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46BD326C" wp14:editId="63442DAD">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7C4A1B0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41FBE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E4AC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AAFAB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0616772"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2317DF0A"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1B85AD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725EA905"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34871FA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ED50BE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E35668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8F150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C9BA38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9DE66D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FDA4B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A3D8B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8BDCA2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04014D1B" w14:textId="77777777" w:rsidR="008237BB" w:rsidRDefault="0066536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49993AE3" wp14:editId="1674E5AB">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404381A8" w14:textId="77777777">
        <w:tc>
          <w:tcPr>
            <w:tcW w:w="1186" w:type="dxa"/>
          </w:tcPr>
          <w:p w14:paraId="7B87ED2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28A0E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14:paraId="4974C774" w14:textId="77777777">
        <w:tc>
          <w:tcPr>
            <w:tcW w:w="1186" w:type="dxa"/>
          </w:tcPr>
          <w:p w14:paraId="78D1D94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258A65E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14:paraId="67458076" w14:textId="77777777">
        <w:tc>
          <w:tcPr>
            <w:tcW w:w="1186" w:type="dxa"/>
          </w:tcPr>
          <w:p w14:paraId="20149A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14:paraId="516DDB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14:paraId="2FC53AE9" w14:textId="77777777">
        <w:tc>
          <w:tcPr>
            <w:tcW w:w="1186" w:type="dxa"/>
            <w:shd w:val="clear" w:color="auto" w:fill="auto"/>
          </w:tcPr>
          <w:p w14:paraId="705E17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4CB3F0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43E65D5"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8D5783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4072B0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2238B5"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51E63A97" w14:textId="77777777" w:rsidR="008237BB" w:rsidRDefault="00665363">
            <w:pPr>
              <w:pStyle w:val="BodyText"/>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08628D9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29DAEE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64BF4F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B00825D"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D960831"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D9B8460" wp14:editId="723213A4">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565111B3" w14:textId="77777777">
        <w:tc>
          <w:tcPr>
            <w:tcW w:w="1186" w:type="dxa"/>
          </w:tcPr>
          <w:p w14:paraId="3C71C0E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730249F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9DC5F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14:paraId="5B95DE26" w14:textId="77777777">
        <w:tc>
          <w:tcPr>
            <w:tcW w:w="1186" w:type="dxa"/>
          </w:tcPr>
          <w:p w14:paraId="7F20E38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BC5BAA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14:paraId="207CB6AA" w14:textId="77777777">
        <w:tc>
          <w:tcPr>
            <w:tcW w:w="1186" w:type="dxa"/>
          </w:tcPr>
          <w:p w14:paraId="1F7836F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1E16F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14:paraId="7B99A543" w14:textId="77777777">
        <w:tc>
          <w:tcPr>
            <w:tcW w:w="1186" w:type="dxa"/>
          </w:tcPr>
          <w:p w14:paraId="6B785A3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0329F4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14:paraId="2BB3E96A" w14:textId="77777777">
        <w:tc>
          <w:tcPr>
            <w:tcW w:w="1186" w:type="dxa"/>
          </w:tcPr>
          <w:p w14:paraId="5065FC1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776" w:type="dxa"/>
          </w:tcPr>
          <w:p w14:paraId="73840B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14:paraId="6848DAAF" w14:textId="77777777">
        <w:tc>
          <w:tcPr>
            <w:tcW w:w="1186" w:type="dxa"/>
          </w:tcPr>
          <w:p w14:paraId="300E55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30E1F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14:paraId="4C2493BE" w14:textId="77777777">
        <w:tc>
          <w:tcPr>
            <w:tcW w:w="1186" w:type="dxa"/>
          </w:tcPr>
          <w:p w14:paraId="4DFA491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15D29ED8"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14:paraId="4CA6DE8D" w14:textId="77777777">
        <w:tc>
          <w:tcPr>
            <w:tcW w:w="1186" w:type="dxa"/>
          </w:tcPr>
          <w:p w14:paraId="3244C09B" w14:textId="77777777" w:rsidR="008237BB" w:rsidRDefault="0066536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129DD952" w14:textId="77777777" w:rsidR="008237BB" w:rsidRDefault="0066536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14:paraId="44A3D82F" w14:textId="77777777">
        <w:tc>
          <w:tcPr>
            <w:tcW w:w="1186" w:type="dxa"/>
          </w:tcPr>
          <w:p w14:paraId="38B4B72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7E3AE56"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14:paraId="01265DDA" w14:textId="77777777">
        <w:tc>
          <w:tcPr>
            <w:tcW w:w="1186" w:type="dxa"/>
          </w:tcPr>
          <w:p w14:paraId="5CA94CB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5F16A9D"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993E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3A8D30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5585980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14:paraId="4B11E1FE" w14:textId="77777777">
        <w:tc>
          <w:tcPr>
            <w:tcW w:w="1186" w:type="dxa"/>
          </w:tcPr>
          <w:p w14:paraId="37EB19BC"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51471B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2FEBCA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3CCE8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6FEB4C2"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546951AA"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76EC2C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F32DB8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550817E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328ADC27"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142CA41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73742CB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AE4326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F6FB0F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AE4584E"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6286056" wp14:editId="56046A21">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51C961B" w14:textId="77777777" w:rsidR="008237BB" w:rsidRDefault="008237BB">
            <w:pPr>
              <w:pStyle w:val="BodyText"/>
              <w:spacing w:after="0" w:line="280" w:lineRule="atLeast"/>
              <w:rPr>
                <w:rFonts w:ascii="Times New Roman" w:hAnsi="Times New Roman"/>
                <w:sz w:val="22"/>
                <w:szCs w:val="22"/>
                <w:lang w:eastAsia="zh-CN"/>
              </w:rPr>
            </w:pPr>
          </w:p>
          <w:p w14:paraId="44B767B2" w14:textId="77777777" w:rsidR="008237BB" w:rsidRDefault="008237BB">
            <w:pPr>
              <w:pStyle w:val="BodyText"/>
              <w:tabs>
                <w:tab w:val="center" w:pos="4285"/>
              </w:tabs>
              <w:spacing w:after="0" w:line="280" w:lineRule="atLeast"/>
              <w:rPr>
                <w:rFonts w:ascii="Times New Roman" w:hAnsi="Times New Roman"/>
                <w:sz w:val="22"/>
                <w:szCs w:val="22"/>
                <w:lang w:eastAsia="zh-CN"/>
              </w:rPr>
            </w:pPr>
          </w:p>
        </w:tc>
      </w:tr>
      <w:tr w:rsidR="008237BB" w14:paraId="40D1E126" w14:textId="77777777">
        <w:tc>
          <w:tcPr>
            <w:tcW w:w="1186" w:type="dxa"/>
          </w:tcPr>
          <w:p w14:paraId="0817AE4F" w14:textId="77777777" w:rsidR="008237BB" w:rsidRDefault="0066536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0F86C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14:paraId="36D91D00" w14:textId="77777777">
        <w:tc>
          <w:tcPr>
            <w:tcW w:w="1186" w:type="dxa"/>
          </w:tcPr>
          <w:p w14:paraId="4EB73AA2"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6512BC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530A0DD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3C2F8E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29D3AE68" w14:textId="77777777" w:rsidR="008237BB" w:rsidRDefault="0066536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w14:anchorId="051BD001">
                <v:shape id="_x0000_i1030" type="#_x0000_t75" style="width:282pt;height:113.25pt" o:ole="">
                  <v:imagedata r:id="rId28" o:title=""/>
                </v:shape>
                <o:OLEObject Type="Embed" ProgID="Visio.Drawing.15" ShapeID="_x0000_i1030" DrawAspect="Content" ObjectID="_1683608144" r:id="rId29"/>
              </w:object>
            </w:r>
            <w:r>
              <w:rPr>
                <w:rFonts w:ascii="Times New Roman" w:hAnsi="Times New Roman"/>
                <w:szCs w:val="22"/>
                <w:lang w:eastAsia="zh-CN"/>
              </w:rPr>
              <w:t xml:space="preserve"> </w:t>
            </w:r>
          </w:p>
          <w:p w14:paraId="123AB15E"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70B31BD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187ED652" w14:textId="77777777" w:rsidR="008237BB" w:rsidRDefault="008237BB">
            <w:pPr>
              <w:pStyle w:val="BodyText"/>
              <w:spacing w:after="0" w:line="280" w:lineRule="atLeast"/>
              <w:rPr>
                <w:rFonts w:ascii="Times New Roman" w:hAnsi="Times New Roman"/>
                <w:szCs w:val="22"/>
                <w:lang w:eastAsia="zh-CN"/>
              </w:rPr>
            </w:pPr>
          </w:p>
          <w:p w14:paraId="54F0D99C" w14:textId="77777777" w:rsidR="008237BB" w:rsidRDefault="008237BB">
            <w:pPr>
              <w:pStyle w:val="BodyText"/>
              <w:spacing w:after="0" w:line="280" w:lineRule="atLeast"/>
              <w:rPr>
                <w:rFonts w:ascii="Times New Roman" w:hAnsi="Times New Roman"/>
                <w:szCs w:val="22"/>
                <w:lang w:eastAsia="zh-CN"/>
              </w:rPr>
            </w:pPr>
          </w:p>
        </w:tc>
      </w:tr>
    </w:tbl>
    <w:p w14:paraId="423A4EFC" w14:textId="77777777" w:rsidR="008237BB" w:rsidRDefault="008237BB">
      <w:pPr>
        <w:pStyle w:val="BodyText"/>
        <w:spacing w:after="0"/>
        <w:rPr>
          <w:rFonts w:ascii="Times New Roman" w:hAnsi="Times New Roman"/>
          <w:sz w:val="22"/>
          <w:szCs w:val="22"/>
          <w:lang w:eastAsia="zh-CN"/>
        </w:rPr>
      </w:pPr>
    </w:p>
    <w:p w14:paraId="51F4E60C" w14:textId="77777777" w:rsidR="008237BB" w:rsidRDefault="008237BB">
      <w:pPr>
        <w:pStyle w:val="BodyText"/>
        <w:spacing w:after="0"/>
        <w:rPr>
          <w:rFonts w:ascii="Times New Roman" w:hAnsi="Times New Roman"/>
          <w:sz w:val="22"/>
          <w:szCs w:val="22"/>
          <w:lang w:eastAsia="zh-CN"/>
        </w:rPr>
      </w:pPr>
    </w:p>
    <w:p w14:paraId="3B2A45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BF1C1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41A490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14617D7" w14:textId="77777777" w:rsidR="008237BB" w:rsidRDefault="008237BB">
      <w:pPr>
        <w:pStyle w:val="BodyText"/>
        <w:spacing w:after="0"/>
        <w:rPr>
          <w:rFonts w:ascii="Times New Roman" w:hAnsi="Times New Roman"/>
          <w:sz w:val="22"/>
          <w:szCs w:val="22"/>
          <w:lang w:eastAsia="zh-CN"/>
        </w:rPr>
      </w:pPr>
    </w:p>
    <w:p w14:paraId="590D764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2.3-4)</w:t>
      </w:r>
    </w:p>
    <w:p w14:paraId="7480A16B"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5BD75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04695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0BE8E93"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09707FB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3BE0289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2181B03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075166BA"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91737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06F77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64F7C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727FC9"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268583F" wp14:editId="780E1DB5">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D9D2347" w14:textId="77777777" w:rsidR="008237BB" w:rsidRDefault="008237BB">
      <w:pPr>
        <w:pStyle w:val="BodyText"/>
        <w:spacing w:after="0"/>
        <w:rPr>
          <w:rFonts w:ascii="Times New Roman" w:hAnsi="Times New Roman"/>
          <w:sz w:val="22"/>
          <w:szCs w:val="22"/>
          <w:lang w:eastAsia="zh-CN"/>
        </w:rPr>
      </w:pPr>
    </w:p>
    <w:p w14:paraId="505F2BCA" w14:textId="77777777" w:rsidR="008237BB" w:rsidRDefault="008237BB">
      <w:pPr>
        <w:pStyle w:val="BodyText"/>
        <w:spacing w:after="0"/>
        <w:rPr>
          <w:rFonts w:ascii="Times New Roman" w:hAnsi="Times New Roman"/>
          <w:sz w:val="22"/>
          <w:szCs w:val="22"/>
          <w:lang w:eastAsia="zh-CN"/>
        </w:rPr>
      </w:pPr>
    </w:p>
    <w:p w14:paraId="6E1FCBC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4D9AA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3D80DAEA" w14:textId="77777777" w:rsidR="008237BB" w:rsidRDefault="008237BB">
      <w:pPr>
        <w:pStyle w:val="BodyText"/>
        <w:spacing w:after="0"/>
        <w:rPr>
          <w:rFonts w:ascii="Times New Roman" w:hAnsi="Times New Roman"/>
          <w:sz w:val="22"/>
          <w:szCs w:val="22"/>
          <w:lang w:eastAsia="zh-CN"/>
        </w:rPr>
      </w:pPr>
    </w:p>
    <w:p w14:paraId="135B0F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3649F24" w14:textId="77777777">
        <w:tc>
          <w:tcPr>
            <w:tcW w:w="1805" w:type="dxa"/>
            <w:shd w:val="clear" w:color="auto" w:fill="FBE4D5" w:themeFill="accent2" w:themeFillTint="33"/>
          </w:tcPr>
          <w:p w14:paraId="276639E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7C88A0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3A4D7A" w14:textId="77777777">
        <w:tc>
          <w:tcPr>
            <w:tcW w:w="1805" w:type="dxa"/>
          </w:tcPr>
          <w:p w14:paraId="4639E5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15B7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14:paraId="4034969F" w14:textId="77777777">
        <w:tc>
          <w:tcPr>
            <w:tcW w:w="1805" w:type="dxa"/>
          </w:tcPr>
          <w:p w14:paraId="29BB3F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F7187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116A90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8237BB" w14:paraId="701E8BA1" w14:textId="77777777">
        <w:tc>
          <w:tcPr>
            <w:tcW w:w="1805" w:type="dxa"/>
          </w:tcPr>
          <w:p w14:paraId="3C831B7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CC280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1CC58C4C"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1A40A03"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D20FD16"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259A39B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28A409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7FFEC71" w14:textId="77777777" w:rsidR="008237BB" w:rsidRDefault="0066536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8237BB" w14:paraId="3F58264D" w14:textId="77777777">
        <w:tc>
          <w:tcPr>
            <w:tcW w:w="1805" w:type="dxa"/>
          </w:tcPr>
          <w:p w14:paraId="5EDFA4D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44C4720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14:paraId="6A86D069" w14:textId="77777777">
        <w:tc>
          <w:tcPr>
            <w:tcW w:w="1805" w:type="dxa"/>
          </w:tcPr>
          <w:p w14:paraId="33C240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E1FF1A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14:paraId="4BFE7ACA" w14:textId="77777777">
        <w:tc>
          <w:tcPr>
            <w:tcW w:w="1805" w:type="dxa"/>
          </w:tcPr>
          <w:p w14:paraId="50F63B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14981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14:paraId="3A7FF419" w14:textId="77777777">
        <w:tc>
          <w:tcPr>
            <w:tcW w:w="1805" w:type="dxa"/>
          </w:tcPr>
          <w:p w14:paraId="7CB982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DFCA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6B7625F9"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2E9BA962"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14:paraId="24BDE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153A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8237BB" w14:paraId="535957F6" w14:textId="77777777">
        <w:tc>
          <w:tcPr>
            <w:tcW w:w="1805" w:type="dxa"/>
            <w:shd w:val="clear" w:color="auto" w:fill="auto"/>
          </w:tcPr>
          <w:p w14:paraId="59C4255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54D884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152529D"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1E381C57"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69A3FE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8237BB" w14:paraId="42CB9A28" w14:textId="77777777">
        <w:tc>
          <w:tcPr>
            <w:tcW w:w="1805" w:type="dxa"/>
          </w:tcPr>
          <w:p w14:paraId="25904A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2B8C39F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3D9972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14:paraId="7C0F4FD1" w14:textId="77777777">
        <w:tc>
          <w:tcPr>
            <w:tcW w:w="1805" w:type="dxa"/>
          </w:tcPr>
          <w:p w14:paraId="17E5C6B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6504968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8237BB" w14:paraId="0DB8247D" w14:textId="77777777">
        <w:tc>
          <w:tcPr>
            <w:tcW w:w="1805" w:type="dxa"/>
          </w:tcPr>
          <w:p w14:paraId="72760D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F186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14:paraId="147B5DBA" w14:textId="77777777">
        <w:tc>
          <w:tcPr>
            <w:tcW w:w="1805" w:type="dxa"/>
          </w:tcPr>
          <w:p w14:paraId="6C5C7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34FB9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5BC763EA" w14:textId="77777777" w:rsidR="008237BB" w:rsidRDefault="008237BB">
      <w:pPr>
        <w:pStyle w:val="BodyText"/>
        <w:spacing w:after="0"/>
        <w:rPr>
          <w:rFonts w:ascii="Times New Roman" w:hAnsi="Times New Roman"/>
          <w:sz w:val="22"/>
          <w:szCs w:val="22"/>
          <w:lang w:eastAsia="zh-CN"/>
        </w:rPr>
      </w:pPr>
    </w:p>
    <w:p w14:paraId="0B50DC75" w14:textId="77777777" w:rsidR="008237BB" w:rsidRDefault="008237BB">
      <w:pPr>
        <w:pStyle w:val="BodyText"/>
        <w:spacing w:after="0"/>
        <w:rPr>
          <w:rFonts w:ascii="Times New Roman" w:hAnsi="Times New Roman"/>
          <w:sz w:val="22"/>
          <w:szCs w:val="22"/>
          <w:lang w:eastAsia="zh-CN"/>
        </w:rPr>
      </w:pPr>
    </w:p>
    <w:p w14:paraId="38261CD1" w14:textId="77777777" w:rsidR="008237BB" w:rsidRDefault="008237BB">
      <w:pPr>
        <w:pStyle w:val="BodyText"/>
        <w:spacing w:after="0"/>
        <w:rPr>
          <w:rFonts w:ascii="Times New Roman" w:hAnsi="Times New Roman"/>
          <w:sz w:val="22"/>
          <w:szCs w:val="22"/>
          <w:lang w:eastAsia="zh-CN"/>
        </w:rPr>
      </w:pPr>
    </w:p>
    <w:p w14:paraId="292C4D20" w14:textId="77777777" w:rsidR="008237BB" w:rsidRDefault="008237BB">
      <w:pPr>
        <w:pStyle w:val="BodyText"/>
        <w:spacing w:after="0"/>
        <w:rPr>
          <w:rFonts w:ascii="Times New Roman" w:hAnsi="Times New Roman"/>
          <w:sz w:val="22"/>
          <w:szCs w:val="22"/>
          <w:lang w:eastAsia="zh-CN"/>
        </w:rPr>
      </w:pPr>
    </w:p>
    <w:p w14:paraId="23979E3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9E6D4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7AD395A2" w14:textId="77777777" w:rsidR="008237BB" w:rsidRDefault="008237BB">
      <w:pPr>
        <w:pStyle w:val="BodyText"/>
        <w:spacing w:after="0"/>
        <w:rPr>
          <w:rFonts w:ascii="Times New Roman" w:hAnsi="Times New Roman"/>
          <w:sz w:val="22"/>
          <w:szCs w:val="22"/>
          <w:lang w:eastAsia="zh-CN"/>
        </w:rPr>
      </w:pPr>
    </w:p>
    <w:p w14:paraId="22205B51"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2.3-5)</w:t>
      </w:r>
    </w:p>
    <w:p w14:paraId="4E5C08D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BCB245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7B3D5B4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7E0EF978"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1F85612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AEC4EF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69E05A4"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4B28FC"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1D8384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F4C1A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EB622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C4BB688"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96AB21" wp14:editId="3F30040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FA6405E" w14:textId="77777777" w:rsidR="008237BB" w:rsidRDefault="008237BB">
      <w:pPr>
        <w:pStyle w:val="BodyText"/>
        <w:spacing w:after="0"/>
        <w:rPr>
          <w:rFonts w:ascii="Times New Roman" w:hAnsi="Times New Roman"/>
          <w:sz w:val="22"/>
          <w:szCs w:val="22"/>
          <w:lang w:eastAsia="zh-CN"/>
        </w:rPr>
      </w:pPr>
    </w:p>
    <w:p w14:paraId="3800427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7D03CEA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61B2E8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14:paraId="223D229A" w14:textId="77777777" w:rsidR="008237BB" w:rsidRDefault="00665363">
      <w:pPr>
        <w:pStyle w:val="BodyText"/>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57A91D4"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A3954B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47312F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7DAB99EB"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B3CC6E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25A67E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F622378"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0166D3C" wp14:editId="67696C96">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F7ACF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2B2D7F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132785" w14:textId="77777777" w:rsidR="008237BB" w:rsidRDefault="008237BB">
      <w:pPr>
        <w:pStyle w:val="BodyText"/>
        <w:spacing w:after="0"/>
        <w:rPr>
          <w:rFonts w:ascii="Times New Roman" w:hAnsi="Times New Roman"/>
          <w:sz w:val="22"/>
          <w:szCs w:val="22"/>
          <w:lang w:eastAsia="zh-CN"/>
        </w:rPr>
      </w:pPr>
    </w:p>
    <w:p w14:paraId="73DFF387" w14:textId="77777777" w:rsidR="008237BB" w:rsidRDefault="008237BB">
      <w:pPr>
        <w:pStyle w:val="BodyText"/>
        <w:spacing w:after="0"/>
        <w:rPr>
          <w:rFonts w:ascii="Times New Roman" w:hAnsi="Times New Roman"/>
          <w:sz w:val="22"/>
          <w:szCs w:val="22"/>
          <w:lang w:eastAsia="zh-CN"/>
        </w:rPr>
      </w:pPr>
    </w:p>
    <w:p w14:paraId="718E768E" w14:textId="77777777" w:rsidR="008237BB" w:rsidRDefault="008237BB">
      <w:pPr>
        <w:pStyle w:val="BodyText"/>
        <w:spacing w:after="0"/>
        <w:rPr>
          <w:rFonts w:ascii="Times New Roman" w:hAnsi="Times New Roman"/>
          <w:sz w:val="22"/>
          <w:szCs w:val="22"/>
          <w:lang w:eastAsia="zh-CN"/>
        </w:rPr>
      </w:pPr>
    </w:p>
    <w:p w14:paraId="016710D0" w14:textId="77777777" w:rsidR="008237BB" w:rsidRDefault="00665363">
      <w:pPr>
        <w:pStyle w:val="Heading5"/>
        <w:rPr>
          <w:rFonts w:ascii="Times New Roman" w:hAnsi="Times New Roman"/>
          <w:b/>
          <w:bCs/>
          <w:lang w:eastAsia="zh-CN"/>
        </w:rPr>
      </w:pPr>
      <w:r>
        <w:rPr>
          <w:rFonts w:ascii="Times New Roman" w:hAnsi="Times New Roman"/>
          <w:b/>
          <w:bCs/>
          <w:lang w:eastAsia="zh-CN"/>
        </w:rPr>
        <w:lastRenderedPageBreak/>
        <w:t>Proposal 2.3-7) updated of 2.3-6</w:t>
      </w:r>
    </w:p>
    <w:p w14:paraId="69FCAC5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D6C68F7"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63038520"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14:paraId="7C75D09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8A46B21"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76AE9EC3"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40D8D8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6FA990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46CCA0F7"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348094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D980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C65F572"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277B5DF" wp14:editId="5588FDC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E861F2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A662E67"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0EFC69" w14:textId="77777777" w:rsidR="008237BB" w:rsidRDefault="008237BB">
      <w:pPr>
        <w:pStyle w:val="BodyText"/>
        <w:spacing w:after="0"/>
        <w:rPr>
          <w:rFonts w:ascii="Times New Roman" w:hAnsi="Times New Roman"/>
          <w:sz w:val="22"/>
          <w:szCs w:val="22"/>
          <w:lang w:eastAsia="zh-CN"/>
        </w:rPr>
      </w:pPr>
    </w:p>
    <w:p w14:paraId="32F61D90" w14:textId="77777777" w:rsidR="008237BB" w:rsidRDefault="008237BB">
      <w:pPr>
        <w:pStyle w:val="BodyText"/>
        <w:spacing w:after="0"/>
        <w:rPr>
          <w:rFonts w:ascii="Times New Roman" w:hAnsi="Times New Roman"/>
          <w:sz w:val="22"/>
          <w:szCs w:val="22"/>
          <w:lang w:eastAsia="zh-CN"/>
        </w:rPr>
      </w:pPr>
    </w:p>
    <w:p w14:paraId="26D8F9D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2.3-8) updated of 2.3-7</w:t>
      </w:r>
    </w:p>
    <w:p w14:paraId="6CF5E02F"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FA6498F"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1960CEBD"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14:paraId="29B8ABFD"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CD3538"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lastRenderedPageBreak/>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647F6747"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06AA0901"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42828A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3AC7ED6"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1B8AAE5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324FD85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2C3290"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37BDBD7" wp14:editId="41AD6AD9">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69CA2C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21E0F7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6448AF9" w14:textId="77777777" w:rsidR="008237BB" w:rsidRDefault="008237BB">
      <w:pPr>
        <w:pStyle w:val="BodyText"/>
        <w:spacing w:after="0"/>
        <w:rPr>
          <w:rFonts w:ascii="Times New Roman" w:hAnsi="Times New Roman"/>
          <w:sz w:val="22"/>
          <w:szCs w:val="22"/>
          <w:lang w:eastAsia="zh-CN"/>
        </w:rPr>
      </w:pPr>
    </w:p>
    <w:p w14:paraId="5E942927" w14:textId="77777777" w:rsidR="008237BB" w:rsidRDefault="008237BB">
      <w:pPr>
        <w:pStyle w:val="BodyText"/>
        <w:spacing w:after="0"/>
        <w:rPr>
          <w:rFonts w:ascii="Times New Roman" w:hAnsi="Times New Roman"/>
          <w:sz w:val="22"/>
          <w:szCs w:val="22"/>
          <w:lang w:eastAsia="zh-CN"/>
        </w:rPr>
      </w:pPr>
    </w:p>
    <w:p w14:paraId="74FBADE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updated of 2.3-8</w:t>
      </w:r>
    </w:p>
    <w:p w14:paraId="764C91D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28329FC"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2CEE9CC3" w14:textId="77777777" w:rsidR="008237BB" w:rsidRDefault="00665363">
      <w:pPr>
        <w:pStyle w:val="BodyText"/>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and the starting positions for 480/960kHz RO(s) are pre-selected (in specification) within the reference slot.</w:t>
      </w:r>
    </w:p>
    <w:p w14:paraId="7F6BAD2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6133123"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7950CBC6"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BA676BF"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2C26552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59CA15D"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4E7467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877A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624CB7"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4E8D2F6" wp14:editId="62F1EFD2">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D25FC5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54DA89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F495163" w14:textId="77777777" w:rsidR="008237BB" w:rsidRDefault="008237BB">
      <w:pPr>
        <w:pStyle w:val="BodyText"/>
        <w:spacing w:after="0"/>
        <w:rPr>
          <w:rFonts w:ascii="Times New Roman" w:hAnsi="Times New Roman"/>
          <w:sz w:val="22"/>
          <w:szCs w:val="22"/>
          <w:lang w:eastAsia="zh-CN"/>
        </w:rPr>
      </w:pPr>
    </w:p>
    <w:p w14:paraId="3AC44D6F" w14:textId="77777777" w:rsidR="008237BB" w:rsidRDefault="008237BB">
      <w:pPr>
        <w:pStyle w:val="BodyText"/>
        <w:spacing w:after="0"/>
        <w:rPr>
          <w:rFonts w:ascii="Times New Roman" w:hAnsi="Times New Roman"/>
          <w:sz w:val="22"/>
          <w:szCs w:val="22"/>
          <w:lang w:eastAsia="zh-CN"/>
        </w:rPr>
      </w:pPr>
    </w:p>
    <w:p w14:paraId="17DB6894" w14:textId="77777777" w:rsidR="008237BB" w:rsidRDefault="008237BB">
      <w:pPr>
        <w:pStyle w:val="BodyText"/>
        <w:spacing w:after="0"/>
        <w:rPr>
          <w:rFonts w:ascii="Times New Roman" w:hAnsi="Times New Roman"/>
          <w:sz w:val="22"/>
          <w:szCs w:val="22"/>
          <w:lang w:eastAsia="zh-CN"/>
        </w:rPr>
      </w:pPr>
    </w:p>
    <w:p w14:paraId="5747B3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4C40F37" w14:textId="77777777" w:rsidR="008237BB" w:rsidRDefault="008237BB">
      <w:pPr>
        <w:pStyle w:val="BodyText"/>
        <w:spacing w:after="0"/>
        <w:rPr>
          <w:rFonts w:ascii="Times New Roman" w:hAnsi="Times New Roman"/>
          <w:sz w:val="22"/>
          <w:szCs w:val="22"/>
          <w:lang w:eastAsia="zh-CN"/>
        </w:rPr>
      </w:pPr>
    </w:p>
    <w:p w14:paraId="2088B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375585F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8237BB" w14:paraId="14CF44C6" w14:textId="77777777">
        <w:tc>
          <w:tcPr>
            <w:tcW w:w="1272" w:type="dxa"/>
            <w:shd w:val="clear" w:color="auto" w:fill="FBE4D5" w:themeFill="accent2" w:themeFillTint="33"/>
          </w:tcPr>
          <w:p w14:paraId="67025C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60A77F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2EB2F2AC" w14:textId="77777777">
        <w:tc>
          <w:tcPr>
            <w:tcW w:w="1272" w:type="dxa"/>
          </w:tcPr>
          <w:p w14:paraId="6E8E15C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690" w:type="dxa"/>
          </w:tcPr>
          <w:p w14:paraId="5BE74A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531ACE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4664A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1DC8BE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39354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C5921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25700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14:paraId="75F79C7B" w14:textId="77777777">
        <w:tc>
          <w:tcPr>
            <w:tcW w:w="1272" w:type="dxa"/>
          </w:tcPr>
          <w:p w14:paraId="221477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639E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14:paraId="59A4BAD0" w14:textId="77777777">
        <w:tc>
          <w:tcPr>
            <w:tcW w:w="1272" w:type="dxa"/>
          </w:tcPr>
          <w:p w14:paraId="373B24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72ED77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1B1E3E33" w14:textId="77777777" w:rsidR="008237BB" w:rsidRDefault="008237BB">
            <w:pPr>
              <w:pStyle w:val="BodyText"/>
              <w:spacing w:after="0" w:line="280" w:lineRule="atLeast"/>
              <w:rPr>
                <w:rFonts w:ascii="Times New Roman" w:hAnsi="Times New Roman"/>
                <w:sz w:val="22"/>
                <w:szCs w:val="22"/>
                <w:lang w:eastAsia="zh-CN"/>
              </w:rPr>
            </w:pPr>
          </w:p>
          <w:p w14:paraId="7244FD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768A3DED" wp14:editId="3076A9DB">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5BBCE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791252E2" w14:textId="77777777" w:rsidR="008237BB" w:rsidRDefault="008237BB">
            <w:pPr>
              <w:pStyle w:val="BodyText"/>
              <w:spacing w:after="0" w:line="280" w:lineRule="atLeast"/>
              <w:rPr>
                <w:rFonts w:ascii="Times New Roman" w:hAnsi="Times New Roman"/>
                <w:sz w:val="22"/>
                <w:szCs w:val="22"/>
                <w:lang w:eastAsia="zh-CN"/>
              </w:rPr>
            </w:pPr>
          </w:p>
          <w:p w14:paraId="4F02AE86" w14:textId="77777777"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325FBD6" w14:textId="77777777" w:rsidR="008237BB" w:rsidRDefault="00665363">
            <w:pPr>
              <w:spacing w:line="280" w:lineRule="atLeast"/>
            </w:pPr>
            <w:r>
              <w:t xml:space="preserve">where </w:t>
            </w:r>
          </w:p>
          <w:p w14:paraId="333AF964" w14:textId="77777777" w:rsidR="008237BB" w:rsidRDefault="00665363">
            <w:pPr>
              <w:pStyle w:val="B1"/>
              <w:spacing w:line="280" w:lineRule="atLeast"/>
            </w:pPr>
            <w:r>
              <w:t>-</w:t>
            </w:r>
            <w:r>
              <w:tab/>
            </w:r>
            <w:r>
              <w:rPr>
                <w:noProof/>
                <w:position w:val="-10"/>
                <w:lang w:eastAsia="ko-KR"/>
              </w:rPr>
              <w:drawing>
                <wp:inline distT="0" distB="0" distL="0" distR="0" wp14:anchorId="535EFAAB" wp14:editId="7DC3503A">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787E3117" w14:textId="77777777" w:rsidR="008237BB" w:rsidRDefault="00665363">
            <w:pPr>
              <w:pStyle w:val="B1"/>
              <w:spacing w:line="280" w:lineRule="atLeast"/>
            </w:pPr>
            <w:r>
              <w:t>-</w:t>
            </w:r>
            <w:r>
              <w:tab/>
            </w:r>
            <w:r>
              <w:rPr>
                <w:noProof/>
                <w:position w:val="-10"/>
                <w:lang w:eastAsia="ko-KR"/>
              </w:rPr>
              <w:drawing>
                <wp:inline distT="0" distB="0" distL="0" distR="0" wp14:anchorId="48E9C6AB" wp14:editId="4B7762DD">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3E18A2D5" wp14:editId="522BAA75">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7037259D" wp14:editId="0EAAF37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w14:anchorId="5509401B">
                <v:shape id="_x0000_i1031" type="#_x0000_t75" style="width:48pt;height:12pt" o:ole="">
                  <v:imagedata r:id="rId34" o:title=""/>
                </v:shape>
                <o:OLEObject Type="Embed" ProgID="Equation.DSMT4" ShapeID="_x0000_i1031" DrawAspect="Content" ObjectID="_1683608145" r:id="rId35"/>
              </w:object>
            </w:r>
            <w:r>
              <w:t>;</w:t>
            </w:r>
          </w:p>
          <w:p w14:paraId="4CFD89A1" w14:textId="77777777" w:rsidR="008237BB" w:rsidRDefault="00665363">
            <w:pPr>
              <w:pStyle w:val="B1"/>
              <w:spacing w:line="280" w:lineRule="atLeast"/>
            </w:pPr>
            <w:r>
              <w:t>-</w:t>
            </w:r>
            <w:r>
              <w:tab/>
            </w:r>
            <w:r>
              <w:rPr>
                <w:noProof/>
                <w:position w:val="-10"/>
                <w:lang w:eastAsia="ko-KR"/>
              </w:rPr>
              <w:drawing>
                <wp:inline distT="0" distB="0" distL="0" distR="0" wp14:anchorId="4F4A162F" wp14:editId="6841E4A2">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3595BCC8" w14:textId="77777777" w:rsidR="008237BB" w:rsidRDefault="00665363">
            <w:pPr>
              <w:pStyle w:val="B1"/>
              <w:spacing w:line="280" w:lineRule="atLeast"/>
            </w:pPr>
            <w:r>
              <w:t>-</w:t>
            </w:r>
            <w:r>
              <w:tab/>
            </w:r>
            <w:r>
              <w:rPr>
                <w:noProof/>
                <w:position w:val="-10"/>
                <w:lang w:eastAsia="ko-KR"/>
              </w:rPr>
              <w:drawing>
                <wp:inline distT="0" distB="0" distL="0" distR="0" wp14:anchorId="42ED19B5" wp14:editId="1CFFFC17">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4C780F9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2376AED6" wp14:editId="1B1E0F3A">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6A41788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6B3AE27C" wp14:editId="4D0F94A6">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764C6E86" w14:textId="77777777" w:rsidR="008237BB" w:rsidRDefault="00665363">
            <w:pPr>
              <w:pStyle w:val="B2"/>
              <w:spacing w:line="280" w:lineRule="atLeast"/>
            </w:pPr>
            <w:r>
              <w:t>-</w:t>
            </w:r>
            <w:r>
              <w:tab/>
              <w:t xml:space="preserve">otherwise, </w:t>
            </w:r>
            <w:r>
              <w:rPr>
                <w:noProof/>
                <w:position w:val="-12"/>
                <w:lang w:eastAsia="ko-KR"/>
              </w:rPr>
              <w:drawing>
                <wp:inline distT="0" distB="0" distL="0" distR="0" wp14:anchorId="69C689D5" wp14:editId="00A28EF1">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6D390B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40801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77526FDD" wp14:editId="309A79F5">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0C07F52D" w14:textId="77777777" w:rsidR="008237BB" w:rsidRDefault="008237BB">
            <w:pPr>
              <w:pStyle w:val="BodyText"/>
              <w:spacing w:after="0" w:line="280" w:lineRule="atLeast"/>
              <w:rPr>
                <w:rFonts w:ascii="Times New Roman" w:hAnsi="Times New Roman"/>
                <w:sz w:val="22"/>
                <w:szCs w:val="22"/>
                <w:lang w:eastAsia="zh-CN"/>
              </w:rPr>
            </w:pPr>
          </w:p>
          <w:p w14:paraId="28556DC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706242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04B0C4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So, while I understand what Samsung is stating, I believe it could be equally implemented even if we have 60kHz as reference slot, as nothing is really prohibited. It just a terminology alignment.</w:t>
            </w:r>
          </w:p>
          <w:p w14:paraId="0C7D5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3F1753FB" w14:textId="77777777" w:rsidR="008237BB" w:rsidRDefault="008237BB">
            <w:pPr>
              <w:pStyle w:val="BodyText"/>
              <w:spacing w:after="0" w:line="280" w:lineRule="atLeast"/>
              <w:rPr>
                <w:rFonts w:ascii="Times New Roman" w:hAnsi="Times New Roman"/>
                <w:sz w:val="22"/>
                <w:szCs w:val="22"/>
                <w:lang w:eastAsia="zh-CN"/>
              </w:rPr>
            </w:pPr>
          </w:p>
          <w:p w14:paraId="7CFD87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54004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409229B" w14:textId="77777777" w:rsidR="008237BB" w:rsidRDefault="008237BB">
            <w:pPr>
              <w:pStyle w:val="BodyText"/>
              <w:spacing w:after="0" w:line="280" w:lineRule="atLeast"/>
              <w:rPr>
                <w:rFonts w:ascii="Times New Roman" w:hAnsi="Times New Roman"/>
                <w:sz w:val="22"/>
                <w:szCs w:val="22"/>
                <w:lang w:eastAsia="zh-CN"/>
              </w:rPr>
            </w:pPr>
          </w:p>
          <w:p w14:paraId="0D8164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7F8AA2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14:paraId="233ED609" w14:textId="77777777">
        <w:tc>
          <w:tcPr>
            <w:tcW w:w="1272" w:type="dxa"/>
          </w:tcPr>
          <w:p w14:paraId="1F9FA83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4B03FF1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735F1F4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14:paraId="5C17A3E7" w14:textId="77777777">
        <w:tc>
          <w:tcPr>
            <w:tcW w:w="1272" w:type="dxa"/>
          </w:tcPr>
          <w:p w14:paraId="3CA5CD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690" w:type="dxa"/>
          </w:tcPr>
          <w:p w14:paraId="3FC74E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14:paraId="07668E53" w14:textId="77777777">
        <w:tc>
          <w:tcPr>
            <w:tcW w:w="1272" w:type="dxa"/>
          </w:tcPr>
          <w:p w14:paraId="11F7B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663FF6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3EF05476" w14:textId="77777777" w:rsidR="008237BB" w:rsidRDefault="0066536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24E50A76"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01CF114F"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1457702" wp14:editId="50F35ABF">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7FD7BF43"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12D17D0F" w14:textId="77777777" w:rsidR="008237BB" w:rsidRDefault="008237BB">
            <w:pPr>
              <w:pStyle w:val="BodyText"/>
              <w:spacing w:after="0" w:line="280" w:lineRule="atLeast"/>
              <w:rPr>
                <w:rFonts w:ascii="Times New Roman" w:hAnsi="Times New Roman"/>
                <w:color w:val="00B0F0"/>
                <w:sz w:val="22"/>
                <w:szCs w:val="22"/>
                <w:lang w:eastAsia="zh-CN"/>
              </w:rPr>
            </w:pPr>
          </w:p>
          <w:p w14:paraId="09B75B7B"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5A3D25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22ED351E" wp14:editId="011B90AD">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76D6379C" w14:textId="77777777" w:rsidR="008237BB" w:rsidRDefault="008237BB">
            <w:pPr>
              <w:pStyle w:val="BodyText"/>
              <w:spacing w:after="0" w:line="280" w:lineRule="atLeast"/>
              <w:rPr>
                <w:rFonts w:ascii="Times New Roman" w:hAnsi="Times New Roman"/>
                <w:sz w:val="22"/>
                <w:szCs w:val="22"/>
                <w:lang w:eastAsia="zh-CN"/>
              </w:rPr>
            </w:pPr>
          </w:p>
          <w:p w14:paraId="13204E04"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5DAA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795449B7"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319CE53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05617BAE"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07D2808E"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319A7FD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F27DE36"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784757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F9A2FE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592C0E6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CD2E19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125315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AE2245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09888ED"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1989E8FC" wp14:editId="5ABBBE7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6C9C0D8" w14:textId="77777777" w:rsidR="008237BB" w:rsidRDefault="008237BB">
            <w:pPr>
              <w:pStyle w:val="BodyText"/>
              <w:spacing w:after="0" w:line="280" w:lineRule="atLeast"/>
              <w:rPr>
                <w:rFonts w:ascii="Times New Roman" w:hAnsi="Times New Roman"/>
                <w:sz w:val="22"/>
                <w:szCs w:val="22"/>
                <w:lang w:eastAsia="zh-CN"/>
              </w:rPr>
            </w:pPr>
          </w:p>
          <w:p w14:paraId="74F7E2A7" w14:textId="77777777" w:rsidR="008237BB" w:rsidRDefault="008237BB">
            <w:pPr>
              <w:pStyle w:val="BodyText"/>
              <w:spacing w:after="0" w:line="280" w:lineRule="atLeast"/>
              <w:rPr>
                <w:rFonts w:ascii="Times New Roman" w:hAnsi="Times New Roman"/>
                <w:sz w:val="22"/>
                <w:szCs w:val="22"/>
                <w:lang w:eastAsia="zh-CN"/>
              </w:rPr>
            </w:pPr>
          </w:p>
          <w:p w14:paraId="64BF05BF" w14:textId="77777777" w:rsidR="008237BB" w:rsidRDefault="008237BB">
            <w:pPr>
              <w:pStyle w:val="BodyText"/>
              <w:spacing w:after="0" w:line="280" w:lineRule="atLeast"/>
              <w:rPr>
                <w:rFonts w:ascii="Times New Roman" w:hAnsi="Times New Roman"/>
                <w:sz w:val="22"/>
                <w:szCs w:val="22"/>
                <w:lang w:eastAsia="zh-CN"/>
              </w:rPr>
            </w:pPr>
          </w:p>
          <w:p w14:paraId="0F4C4B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7CFC2269"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C1187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5DD3A275"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B0C42A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1D9379D1"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3DB5062B"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64BA6A4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E8C5FC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A42B59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C3D8EC9"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609BBDE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CF6C9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29E0D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4797A1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4E795C"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80741" wp14:editId="508B4D89">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4929B90" w14:textId="77777777" w:rsidR="008237BB" w:rsidRDefault="008237BB">
            <w:pPr>
              <w:pStyle w:val="BodyText"/>
              <w:spacing w:after="0" w:line="280" w:lineRule="atLeast"/>
              <w:rPr>
                <w:rFonts w:ascii="Times New Roman" w:hAnsi="Times New Roman"/>
                <w:sz w:val="22"/>
                <w:szCs w:val="22"/>
                <w:lang w:eastAsia="zh-CN"/>
              </w:rPr>
            </w:pPr>
          </w:p>
        </w:tc>
      </w:tr>
      <w:tr w:rsidR="008237BB" w14:paraId="49E812B2" w14:textId="77777777">
        <w:tc>
          <w:tcPr>
            <w:tcW w:w="1272" w:type="dxa"/>
          </w:tcPr>
          <w:p w14:paraId="046EC3A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85555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6CCA96A1"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B2A639A" wp14:editId="743BD4D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Pr>
                <w:rFonts w:ascii="Times New Roman" w:hAnsi="Times New Roman"/>
                <w:sz w:val="22"/>
                <w:szCs w:val="22"/>
                <w:lang w:eastAsia="zh-CN"/>
              </w:rPr>
              <w:t>”</w:t>
            </w:r>
          </w:p>
          <w:p w14:paraId="33019E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03A5DB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3660803D" wp14:editId="2F24790E">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2544E036" wp14:editId="5E5A2E1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44A70438" wp14:editId="5659A658">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484F5B2E" wp14:editId="2769CC0E">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20C5EE7C" wp14:editId="645AC3C4">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3A2AD04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0915234D" wp14:editId="0AF8066F">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17846173" w14:textId="77777777" w:rsidR="008237BB" w:rsidRDefault="008237BB">
            <w:pPr>
              <w:pStyle w:val="BodyText"/>
              <w:spacing w:after="0"/>
              <w:rPr>
                <w:rFonts w:ascii="Times New Roman" w:hAnsi="Times New Roman"/>
                <w:sz w:val="22"/>
                <w:szCs w:val="22"/>
                <w:lang w:eastAsia="zh-CN"/>
              </w:rPr>
            </w:pPr>
          </w:p>
          <w:p w14:paraId="4C9B3AB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7A2852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7EB1DCE"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ko-KR"/>
              </w:rPr>
              <w:drawing>
                <wp:inline distT="0" distB="0" distL="0" distR="0" wp14:anchorId="681B9269" wp14:editId="04CCA7EE">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14:paraId="11E35828" w14:textId="77777777" w:rsidR="008237BB" w:rsidRDefault="008237BB">
            <w:pPr>
              <w:pStyle w:val="BodyText"/>
              <w:spacing w:after="0"/>
              <w:rPr>
                <w:rFonts w:ascii="Times New Roman" w:hAnsi="Times New Roman"/>
                <w:sz w:val="22"/>
                <w:szCs w:val="22"/>
                <w:lang w:eastAsia="zh-CN"/>
              </w:rPr>
            </w:pPr>
          </w:p>
          <w:p w14:paraId="59B9B4C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459CDC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14:paraId="443812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in the figure, not sure why there will be 6 ROs in one radio frame, and 1RO in another radio frame. I thought the whole reason for discussion ALT 1 and ALT 2 was to avoid such case, where we make sure we keep the density same as 120kHz case. This means roughly for both ALT 1 and </w:t>
            </w:r>
            <w:r>
              <w:rPr>
                <w:rFonts w:ascii="Times New Roman" w:hAnsi="Times New Roman"/>
                <w:sz w:val="22"/>
                <w:szCs w:val="22"/>
                <w:lang w:eastAsia="zh-CN"/>
              </w:rPr>
              <w:lastRenderedPageBreak/>
              <w:t>2, if there is 1 (120kHz) RO in a radio frame, then there will be only 1 (480/960kHz) RO in the same radio frame.</w:t>
            </w:r>
          </w:p>
          <w:p w14:paraId="36323A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40080D7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14:paraId="0FF9736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6FCC58AE" w14:textId="77777777" w:rsidR="008237BB" w:rsidRDefault="008237BB">
            <w:pPr>
              <w:pStyle w:val="BodyText"/>
              <w:spacing w:after="0"/>
              <w:rPr>
                <w:rFonts w:ascii="Times New Roman" w:hAnsi="Times New Roman"/>
                <w:sz w:val="22"/>
                <w:szCs w:val="22"/>
                <w:lang w:eastAsia="zh-CN"/>
              </w:rPr>
            </w:pPr>
          </w:p>
          <w:p w14:paraId="0D7302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14:paraId="1033A2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3A530A83" wp14:editId="1EC70E25">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27F08C1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523BFC8A"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6254295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it could be 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14:paraId="51C24445" w14:textId="77777777" w:rsidR="008237BB" w:rsidRDefault="00665363">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he starting position t_"start" ^"RA"  of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and also the scaling up/down by SCS change.</w:t>
            </w:r>
          </w:p>
          <w:p w14:paraId="7AF2A670" w14:textId="77777777" w:rsidR="008237BB" w:rsidRDefault="008237BB">
            <w:pPr>
              <w:pStyle w:val="BodyText"/>
              <w:spacing w:after="0"/>
              <w:rPr>
                <w:rFonts w:ascii="Times New Roman" w:hAnsi="Times New Roman"/>
                <w:sz w:val="22"/>
                <w:szCs w:val="22"/>
                <w:lang w:eastAsia="zh-CN"/>
              </w:rPr>
            </w:pPr>
          </w:p>
        </w:tc>
      </w:tr>
      <w:tr w:rsidR="008237BB" w14:paraId="16A1EE61" w14:textId="77777777">
        <w:tc>
          <w:tcPr>
            <w:tcW w:w="1272" w:type="dxa"/>
          </w:tcPr>
          <w:p w14:paraId="672201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90" w:type="dxa"/>
          </w:tcPr>
          <w:p w14:paraId="1EAC8FE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5D18AC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14:paraId="0EB15693" w14:textId="77777777">
        <w:tc>
          <w:tcPr>
            <w:tcW w:w="1272" w:type="dxa"/>
          </w:tcPr>
          <w:p w14:paraId="5D42CA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666BE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14:paraId="1E8F6E7C" w14:textId="77777777">
        <w:tc>
          <w:tcPr>
            <w:tcW w:w="1272" w:type="dxa"/>
          </w:tcPr>
          <w:p w14:paraId="4452F20F"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90" w:type="dxa"/>
          </w:tcPr>
          <w:p w14:paraId="3D1D0D2E"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237BB" w14:paraId="1AA8D82A" w14:textId="77777777">
        <w:tc>
          <w:tcPr>
            <w:tcW w:w="1272" w:type="dxa"/>
          </w:tcPr>
          <w:p w14:paraId="7F8E5D8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3A77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1A85D0D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14:paraId="53692FED" w14:textId="77777777">
        <w:tc>
          <w:tcPr>
            <w:tcW w:w="1272" w:type="dxa"/>
          </w:tcPr>
          <w:p w14:paraId="5A798EDC"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046A7254"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02B0C348"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52404E90"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812C701"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14:paraId="1649BC27" w14:textId="77777777">
        <w:tc>
          <w:tcPr>
            <w:tcW w:w="1272" w:type="dxa"/>
          </w:tcPr>
          <w:p w14:paraId="05608A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63B36C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755649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0A5A65D7" w14:textId="77777777" w:rsidR="008237BB" w:rsidRDefault="008237BB">
            <w:pPr>
              <w:pStyle w:val="BodyText"/>
              <w:spacing w:after="0"/>
              <w:rPr>
                <w:rFonts w:ascii="Times New Roman" w:hAnsi="Times New Roman"/>
                <w:sz w:val="22"/>
                <w:szCs w:val="22"/>
                <w:lang w:eastAsia="zh-CN"/>
              </w:rPr>
            </w:pPr>
          </w:p>
          <w:p w14:paraId="4901A24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5EBB47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51C4EE8D"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14:paraId="0B0081E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D8507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14:paraId="637933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3BC66E8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14:paraId="0C55C0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p w14:paraId="50C514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3BB130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 the potential change to Proposal 2.3-5 would look like</w:t>
            </w:r>
          </w:p>
          <w:p w14:paraId="2AD69DC2" w14:textId="77777777" w:rsidR="008237BB" w:rsidRDefault="008237BB">
            <w:pPr>
              <w:pStyle w:val="BodyText"/>
              <w:spacing w:after="0"/>
              <w:rPr>
                <w:rFonts w:ascii="Times New Roman" w:hAnsi="Times New Roman"/>
                <w:sz w:val="22"/>
                <w:szCs w:val="22"/>
                <w:lang w:eastAsia="zh-CN"/>
              </w:rPr>
            </w:pPr>
          </w:p>
          <w:p w14:paraId="066EF29F"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695E7AC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8981268"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14:paraId="2D0706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14:paraId="7DE89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5E15D744"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14:paraId="06F031D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14:paraId="47B481F5" w14:textId="77777777" w:rsidR="008237BB" w:rsidRDefault="008237BB">
            <w:pPr>
              <w:pStyle w:val="BodyText"/>
              <w:spacing w:after="0"/>
              <w:rPr>
                <w:rFonts w:ascii="Times New Roman" w:hAnsi="Times New Roman"/>
                <w:sz w:val="22"/>
                <w:szCs w:val="22"/>
                <w:lang w:eastAsia="zh-CN"/>
              </w:rPr>
            </w:pPr>
          </w:p>
          <w:p w14:paraId="72EA7C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28A6F092" w14:textId="77777777" w:rsidR="008237BB" w:rsidRDefault="008237BB">
            <w:pPr>
              <w:pStyle w:val="BodyText"/>
              <w:spacing w:after="0"/>
              <w:rPr>
                <w:rFonts w:ascii="Times New Roman" w:hAnsi="Times New Roman"/>
                <w:sz w:val="22"/>
                <w:szCs w:val="22"/>
                <w:lang w:eastAsia="zh-CN"/>
              </w:rPr>
            </w:pPr>
          </w:p>
          <w:p w14:paraId="2767DAB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14:paraId="563DA758" w14:textId="77777777" w:rsidR="008237BB" w:rsidRDefault="008237BB">
            <w:pPr>
              <w:pStyle w:val="BodyText"/>
              <w:spacing w:after="0"/>
              <w:rPr>
                <w:rFonts w:ascii="Times New Roman" w:hAnsi="Times New Roman"/>
                <w:sz w:val="22"/>
                <w:szCs w:val="22"/>
                <w:lang w:eastAsia="zh-CN"/>
              </w:rPr>
            </w:pPr>
          </w:p>
        </w:tc>
      </w:tr>
      <w:tr w:rsidR="008237BB" w14:paraId="6D32A6DA" w14:textId="77777777">
        <w:tc>
          <w:tcPr>
            <w:tcW w:w="1272" w:type="dxa"/>
          </w:tcPr>
          <w:p w14:paraId="25C3EE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6895DF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58B32F8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14:paraId="374815DA" w14:textId="77777777">
        <w:tc>
          <w:tcPr>
            <w:tcW w:w="1272" w:type="dxa"/>
          </w:tcPr>
          <w:p w14:paraId="4B37F97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3D6A6F9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14:paraId="4D0F0357" w14:textId="77777777">
        <w:tc>
          <w:tcPr>
            <w:tcW w:w="1272" w:type="dxa"/>
          </w:tcPr>
          <w:p w14:paraId="637B1AC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14:paraId="04BFCC5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14:paraId="7E17C0AD" w14:textId="77777777">
        <w:tc>
          <w:tcPr>
            <w:tcW w:w="1272" w:type="dxa"/>
          </w:tcPr>
          <w:p w14:paraId="54000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1F8DC9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1D7F93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14:paraId="424577F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I’ve reordered the bullets so that it provide more context for Proposal 2.3-5 and 2.3-6.</w:t>
            </w:r>
          </w:p>
        </w:tc>
      </w:tr>
      <w:tr w:rsidR="008237BB" w14:paraId="1B85288E" w14:textId="77777777">
        <w:tc>
          <w:tcPr>
            <w:tcW w:w="1272" w:type="dxa"/>
          </w:tcPr>
          <w:p w14:paraId="7047A26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14:paraId="072E6F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14:paraId="3FD6C0E6" w14:textId="77777777">
        <w:tc>
          <w:tcPr>
            <w:tcW w:w="1272" w:type="dxa"/>
          </w:tcPr>
          <w:p w14:paraId="5E7191D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45F4150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14:paraId="01F70A75" w14:textId="77777777">
        <w:tc>
          <w:tcPr>
            <w:tcW w:w="1272" w:type="dxa"/>
          </w:tcPr>
          <w:p w14:paraId="2CB302D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A817A73"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04438764"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2DADB33D"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7BC1EF91"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5A1087A8" w14:textId="77777777" w:rsidR="008237BB" w:rsidRDefault="00665363">
            <w:pPr>
              <w:pStyle w:val="BodyText"/>
              <w:numPr>
                <w:ilvl w:val="1"/>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47312D2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7C820F30" w14:textId="77777777" w:rsidR="008237BB" w:rsidRDefault="00665363">
            <w:pPr>
              <w:pStyle w:val="BodyText"/>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E9256E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5F1C814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63997FAD" w14:textId="77777777" w:rsidR="008237BB" w:rsidRDefault="00665363">
            <w:pPr>
              <w:pStyle w:val="BodyText"/>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12C3F0BC" w14:textId="77777777" w:rsidR="008237BB" w:rsidRDefault="008237BB">
            <w:pPr>
              <w:pStyle w:val="BodyText"/>
              <w:spacing w:after="0"/>
              <w:rPr>
                <w:rFonts w:ascii="Times New Roman" w:hAnsi="Times New Roman"/>
                <w:sz w:val="22"/>
                <w:szCs w:val="22"/>
                <w:lang w:eastAsia="zh-CN"/>
              </w:rPr>
            </w:pPr>
          </w:p>
        </w:tc>
      </w:tr>
      <w:tr w:rsidR="008237BB" w14:paraId="1022122E" w14:textId="77777777">
        <w:tc>
          <w:tcPr>
            <w:tcW w:w="1272" w:type="dxa"/>
          </w:tcPr>
          <w:p w14:paraId="7D58D9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54A7BF19" w14:textId="77777777" w:rsidR="008237BB" w:rsidRDefault="00665363">
            <w:r>
              <w:t>To Samsung:</w:t>
            </w:r>
          </w:p>
          <w:p w14:paraId="425B1326" w14:textId="77777777"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3AFA7651" w14:textId="77777777" w:rsidR="008237BB" w:rsidRDefault="00665363">
            <w:r>
              <w:t>Q2, from moderator understanding it is discussing the possibility of chaing the RO pattern within a PRACH slot. As far I know, there are several contributions that discussed this issue and contained proposals. From top of my head Tdoc [11] contain such discussion and proposal.</w:t>
            </w:r>
          </w:p>
          <w:p w14:paraId="3599CF47" w14:textId="77777777" w:rsidR="008237BB" w:rsidRDefault="00665363">
            <w:r>
              <w:t>I will update Proposal 2.3-7 based on Samsung’s comments.</w:t>
            </w:r>
          </w:p>
          <w:p w14:paraId="68B1A611" w14:textId="77777777" w:rsidR="008237BB" w:rsidRDefault="008237BB"/>
          <w:p w14:paraId="023CBAC3" w14:textId="77777777"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ED5837C" w14:textId="77777777" w:rsidR="008237BB" w:rsidRDefault="00665363">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8237BB" w14:paraId="6CF1F20A" w14:textId="77777777">
        <w:tc>
          <w:tcPr>
            <w:tcW w:w="1272" w:type="dxa"/>
          </w:tcPr>
          <w:p w14:paraId="062028EF"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1ACF1179" w14:textId="77777777" w:rsidR="008237BB" w:rsidRDefault="00665363">
            <w:r>
              <w:t>We support Proposal 2.3-6.</w:t>
            </w:r>
          </w:p>
          <w:p w14:paraId="14DE0EB9" w14:textId="77777777" w:rsidR="008237BB" w:rsidRDefault="00665363">
            <w:r>
              <w:lastRenderedPageBreak/>
              <w:t>We do not support Proposal 2.3-8 in its current form. We think the intention is to down-select between two options where Option 1 is supposed to mirror Proposal 2.3-6. However, the wording is different, and we believe conflicts with the FFS. To make Option 1 parallel with Proposal 2.3-6 we suggest the following:</w:t>
            </w:r>
          </w:p>
          <w:p w14:paraId="25E798C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14:paraId="2AE3E133"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ACC442" w14:textId="77777777" w:rsidR="008237BB" w:rsidRDefault="008237BB">
            <w:pPr>
              <w:pStyle w:val="BodyText"/>
              <w:spacing w:after="0"/>
            </w:pPr>
          </w:p>
        </w:tc>
      </w:tr>
      <w:tr w:rsidR="008237BB" w14:paraId="20FD0D2A" w14:textId="77777777">
        <w:tc>
          <w:tcPr>
            <w:tcW w:w="1272" w:type="dxa"/>
          </w:tcPr>
          <w:p w14:paraId="18DF5036"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690" w:type="dxa"/>
          </w:tcPr>
          <w:p w14:paraId="4A14F4B8" w14:textId="77777777" w:rsidR="008237BB" w:rsidRDefault="00665363">
            <w:r>
              <w:t>Created Proposal 2.3-9 which is a minor update of 2.3-8 based on Ericsson comments.</w:t>
            </w:r>
          </w:p>
        </w:tc>
      </w:tr>
      <w:tr w:rsidR="008237BB" w14:paraId="7E7DCC39" w14:textId="77777777">
        <w:tc>
          <w:tcPr>
            <w:tcW w:w="1272" w:type="dxa"/>
          </w:tcPr>
          <w:p w14:paraId="26EEC154" w14:textId="77777777" w:rsidR="008237BB" w:rsidRDefault="00665363">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690" w:type="dxa"/>
          </w:tcPr>
          <w:p w14:paraId="307B686B" w14:textId="77777777" w:rsidR="008237BB" w:rsidRDefault="00665363">
            <w:pPr>
              <w:rPr>
                <w:lang w:eastAsia="zh-CN"/>
              </w:rPr>
            </w:pPr>
            <w:r>
              <w:rPr>
                <w:rFonts w:hint="eastAsia"/>
                <w:lang w:eastAsia="zh-CN"/>
              </w:rPr>
              <w:t xml:space="preserve">We support Proposal 2.3-6. </w:t>
            </w:r>
          </w:p>
          <w:p w14:paraId="09618D7E" w14:textId="77777777"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t reflect the PRACH slot location of Option 2. From our understanding, based on the process b) provided by Samsung, Option 2 will result in almost uniformly distributed PRACH slots within a reference slot, and the PRACH slot density can not maintain the same as in FR2. Besides, there will always be a large gap between each RO and these RO locations should be carefully studied to prevent crossing the slot boundary. So Option 2 requires large amount of spec effort and we don</w:t>
            </w:r>
            <w:r>
              <w:rPr>
                <w:lang w:eastAsia="zh-CN"/>
              </w:rPr>
              <w:t>’</w:t>
            </w:r>
            <w:r>
              <w:rPr>
                <w:rFonts w:hint="eastAsia"/>
                <w:lang w:eastAsia="zh-CN"/>
              </w:rPr>
              <w:t>t see the benefit to do so.</w:t>
            </w:r>
          </w:p>
        </w:tc>
      </w:tr>
      <w:tr w:rsidR="007B5605" w14:paraId="3D7AAD3F" w14:textId="77777777">
        <w:tc>
          <w:tcPr>
            <w:tcW w:w="1272" w:type="dxa"/>
          </w:tcPr>
          <w:p w14:paraId="3B10A26A" w14:textId="77777777" w:rsidR="007B5605" w:rsidRDefault="007B5605">
            <w:pPr>
              <w:pStyle w:val="BodyText"/>
              <w:spacing w:after="0"/>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690" w:type="dxa"/>
          </w:tcPr>
          <w:p w14:paraId="08339228" w14:textId="77777777" w:rsidR="007B5605" w:rsidRDefault="007B5605">
            <w:pPr>
              <w:rPr>
                <w:lang w:eastAsia="zh-CN"/>
              </w:rPr>
            </w:pPr>
            <w:r>
              <w:rPr>
                <w:rFonts w:hint="eastAsia"/>
                <w:lang w:eastAsia="zh-CN"/>
              </w:rPr>
              <w:t>W</w:t>
            </w:r>
            <w:r>
              <w:rPr>
                <w:lang w:eastAsia="zh-CN"/>
              </w:rPr>
              <w:t xml:space="preserve">e support </w:t>
            </w:r>
            <w:r>
              <w:t>Proposal 2.3-9 and can accept Proposal 2.3-6.</w:t>
            </w:r>
          </w:p>
        </w:tc>
      </w:tr>
      <w:tr w:rsidR="009B33CE" w14:paraId="58373D40" w14:textId="77777777">
        <w:tc>
          <w:tcPr>
            <w:tcW w:w="1272" w:type="dxa"/>
          </w:tcPr>
          <w:p w14:paraId="6D997A74" w14:textId="5B4CCBA2" w:rsidR="009B33CE" w:rsidRDefault="009B33CE" w:rsidP="009B33CE">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690" w:type="dxa"/>
          </w:tcPr>
          <w:p w14:paraId="33FBA6B5" w14:textId="2C2CF0C7" w:rsidR="009B33CE" w:rsidRDefault="009B33CE" w:rsidP="009B33CE">
            <w:pPr>
              <w:rPr>
                <w:lang w:eastAsia="zh-CN"/>
              </w:rPr>
            </w:pPr>
            <w:r>
              <w:rPr>
                <w:lang w:eastAsia="zh-CN"/>
              </w:rPr>
              <w:t>We would support Proposal 2.3-6.</w:t>
            </w:r>
          </w:p>
        </w:tc>
      </w:tr>
      <w:tr w:rsidR="0043276D" w14:paraId="7D8C433D" w14:textId="77777777">
        <w:tc>
          <w:tcPr>
            <w:tcW w:w="1272" w:type="dxa"/>
          </w:tcPr>
          <w:p w14:paraId="57C709E2" w14:textId="10F2C1E5" w:rsidR="0043276D" w:rsidRDefault="0043276D" w:rsidP="009B33C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690" w:type="dxa"/>
          </w:tcPr>
          <w:p w14:paraId="09D2F84C" w14:textId="447E137C" w:rsidR="0043276D" w:rsidRDefault="0043276D" w:rsidP="009B33CE">
            <w:pPr>
              <w:rPr>
                <w:lang w:eastAsia="zh-CN"/>
              </w:rPr>
            </w:pPr>
            <w:r>
              <w:rPr>
                <w:lang w:eastAsia="zh-CN"/>
              </w:rPr>
              <w:t>We support proposal 2.3-6</w:t>
            </w:r>
          </w:p>
        </w:tc>
      </w:tr>
      <w:tr w:rsidR="0027395B" w14:paraId="31AC05DA" w14:textId="77777777">
        <w:tc>
          <w:tcPr>
            <w:tcW w:w="1272" w:type="dxa"/>
          </w:tcPr>
          <w:p w14:paraId="3D1856BE" w14:textId="2F69416E" w:rsidR="0027395B" w:rsidRPr="0027395B" w:rsidRDefault="0027395B" w:rsidP="009B33C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w:t>
            </w:r>
          </w:p>
        </w:tc>
        <w:tc>
          <w:tcPr>
            <w:tcW w:w="8690" w:type="dxa"/>
          </w:tcPr>
          <w:p w14:paraId="69C47AE8" w14:textId="53190C58" w:rsidR="0027395B" w:rsidRPr="0027395B" w:rsidRDefault="0027395B" w:rsidP="009B33CE">
            <w:pPr>
              <w:rPr>
                <w:rFonts w:eastAsiaTheme="minorEastAsia"/>
                <w:lang w:eastAsia="ko-KR"/>
              </w:rPr>
            </w:pPr>
            <w:r>
              <w:rPr>
                <w:rFonts w:eastAsiaTheme="minorEastAsia" w:hint="eastAsia"/>
                <w:lang w:eastAsia="ko-KR"/>
              </w:rPr>
              <w:t xml:space="preserve">We support </w:t>
            </w:r>
            <w:r>
              <w:rPr>
                <w:rFonts w:eastAsiaTheme="minorEastAsia"/>
                <w:lang w:eastAsia="ko-KR"/>
              </w:rPr>
              <w:t>proposal 2.3-6.</w:t>
            </w:r>
          </w:p>
        </w:tc>
      </w:tr>
    </w:tbl>
    <w:p w14:paraId="265523E1" w14:textId="77777777" w:rsidR="008237BB" w:rsidRDefault="008237BB">
      <w:pPr>
        <w:pStyle w:val="BodyText"/>
        <w:spacing w:after="0"/>
        <w:rPr>
          <w:rFonts w:ascii="Times New Roman" w:hAnsi="Times New Roman"/>
          <w:sz w:val="22"/>
          <w:szCs w:val="22"/>
          <w:lang w:eastAsia="zh-CN"/>
        </w:rPr>
      </w:pPr>
    </w:p>
    <w:p w14:paraId="2B4E27FC" w14:textId="77777777" w:rsidR="008237BB" w:rsidRDefault="008237BB">
      <w:pPr>
        <w:pStyle w:val="BodyText"/>
        <w:spacing w:after="0"/>
        <w:rPr>
          <w:rFonts w:ascii="Times New Roman" w:hAnsi="Times New Roman"/>
          <w:sz w:val="22"/>
          <w:szCs w:val="22"/>
          <w:lang w:eastAsia="zh-CN"/>
        </w:rPr>
      </w:pPr>
    </w:p>
    <w:p w14:paraId="7060BFB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AA6DEA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14:paraId="7EB7FE6F" w14:textId="77777777" w:rsidR="008237BB" w:rsidRDefault="008237BB">
      <w:pPr>
        <w:pStyle w:val="BodyText"/>
        <w:spacing w:after="0"/>
        <w:rPr>
          <w:rFonts w:ascii="Times New Roman" w:hAnsi="Times New Roman"/>
          <w:sz w:val="22"/>
          <w:szCs w:val="22"/>
          <w:lang w:eastAsia="zh-CN"/>
        </w:rPr>
      </w:pPr>
    </w:p>
    <w:p w14:paraId="73A8E5C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(copy &amp; clean up)</w:t>
      </w:r>
    </w:p>
    <w:p w14:paraId="3182F9A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8B03BB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5CBF86E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A31164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830E7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7404C8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8C456F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4F493AF7"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4767EB8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8C34CB1"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5767104" wp14:editId="3BDA7C8C">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7621A6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9C0E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E814EA" w14:textId="77777777" w:rsidR="008237BB" w:rsidRDefault="008237BB">
      <w:pPr>
        <w:pStyle w:val="BodyText"/>
        <w:spacing w:after="0"/>
        <w:rPr>
          <w:rFonts w:ascii="Times New Roman" w:hAnsi="Times New Roman"/>
          <w:sz w:val="22"/>
          <w:szCs w:val="22"/>
          <w:lang w:eastAsia="zh-CN"/>
        </w:rPr>
      </w:pPr>
    </w:p>
    <w:p w14:paraId="5C7723FB" w14:textId="77777777" w:rsidR="008237BB" w:rsidRDefault="008237BB">
      <w:pPr>
        <w:pStyle w:val="BodyText"/>
        <w:spacing w:after="0"/>
        <w:rPr>
          <w:rFonts w:ascii="Times New Roman" w:hAnsi="Times New Roman"/>
          <w:sz w:val="22"/>
          <w:szCs w:val="22"/>
          <w:lang w:eastAsia="zh-CN"/>
        </w:rPr>
      </w:pPr>
    </w:p>
    <w:p w14:paraId="61AC3F41" w14:textId="77777777" w:rsidR="008237BB" w:rsidRDefault="008237BB">
      <w:pPr>
        <w:pStyle w:val="BodyText"/>
        <w:spacing w:after="0"/>
        <w:rPr>
          <w:rFonts w:ascii="Times New Roman" w:hAnsi="Times New Roman"/>
          <w:sz w:val="22"/>
          <w:szCs w:val="22"/>
          <w:lang w:eastAsia="zh-CN"/>
        </w:rPr>
      </w:pPr>
    </w:p>
    <w:p w14:paraId="2803901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(copy &amp; clean up)</w:t>
      </w:r>
    </w:p>
    <w:p w14:paraId="2BBC407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000E05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6CABCA7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00AAEEF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5AF701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66CEA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6B77400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8E17E00"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DABBE4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0AED84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6EABB74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CA3851F"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7E8D562" wp14:editId="4A4EF83A">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836DE3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BF6AEC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19CE6BC" w14:textId="77777777" w:rsidR="008237BB" w:rsidRDefault="008237BB">
      <w:pPr>
        <w:pStyle w:val="BodyText"/>
        <w:spacing w:after="0"/>
        <w:rPr>
          <w:rFonts w:ascii="Times New Roman" w:hAnsi="Times New Roman"/>
          <w:sz w:val="22"/>
          <w:szCs w:val="22"/>
          <w:lang w:eastAsia="zh-CN"/>
        </w:rPr>
      </w:pPr>
    </w:p>
    <w:p w14:paraId="6B4C823A" w14:textId="77777777" w:rsidR="008237BB" w:rsidRDefault="008237BB">
      <w:pPr>
        <w:pStyle w:val="BodyText"/>
        <w:spacing w:after="0"/>
        <w:rPr>
          <w:rFonts w:ascii="Times New Roman" w:hAnsi="Times New Roman"/>
          <w:sz w:val="22"/>
          <w:szCs w:val="22"/>
          <w:lang w:eastAsia="zh-CN"/>
        </w:rPr>
      </w:pPr>
    </w:p>
    <w:p w14:paraId="712CD34B" w14:textId="77777777" w:rsidR="008237BB" w:rsidRDefault="008237BB">
      <w:pPr>
        <w:pStyle w:val="BodyText"/>
        <w:spacing w:after="0"/>
        <w:rPr>
          <w:rFonts w:ascii="Times New Roman" w:hAnsi="Times New Roman"/>
          <w:sz w:val="22"/>
          <w:szCs w:val="22"/>
          <w:lang w:eastAsia="zh-CN"/>
        </w:rPr>
      </w:pPr>
    </w:p>
    <w:p w14:paraId="5FB2D78F" w14:textId="77777777" w:rsidR="008237BB" w:rsidRDefault="008237BB">
      <w:pPr>
        <w:pStyle w:val="BodyText"/>
        <w:spacing w:after="0"/>
        <w:rPr>
          <w:rFonts w:ascii="Times New Roman" w:hAnsi="Times New Roman"/>
          <w:sz w:val="22"/>
          <w:szCs w:val="22"/>
          <w:lang w:eastAsia="zh-CN"/>
        </w:rPr>
      </w:pPr>
    </w:p>
    <w:p w14:paraId="6B0477C4" w14:textId="77777777" w:rsidR="008237BB" w:rsidRDefault="008237BB">
      <w:pPr>
        <w:pStyle w:val="BodyText"/>
        <w:spacing w:after="0"/>
        <w:rPr>
          <w:rFonts w:ascii="Times New Roman" w:hAnsi="Times New Roman"/>
          <w:sz w:val="22"/>
          <w:szCs w:val="22"/>
          <w:lang w:eastAsia="zh-CN"/>
        </w:rPr>
      </w:pPr>
    </w:p>
    <w:p w14:paraId="25738CD8" w14:textId="77777777" w:rsidR="008237BB" w:rsidRDefault="00665363">
      <w:pPr>
        <w:pStyle w:val="Heading3"/>
        <w:rPr>
          <w:lang w:eastAsia="zh-CN"/>
        </w:rPr>
      </w:pPr>
      <w:r>
        <w:rPr>
          <w:lang w:eastAsia="zh-CN"/>
        </w:rPr>
        <w:t>2.2.4 RA Preamble ID calculation</w:t>
      </w:r>
    </w:p>
    <w:p w14:paraId="5CEF11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A6C720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D609E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4EB5903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6AA7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4BA464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59262D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89F804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A08B30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AC8025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60E4FF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E1EB5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B31A26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A316D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535D3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CF53249"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4F438A91"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A57F11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4AC8F15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9DEBB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0C02FEE"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7C213758"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31EE54D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F38E0D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4168F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07F30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3A66FF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C5AB46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5EC7CD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17178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AEF85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1D2A44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4906A2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E85A7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86CFF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5884BB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72787B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428F4C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E87164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6DCCF9"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C43E4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A81D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138E3B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527CD33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9BFCF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E7DD3A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2CFF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155EA21C" w14:textId="77777777" w:rsidR="008237BB" w:rsidRDefault="008237BB">
      <w:pPr>
        <w:pStyle w:val="BodyText"/>
        <w:spacing w:after="0"/>
        <w:rPr>
          <w:rFonts w:ascii="Times New Roman" w:hAnsi="Times New Roman"/>
          <w:sz w:val="22"/>
          <w:szCs w:val="22"/>
          <w:lang w:eastAsia="zh-CN"/>
        </w:rPr>
      </w:pPr>
    </w:p>
    <w:p w14:paraId="6A7DD407" w14:textId="77777777" w:rsidR="008237BB" w:rsidRDefault="008237BB">
      <w:pPr>
        <w:pStyle w:val="BodyText"/>
        <w:spacing w:after="0"/>
        <w:rPr>
          <w:rFonts w:ascii="Times New Roman" w:hAnsi="Times New Roman"/>
          <w:sz w:val="22"/>
          <w:szCs w:val="22"/>
          <w:lang w:eastAsia="zh-CN"/>
        </w:rPr>
      </w:pPr>
    </w:p>
    <w:p w14:paraId="783BF1CC" w14:textId="77777777" w:rsidR="008237BB" w:rsidRDefault="00665363">
      <w:pPr>
        <w:pStyle w:val="Heading4"/>
        <w:rPr>
          <w:lang w:eastAsia="zh-CN"/>
        </w:rPr>
      </w:pPr>
      <w:r>
        <w:rPr>
          <w:lang w:eastAsia="zh-CN"/>
        </w:rPr>
        <w:t>Summary of Discussions</w:t>
      </w:r>
    </w:p>
    <w:p w14:paraId="2EB816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742E1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BC143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045CA21"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72821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298E3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50A863D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70B1DD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084F9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06BF80B3" w14:textId="77777777" w:rsidR="008237BB" w:rsidRDefault="008237BB">
      <w:pPr>
        <w:pStyle w:val="BodyText"/>
        <w:spacing w:after="0"/>
        <w:ind w:left="720"/>
        <w:rPr>
          <w:rFonts w:ascii="Times New Roman" w:hAnsi="Times New Roman"/>
          <w:sz w:val="22"/>
          <w:szCs w:val="22"/>
          <w:lang w:eastAsia="zh-CN"/>
        </w:rPr>
      </w:pPr>
    </w:p>
    <w:p w14:paraId="7BB9185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6E775C2" w14:textId="77777777" w:rsidR="008237BB" w:rsidRDefault="008237BB">
      <w:pPr>
        <w:pStyle w:val="BodyText"/>
        <w:spacing w:after="0"/>
        <w:rPr>
          <w:rFonts w:ascii="Times New Roman" w:hAnsi="Times New Roman"/>
          <w:sz w:val="22"/>
          <w:szCs w:val="22"/>
          <w:lang w:eastAsia="zh-CN"/>
        </w:rPr>
      </w:pPr>
    </w:p>
    <w:p w14:paraId="789D5722" w14:textId="77777777" w:rsidR="008237BB" w:rsidRDefault="008237BB">
      <w:pPr>
        <w:pStyle w:val="BodyText"/>
        <w:spacing w:after="0"/>
        <w:rPr>
          <w:rFonts w:ascii="Times New Roman" w:hAnsi="Times New Roman"/>
          <w:sz w:val="22"/>
          <w:szCs w:val="22"/>
          <w:lang w:eastAsia="zh-CN"/>
        </w:rPr>
      </w:pPr>
    </w:p>
    <w:p w14:paraId="4724B46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628BE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433A9E8" w14:textId="77777777" w:rsidR="008237BB" w:rsidRDefault="008237BB">
      <w:pPr>
        <w:pStyle w:val="BodyText"/>
        <w:spacing w:after="0"/>
        <w:rPr>
          <w:rFonts w:ascii="Times New Roman" w:hAnsi="Times New Roman"/>
          <w:sz w:val="22"/>
          <w:szCs w:val="22"/>
          <w:lang w:eastAsia="zh-CN"/>
        </w:rPr>
      </w:pPr>
    </w:p>
    <w:p w14:paraId="0D09F364"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BC2B8A0" w14:textId="77777777">
        <w:tc>
          <w:tcPr>
            <w:tcW w:w="1805" w:type="dxa"/>
            <w:shd w:val="clear" w:color="auto" w:fill="F2F2F2" w:themeFill="background1" w:themeFillShade="F2"/>
          </w:tcPr>
          <w:p w14:paraId="51CAE91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705D062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CF8B99E" w14:textId="77777777">
        <w:tc>
          <w:tcPr>
            <w:tcW w:w="1805" w:type="dxa"/>
          </w:tcPr>
          <w:p w14:paraId="3831A8A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207A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14:paraId="04F00CDE" w14:textId="77777777">
        <w:tc>
          <w:tcPr>
            <w:tcW w:w="1805" w:type="dxa"/>
          </w:tcPr>
          <w:p w14:paraId="7CF5C6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CD10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14:paraId="21DA8DC1" w14:textId="77777777">
        <w:tc>
          <w:tcPr>
            <w:tcW w:w="1805" w:type="dxa"/>
          </w:tcPr>
          <w:p w14:paraId="082A5C8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C2C12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8237BB" w14:paraId="6A0350AB" w14:textId="77777777">
        <w:tc>
          <w:tcPr>
            <w:tcW w:w="1805" w:type="dxa"/>
          </w:tcPr>
          <w:p w14:paraId="587CF6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D1A16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CD09C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14:paraId="408C4770" w14:textId="77777777">
        <w:tc>
          <w:tcPr>
            <w:tcW w:w="1805" w:type="dxa"/>
          </w:tcPr>
          <w:p w14:paraId="1C3A9B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F6C15C8" w14:textId="77777777" w:rsidR="008237BB" w:rsidRDefault="0066536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14:paraId="658B7DDA" w14:textId="77777777">
        <w:tc>
          <w:tcPr>
            <w:tcW w:w="1805" w:type="dxa"/>
          </w:tcPr>
          <w:p w14:paraId="609D6CDA"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265C6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8237BB" w14:paraId="18B324D4" w14:textId="77777777">
        <w:tc>
          <w:tcPr>
            <w:tcW w:w="1805" w:type="dxa"/>
          </w:tcPr>
          <w:p w14:paraId="336805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8A47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14:paraId="17217A26" w14:textId="77777777">
        <w:tc>
          <w:tcPr>
            <w:tcW w:w="1805" w:type="dxa"/>
          </w:tcPr>
          <w:p w14:paraId="2B98A9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99BE2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14:paraId="7C982101" w14:textId="77777777">
        <w:tc>
          <w:tcPr>
            <w:tcW w:w="1805" w:type="dxa"/>
          </w:tcPr>
          <w:p w14:paraId="7A57C7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4863B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14:paraId="226B9A4E" w14:textId="77777777">
        <w:tc>
          <w:tcPr>
            <w:tcW w:w="1805" w:type="dxa"/>
          </w:tcPr>
          <w:p w14:paraId="73371B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2422F1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B9B3074"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B9EC2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4AB064D"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401DA0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4B94B188" w14:textId="77777777" w:rsidR="008237BB" w:rsidRDefault="008237BB">
            <w:pPr>
              <w:pStyle w:val="BodyText"/>
              <w:spacing w:after="0" w:line="280" w:lineRule="atLeast"/>
              <w:rPr>
                <w:rFonts w:ascii="Times New Roman" w:hAnsi="Times New Roman"/>
                <w:sz w:val="22"/>
                <w:szCs w:val="22"/>
                <w:lang w:eastAsia="zh-CN"/>
              </w:rPr>
            </w:pPr>
          </w:p>
        </w:tc>
      </w:tr>
      <w:tr w:rsidR="008237BB" w14:paraId="5F7C9DB2" w14:textId="77777777">
        <w:tc>
          <w:tcPr>
            <w:tcW w:w="1805" w:type="dxa"/>
          </w:tcPr>
          <w:p w14:paraId="150B6B6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23B8F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14:paraId="3090D584" w14:textId="77777777">
        <w:tc>
          <w:tcPr>
            <w:tcW w:w="1805" w:type="dxa"/>
          </w:tcPr>
          <w:p w14:paraId="4ABAA32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51137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14:paraId="5F126ECF" w14:textId="77777777">
        <w:tc>
          <w:tcPr>
            <w:tcW w:w="1805" w:type="dxa"/>
          </w:tcPr>
          <w:p w14:paraId="3F5BE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9FA8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14:paraId="10C64E7E" w14:textId="77777777">
        <w:tc>
          <w:tcPr>
            <w:tcW w:w="1805" w:type="dxa"/>
          </w:tcPr>
          <w:p w14:paraId="6131D4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B293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14:paraId="4559E2A3" w14:textId="77777777">
        <w:tc>
          <w:tcPr>
            <w:tcW w:w="1805" w:type="dxa"/>
          </w:tcPr>
          <w:p w14:paraId="22BE036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E945E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CF1B2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69B53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2458512C" w14:textId="77777777" w:rsidR="008237BB" w:rsidRDefault="008237BB">
      <w:pPr>
        <w:pStyle w:val="BodyText"/>
        <w:spacing w:after="0"/>
        <w:rPr>
          <w:rFonts w:ascii="Times New Roman" w:hAnsi="Times New Roman"/>
          <w:sz w:val="22"/>
          <w:szCs w:val="22"/>
          <w:lang w:eastAsia="zh-CN"/>
        </w:rPr>
      </w:pPr>
    </w:p>
    <w:p w14:paraId="6B2EC32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0266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0311A5F7" w14:textId="77777777" w:rsidR="008237BB" w:rsidRDefault="008237BB">
      <w:pPr>
        <w:pStyle w:val="BodyText"/>
        <w:spacing w:after="0"/>
        <w:rPr>
          <w:rFonts w:ascii="Times New Roman" w:hAnsi="Times New Roman"/>
          <w:sz w:val="22"/>
          <w:szCs w:val="22"/>
          <w:lang w:eastAsia="zh-CN"/>
        </w:rPr>
      </w:pPr>
    </w:p>
    <w:p w14:paraId="5718B2D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91F890" w14:textId="77777777" w:rsidR="008237BB" w:rsidRDefault="008237BB">
      <w:pPr>
        <w:pStyle w:val="BodyText"/>
        <w:spacing w:after="0"/>
        <w:rPr>
          <w:rFonts w:ascii="Times New Roman" w:hAnsi="Times New Roman"/>
          <w:sz w:val="22"/>
          <w:szCs w:val="22"/>
          <w:lang w:eastAsia="zh-CN"/>
        </w:rPr>
      </w:pPr>
    </w:p>
    <w:p w14:paraId="1FF992F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4487E1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BEB67CD"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66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124554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9E861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72E4FA2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555C84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94E4B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BBC39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EF1D5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43DBC5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144A5F5" w14:textId="77777777" w:rsidR="008237BB" w:rsidRDefault="008237BB">
      <w:pPr>
        <w:pStyle w:val="BodyText"/>
        <w:spacing w:after="0"/>
        <w:rPr>
          <w:rFonts w:ascii="Times New Roman" w:hAnsi="Times New Roman"/>
          <w:sz w:val="22"/>
          <w:szCs w:val="22"/>
          <w:lang w:eastAsia="zh-CN"/>
        </w:rPr>
      </w:pPr>
    </w:p>
    <w:p w14:paraId="219F884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03C4206" w14:textId="77777777" w:rsidR="008237BB" w:rsidRDefault="008237BB">
      <w:pPr>
        <w:pStyle w:val="BodyText"/>
        <w:spacing w:after="0"/>
        <w:rPr>
          <w:rFonts w:ascii="Times New Roman" w:hAnsi="Times New Roman"/>
          <w:sz w:val="22"/>
          <w:szCs w:val="22"/>
          <w:lang w:eastAsia="zh-CN"/>
        </w:rPr>
      </w:pPr>
    </w:p>
    <w:p w14:paraId="22BD8A1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66764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1D3A029" w14:textId="77777777" w:rsidR="008237BB" w:rsidRDefault="008237BB">
      <w:pPr>
        <w:pStyle w:val="BodyText"/>
        <w:spacing w:after="0"/>
        <w:rPr>
          <w:rFonts w:ascii="Times New Roman" w:hAnsi="Times New Roman"/>
          <w:sz w:val="22"/>
          <w:szCs w:val="22"/>
          <w:lang w:eastAsia="zh-CN"/>
        </w:rPr>
      </w:pPr>
    </w:p>
    <w:p w14:paraId="0EB42B1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2.4-1)</w:t>
      </w:r>
    </w:p>
    <w:p w14:paraId="30E62EA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0997BA7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1CD866BB"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ACF3B0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5B18A3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5B353C29"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A7708E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535D21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5CC8B4C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CD52DA" w14:textId="77777777" w:rsidR="008237BB" w:rsidRDefault="00665363">
      <w:pPr>
        <w:pStyle w:val="BodyText"/>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C7933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1B0C3D0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3F8EFD94"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2B0D82A" w14:textId="77777777" w:rsidR="008237BB" w:rsidRDefault="009F3CA1">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10CFB75E" w14:textId="77777777" w:rsidR="008237BB" w:rsidRDefault="009F3CA1">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500296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0E5FC03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013815E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FAC5BC9"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724A224F"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21131268"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F8CE15B"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9237D57"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118C60FA"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791F0A79"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79BBDC01" w14:textId="77777777" w:rsidR="008237BB" w:rsidRDefault="008237BB">
      <w:pPr>
        <w:pStyle w:val="BodyText"/>
        <w:spacing w:after="0"/>
        <w:rPr>
          <w:rFonts w:ascii="Times New Roman" w:hAnsi="Times New Roman"/>
          <w:sz w:val="22"/>
          <w:szCs w:val="22"/>
          <w:lang w:eastAsia="zh-CN"/>
        </w:rPr>
      </w:pPr>
    </w:p>
    <w:p w14:paraId="36F411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4C4278C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5BFD210" w14:textId="77777777">
        <w:tc>
          <w:tcPr>
            <w:tcW w:w="1805" w:type="dxa"/>
            <w:shd w:val="clear" w:color="auto" w:fill="FBE4D5" w:themeFill="accent2" w:themeFillTint="33"/>
          </w:tcPr>
          <w:p w14:paraId="2D2151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BEC9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069CC4" w14:textId="77777777">
        <w:tc>
          <w:tcPr>
            <w:tcW w:w="1805" w:type="dxa"/>
          </w:tcPr>
          <w:p w14:paraId="0AEAAA0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78965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14:paraId="58A6F031" w14:textId="77777777">
        <w:tc>
          <w:tcPr>
            <w:tcW w:w="1805" w:type="dxa"/>
          </w:tcPr>
          <w:p w14:paraId="21B8BB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C507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8237BB" w14:paraId="3A4D77FD" w14:textId="77777777">
        <w:tc>
          <w:tcPr>
            <w:tcW w:w="1805" w:type="dxa"/>
          </w:tcPr>
          <w:p w14:paraId="17596C4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C9BCFE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083071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1DB4C09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lastRenderedPageBreak/>
              <w:t xml:space="preserve">In fact, if the the same design on PRACH configuration is used from Rel-15 FR2, the only change that is needed to RA-RNTI is that t_id assumes 120 kHz. Nothing more. </w:t>
            </w:r>
          </w:p>
        </w:tc>
      </w:tr>
      <w:tr w:rsidR="008237BB" w14:paraId="1218B6F1" w14:textId="77777777">
        <w:tc>
          <w:tcPr>
            <w:tcW w:w="1805" w:type="dxa"/>
          </w:tcPr>
          <w:p w14:paraId="4900E68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4299673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14:paraId="3BD661FA" w14:textId="77777777">
        <w:tc>
          <w:tcPr>
            <w:tcW w:w="1805" w:type="dxa"/>
          </w:tcPr>
          <w:p w14:paraId="592F03D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BB3CD4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14:paraId="306D745E" w14:textId="77777777">
        <w:tc>
          <w:tcPr>
            <w:tcW w:w="1805" w:type="dxa"/>
          </w:tcPr>
          <w:p w14:paraId="2A79772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10DE04DE"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14:paraId="4DF3CE9B" w14:textId="77777777">
        <w:tc>
          <w:tcPr>
            <w:tcW w:w="1805" w:type="dxa"/>
          </w:tcPr>
          <w:p w14:paraId="72160B1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2B391F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14:paraId="61337890" w14:textId="77777777">
        <w:tc>
          <w:tcPr>
            <w:tcW w:w="1805" w:type="dxa"/>
          </w:tcPr>
          <w:p w14:paraId="1D49DF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607B8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14:paraId="0CA5BCC1" w14:textId="77777777">
        <w:tc>
          <w:tcPr>
            <w:tcW w:w="1805" w:type="dxa"/>
          </w:tcPr>
          <w:p w14:paraId="0EA510F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87C5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8237BB" w14:paraId="0A1FECCF" w14:textId="77777777">
        <w:tc>
          <w:tcPr>
            <w:tcW w:w="1805" w:type="dxa"/>
          </w:tcPr>
          <w:p w14:paraId="4D46EF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640A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59F557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42BB880"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C51D3E8" w14:textId="77777777" w:rsidR="008237BB" w:rsidRDefault="00665363">
            <w:pPr>
              <w:pStyle w:val="BodyText"/>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4A2E98D"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43FE340F" w14:textId="77777777" w:rsidR="008237BB" w:rsidRDefault="008237BB">
            <w:pPr>
              <w:pStyle w:val="BodyText"/>
              <w:spacing w:after="0" w:line="280" w:lineRule="atLeast"/>
              <w:rPr>
                <w:rFonts w:ascii="Times New Roman" w:hAnsi="Times New Roman"/>
                <w:sz w:val="22"/>
                <w:szCs w:val="22"/>
                <w:lang w:eastAsia="zh-CN"/>
              </w:rPr>
            </w:pPr>
          </w:p>
        </w:tc>
      </w:tr>
      <w:tr w:rsidR="008237BB" w14:paraId="75664B2B" w14:textId="77777777">
        <w:tc>
          <w:tcPr>
            <w:tcW w:w="1805" w:type="dxa"/>
          </w:tcPr>
          <w:p w14:paraId="05CC6E0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A50E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D1811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4F61C8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14:paraId="62161475" w14:textId="77777777">
        <w:tc>
          <w:tcPr>
            <w:tcW w:w="1805" w:type="dxa"/>
          </w:tcPr>
          <w:p w14:paraId="705EA2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8799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14:paraId="1B06943C" w14:textId="77777777">
        <w:tc>
          <w:tcPr>
            <w:tcW w:w="1805" w:type="dxa"/>
          </w:tcPr>
          <w:p w14:paraId="041BC451"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8471BE9"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14:paraId="2F26898A" w14:textId="77777777">
        <w:tc>
          <w:tcPr>
            <w:tcW w:w="1805" w:type="dxa"/>
          </w:tcPr>
          <w:p w14:paraId="66718C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D2508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00B61F0E" w14:textId="77777777" w:rsidR="008237BB" w:rsidRDefault="00665363">
            <w:pPr>
              <w:pStyle w:val="BodyText"/>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BE2D3F2"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957FA35" w14:textId="77777777" w:rsidR="008237BB" w:rsidRDefault="008237BB">
            <w:pPr>
              <w:pStyle w:val="BodyText"/>
              <w:spacing w:after="0" w:line="280" w:lineRule="atLeast"/>
              <w:rPr>
                <w:rFonts w:ascii="Times New Roman" w:hAnsi="Times New Roman"/>
                <w:sz w:val="22"/>
                <w:szCs w:val="22"/>
                <w:lang w:eastAsia="zh-CN"/>
              </w:rPr>
            </w:pPr>
          </w:p>
        </w:tc>
      </w:tr>
      <w:tr w:rsidR="008237BB" w14:paraId="2AA34826" w14:textId="77777777">
        <w:tc>
          <w:tcPr>
            <w:tcW w:w="1805" w:type="dxa"/>
          </w:tcPr>
          <w:p w14:paraId="747735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3EA74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14:paraId="7F9A2B71" w14:textId="77777777">
        <w:tc>
          <w:tcPr>
            <w:tcW w:w="1805" w:type="dxa"/>
          </w:tcPr>
          <w:p w14:paraId="5513A3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86CD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8BF746" w14:textId="77777777" w:rsidR="008237BB" w:rsidRDefault="008237BB">
            <w:pPr>
              <w:pStyle w:val="BodyText"/>
              <w:spacing w:after="0" w:line="280" w:lineRule="atLeast"/>
              <w:rPr>
                <w:rFonts w:ascii="Times New Roman" w:hAnsi="Times New Roman"/>
                <w:sz w:val="22"/>
                <w:szCs w:val="22"/>
                <w:lang w:eastAsia="zh-CN"/>
              </w:rPr>
            </w:pPr>
          </w:p>
        </w:tc>
      </w:tr>
      <w:tr w:rsidR="008237BB" w14:paraId="518382D1" w14:textId="77777777">
        <w:tc>
          <w:tcPr>
            <w:tcW w:w="1805" w:type="dxa"/>
          </w:tcPr>
          <w:p w14:paraId="58818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C2FD1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3D3E7BF2" w14:textId="77777777" w:rsidR="008237BB" w:rsidRDefault="008237BB">
      <w:pPr>
        <w:pStyle w:val="BodyText"/>
        <w:spacing w:after="0"/>
        <w:rPr>
          <w:rFonts w:ascii="Times New Roman" w:hAnsi="Times New Roman"/>
          <w:sz w:val="22"/>
          <w:szCs w:val="22"/>
          <w:lang w:eastAsia="zh-CN"/>
        </w:rPr>
      </w:pPr>
    </w:p>
    <w:p w14:paraId="2125BB99" w14:textId="77777777" w:rsidR="008237BB" w:rsidRDefault="008237BB">
      <w:pPr>
        <w:pStyle w:val="BodyText"/>
        <w:spacing w:after="0"/>
        <w:rPr>
          <w:rFonts w:ascii="Times New Roman" w:hAnsi="Times New Roman"/>
          <w:sz w:val="22"/>
          <w:szCs w:val="22"/>
          <w:lang w:eastAsia="zh-CN"/>
        </w:rPr>
      </w:pPr>
    </w:p>
    <w:p w14:paraId="3F9A976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AF14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FB044EF" w14:textId="77777777" w:rsidR="008237BB" w:rsidRDefault="008237BB">
      <w:pPr>
        <w:pStyle w:val="BodyText"/>
        <w:spacing w:after="0"/>
        <w:rPr>
          <w:rFonts w:ascii="Times New Roman" w:hAnsi="Times New Roman"/>
          <w:sz w:val="22"/>
          <w:szCs w:val="22"/>
          <w:lang w:eastAsia="zh-CN"/>
        </w:rPr>
      </w:pPr>
    </w:p>
    <w:p w14:paraId="085177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386C661B" w14:textId="77777777" w:rsidR="008237BB" w:rsidRDefault="008237BB">
      <w:pPr>
        <w:pStyle w:val="BodyText"/>
        <w:spacing w:after="0"/>
        <w:rPr>
          <w:rFonts w:ascii="Times New Roman" w:hAnsi="Times New Roman"/>
          <w:sz w:val="22"/>
          <w:szCs w:val="22"/>
          <w:lang w:eastAsia="zh-CN"/>
        </w:rPr>
      </w:pPr>
    </w:p>
    <w:p w14:paraId="3195F3B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0B3D8D8" w14:textId="77777777" w:rsidR="008237BB" w:rsidRDefault="008237BB">
      <w:pPr>
        <w:pStyle w:val="BodyText"/>
        <w:spacing w:after="0"/>
        <w:rPr>
          <w:rFonts w:ascii="Times New Roman" w:hAnsi="Times New Roman"/>
          <w:sz w:val="22"/>
          <w:szCs w:val="22"/>
          <w:lang w:eastAsia="zh-CN"/>
        </w:rPr>
      </w:pPr>
    </w:p>
    <w:p w14:paraId="6E92D21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1192FE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4F28DAA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8C96139" w14:textId="77777777">
        <w:tc>
          <w:tcPr>
            <w:tcW w:w="1805" w:type="dxa"/>
            <w:shd w:val="clear" w:color="auto" w:fill="FBE4D5" w:themeFill="accent2" w:themeFillTint="33"/>
          </w:tcPr>
          <w:p w14:paraId="6D59907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007DD8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38F354A" w14:textId="77777777">
        <w:tc>
          <w:tcPr>
            <w:tcW w:w="1805" w:type="dxa"/>
          </w:tcPr>
          <w:p w14:paraId="10A3AC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2B56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14:paraId="5608E63D" w14:textId="77777777">
        <w:tc>
          <w:tcPr>
            <w:tcW w:w="1805" w:type="dxa"/>
          </w:tcPr>
          <w:p w14:paraId="27FC11F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0C498E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7CF4C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8237BB" w14:paraId="0866B9DA" w14:textId="77777777">
        <w:tc>
          <w:tcPr>
            <w:tcW w:w="1805" w:type="dxa"/>
          </w:tcPr>
          <w:p w14:paraId="2E75A148"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71B908F1"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6298F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2081F143"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3411675D"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5224345"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5E7B78D8"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4EEDCF4E" w14:textId="77777777" w:rsidR="008237BB" w:rsidRDefault="00665363">
            <w:pPr>
              <w:pStyle w:val="BodyText"/>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436C32C"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13EA2EAD" w14:textId="77777777" w:rsidR="008237BB" w:rsidRDefault="00665363">
            <w:pPr>
              <w:pStyle w:val="BodyText"/>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15E3E026" w14:textId="77777777" w:rsidR="008237BB" w:rsidRDefault="009F3CA1">
            <w:pPr>
              <w:pStyle w:val="BodyText"/>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
          <w:p w14:paraId="037DB3B6"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In DCI: </w:t>
            </w:r>
            <w:r>
              <w:rPr>
                <w:rFonts w:ascii="Times New Roman" w:hAnsi="Times New Roman" w:hint="eastAsia"/>
                <w:color w:val="FF0000"/>
                <w:sz w:val="22"/>
                <w:szCs w:val="22"/>
                <w:lang w:eastAsia="zh-CN"/>
              </w:rPr>
              <w:t>RA-indication = Segment index</w:t>
            </w:r>
          </w:p>
          <w:p w14:paraId="08640D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015A832B"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67F4A0A2" w14:textId="77777777" w:rsidR="008237BB" w:rsidRDefault="008237BB">
      <w:pPr>
        <w:pStyle w:val="BodyText"/>
        <w:spacing w:after="0"/>
        <w:rPr>
          <w:rFonts w:ascii="Times New Roman" w:hAnsi="Times New Roman"/>
          <w:sz w:val="22"/>
          <w:szCs w:val="22"/>
          <w:lang w:eastAsia="zh-CN"/>
        </w:rPr>
      </w:pPr>
    </w:p>
    <w:p w14:paraId="2EC3544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685463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14:paraId="11E29F32" w14:textId="77777777" w:rsidR="008237BB" w:rsidRDefault="008237BB">
      <w:pPr>
        <w:pStyle w:val="BodyText"/>
        <w:spacing w:after="0"/>
        <w:rPr>
          <w:rFonts w:ascii="Times New Roman" w:hAnsi="Times New Roman"/>
          <w:sz w:val="22"/>
          <w:szCs w:val="22"/>
          <w:lang w:eastAsia="zh-CN"/>
        </w:rPr>
      </w:pPr>
    </w:p>
    <w:p w14:paraId="3E01E90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A557D4B"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CB4989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674E935F"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A3C2639"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40930D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648C35A4"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A074E3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654FAEC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3CEFECBE"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5A0B90"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1F0F22" w14:textId="77777777" w:rsidR="008237BB" w:rsidRDefault="009F3CA1">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
    <w:p w14:paraId="7296AEEA"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19C130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237D1AE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7DF0BA" w14:textId="77777777" w:rsidR="008237BB" w:rsidRDefault="00665363">
      <w:pPr>
        <w:pStyle w:val="BodyText"/>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324837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8178C9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2A78A9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20147B9"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1B79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16B69AA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14:paraId="76570221"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A493DD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B0FC627"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731B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7)</w:t>
      </w:r>
    </w:p>
    <w:p w14:paraId="395AD5DE"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E977DE1" w14:textId="77777777" w:rsidR="008237BB" w:rsidRDefault="009F3CA1">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3871BA7C" w14:textId="77777777" w:rsidR="008237BB" w:rsidRDefault="009F3CA1">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0A8C47C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14:paraId="42AB37C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A584DE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8B2439B" w14:textId="77777777" w:rsidR="008237BB" w:rsidRDefault="008237BB">
      <w:pPr>
        <w:pStyle w:val="BodyText"/>
        <w:spacing w:after="0"/>
        <w:rPr>
          <w:rFonts w:ascii="Times New Roman" w:hAnsi="Times New Roman"/>
          <w:sz w:val="22"/>
          <w:szCs w:val="22"/>
          <w:lang w:eastAsia="zh-CN"/>
        </w:rPr>
      </w:pPr>
    </w:p>
    <w:p w14:paraId="79D86839" w14:textId="77777777" w:rsidR="008237BB" w:rsidRDefault="008237BB">
      <w:pPr>
        <w:pStyle w:val="BodyText"/>
        <w:spacing w:after="0"/>
        <w:rPr>
          <w:rFonts w:ascii="Times New Roman" w:hAnsi="Times New Roman"/>
          <w:sz w:val="22"/>
          <w:szCs w:val="22"/>
          <w:lang w:eastAsia="zh-CN"/>
        </w:rPr>
      </w:pPr>
    </w:p>
    <w:p w14:paraId="7E234784" w14:textId="77777777" w:rsidR="008237BB" w:rsidRDefault="008237BB">
      <w:pPr>
        <w:pStyle w:val="BodyText"/>
        <w:spacing w:after="0"/>
        <w:rPr>
          <w:rFonts w:ascii="Times New Roman" w:hAnsi="Times New Roman"/>
          <w:sz w:val="22"/>
          <w:szCs w:val="22"/>
          <w:lang w:eastAsia="zh-CN"/>
        </w:rPr>
      </w:pPr>
    </w:p>
    <w:p w14:paraId="2A7B9A0D" w14:textId="77777777" w:rsidR="008237BB" w:rsidRDefault="00665363">
      <w:pPr>
        <w:pStyle w:val="Heading3"/>
        <w:rPr>
          <w:lang w:eastAsia="zh-CN"/>
        </w:rPr>
      </w:pPr>
      <w:r>
        <w:rPr>
          <w:lang w:eastAsia="zh-CN"/>
        </w:rPr>
        <w:t>2.2.5 Other aspects on PRACH</w:t>
      </w:r>
    </w:p>
    <w:p w14:paraId="62D1AB6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0A88D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7D3997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586408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A6573CD" w14:textId="77777777" w:rsidR="008237BB" w:rsidRDefault="0066536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11183846" w14:textId="77777777" w:rsidR="008237BB" w:rsidRDefault="008237BB">
      <w:pPr>
        <w:pStyle w:val="BodyText"/>
        <w:spacing w:after="0"/>
        <w:rPr>
          <w:rFonts w:ascii="Times New Roman" w:hAnsi="Times New Roman"/>
          <w:sz w:val="22"/>
          <w:szCs w:val="22"/>
          <w:lang w:eastAsia="zh-CN"/>
        </w:rPr>
      </w:pPr>
    </w:p>
    <w:p w14:paraId="69337CC4" w14:textId="77777777" w:rsidR="008237BB" w:rsidRDefault="008237BB">
      <w:pPr>
        <w:pStyle w:val="BodyText"/>
        <w:spacing w:after="0"/>
        <w:rPr>
          <w:rFonts w:ascii="Times New Roman" w:hAnsi="Times New Roman"/>
          <w:sz w:val="22"/>
          <w:szCs w:val="22"/>
          <w:lang w:eastAsia="zh-CN"/>
        </w:rPr>
      </w:pPr>
    </w:p>
    <w:p w14:paraId="774652E7" w14:textId="77777777" w:rsidR="008237BB" w:rsidRDefault="00665363">
      <w:pPr>
        <w:pStyle w:val="Heading4"/>
        <w:rPr>
          <w:lang w:eastAsia="zh-CN"/>
        </w:rPr>
      </w:pPr>
      <w:r>
        <w:rPr>
          <w:lang w:eastAsia="zh-CN"/>
        </w:rPr>
        <w:t>Summary of Discussions</w:t>
      </w:r>
    </w:p>
    <w:p w14:paraId="5FE750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811675C" w14:textId="77777777" w:rsidR="008237BB" w:rsidRDefault="008237BB">
      <w:pPr>
        <w:pStyle w:val="BodyText"/>
        <w:spacing w:after="0"/>
        <w:rPr>
          <w:rFonts w:ascii="Times New Roman" w:hAnsi="Times New Roman"/>
          <w:sz w:val="22"/>
          <w:szCs w:val="22"/>
          <w:lang w:eastAsia="zh-CN"/>
        </w:rPr>
      </w:pPr>
    </w:p>
    <w:p w14:paraId="5EB702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DC26D6" w14:textId="77777777" w:rsidR="008237BB" w:rsidRDefault="008237BB">
      <w:pPr>
        <w:pStyle w:val="BodyText"/>
        <w:spacing w:after="0"/>
        <w:rPr>
          <w:rFonts w:ascii="Times New Roman" w:hAnsi="Times New Roman"/>
          <w:sz w:val="22"/>
          <w:szCs w:val="22"/>
          <w:lang w:eastAsia="zh-CN"/>
        </w:rPr>
      </w:pPr>
    </w:p>
    <w:p w14:paraId="71CA9E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51F6A44" w14:textId="77777777" w:rsidR="008237BB" w:rsidRDefault="008237BB">
      <w:pPr>
        <w:pStyle w:val="BodyText"/>
        <w:spacing w:after="0"/>
        <w:rPr>
          <w:rFonts w:ascii="Times New Roman" w:hAnsi="Times New Roman"/>
          <w:sz w:val="22"/>
          <w:szCs w:val="22"/>
          <w:lang w:eastAsia="zh-CN"/>
        </w:rPr>
      </w:pPr>
    </w:p>
    <w:p w14:paraId="213C7611"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74B957C" w14:textId="77777777">
        <w:tc>
          <w:tcPr>
            <w:tcW w:w="1805" w:type="dxa"/>
            <w:shd w:val="clear" w:color="auto" w:fill="FBE4D5" w:themeFill="accent2" w:themeFillTint="33"/>
          </w:tcPr>
          <w:p w14:paraId="278A28F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526DC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8D3837C" w14:textId="77777777">
        <w:tc>
          <w:tcPr>
            <w:tcW w:w="1805" w:type="dxa"/>
          </w:tcPr>
          <w:p w14:paraId="39B2967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1343BD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5567F4E0" w14:textId="77777777" w:rsidR="008237BB" w:rsidRDefault="008237BB">
      <w:pPr>
        <w:pStyle w:val="BodyText"/>
        <w:spacing w:after="0"/>
        <w:rPr>
          <w:rFonts w:ascii="Times New Roman" w:hAnsi="Times New Roman"/>
          <w:sz w:val="22"/>
          <w:szCs w:val="22"/>
          <w:lang w:eastAsia="zh-CN"/>
        </w:rPr>
      </w:pPr>
    </w:p>
    <w:p w14:paraId="102A247F" w14:textId="77777777" w:rsidR="008237BB" w:rsidRDefault="008237BB">
      <w:pPr>
        <w:pStyle w:val="BodyText"/>
        <w:spacing w:after="0"/>
        <w:rPr>
          <w:rFonts w:ascii="Times New Roman" w:hAnsi="Times New Roman"/>
          <w:sz w:val="22"/>
          <w:szCs w:val="22"/>
          <w:lang w:eastAsia="zh-CN"/>
        </w:rPr>
      </w:pPr>
    </w:p>
    <w:p w14:paraId="3BC6DDED"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3C930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9E07942" w14:textId="77777777" w:rsidR="008237BB" w:rsidRDefault="008237BB">
      <w:pPr>
        <w:pStyle w:val="BodyText"/>
        <w:spacing w:after="0"/>
        <w:rPr>
          <w:rFonts w:ascii="Times New Roman" w:hAnsi="Times New Roman"/>
          <w:sz w:val="22"/>
          <w:szCs w:val="22"/>
          <w:lang w:eastAsia="zh-CN"/>
        </w:rPr>
      </w:pPr>
    </w:p>
    <w:p w14:paraId="4398C8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4CA8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32E3607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324418D" w14:textId="77777777">
        <w:tc>
          <w:tcPr>
            <w:tcW w:w="1805" w:type="dxa"/>
            <w:shd w:val="clear" w:color="auto" w:fill="FBE4D5" w:themeFill="accent2" w:themeFillTint="33"/>
          </w:tcPr>
          <w:p w14:paraId="57F93C1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82AC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87EE629" w14:textId="77777777">
        <w:tc>
          <w:tcPr>
            <w:tcW w:w="1805" w:type="dxa"/>
          </w:tcPr>
          <w:p w14:paraId="40F37B2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C7E16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2A1F17A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05DAC5A6"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34DD275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233A99EF"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1A30263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4435DA67" w14:textId="77777777" w:rsidR="008237BB" w:rsidRDefault="00665363">
            <w:pPr>
              <w:pStyle w:val="ListParagraph"/>
              <w:numPr>
                <w:ilvl w:val="0"/>
                <w:numId w:val="76"/>
              </w:numPr>
              <w:spacing w:line="240" w:lineRule="auto"/>
              <w:jc w:val="left"/>
            </w:pPr>
            <w:r>
              <w:t>Add more reference slots in a configuration period by:</w:t>
            </w:r>
          </w:p>
          <w:p w14:paraId="61086886" w14:textId="77777777" w:rsidR="008237BB" w:rsidRDefault="00665363">
            <w:pPr>
              <w:pStyle w:val="ListParagraph"/>
              <w:numPr>
                <w:ilvl w:val="1"/>
                <w:numId w:val="76"/>
              </w:numPr>
              <w:spacing w:line="240" w:lineRule="auto"/>
              <w:jc w:val="left"/>
            </w:pPr>
            <w:r>
              <w:t>Alt 1: adding N additional slots every M reference slot​</w:t>
            </w:r>
          </w:p>
          <w:p w14:paraId="1A9EC4FC" w14:textId="77777777" w:rsidR="008237BB" w:rsidRDefault="00665363">
            <w:pPr>
              <w:pStyle w:val="ListParagraph"/>
              <w:numPr>
                <w:ilvl w:val="2"/>
                <w:numId w:val="76"/>
              </w:numPr>
              <w:spacing w:line="240" w:lineRule="auto"/>
              <w:jc w:val="left"/>
            </w:pPr>
            <w:r>
              <w:t>Reuse existing Table 6.3.3.2-4 in TS 38.211​ (minimal spec impact)</w:t>
            </w:r>
          </w:p>
          <w:p w14:paraId="57F7A507" w14:textId="77777777" w:rsidR="008237BB" w:rsidRDefault="00665363">
            <w:pPr>
              <w:pStyle w:val="ListParagraph"/>
              <w:numPr>
                <w:ilvl w:val="2"/>
                <w:numId w:val="76"/>
              </w:numPr>
              <w:spacing w:line="240" w:lineRule="auto"/>
              <w:jc w:val="left"/>
            </w:pPr>
            <w:r>
              <w:t>N and M can be specified or indicated​</w:t>
            </w:r>
          </w:p>
          <w:p w14:paraId="5282E132" w14:textId="77777777" w:rsidR="008237BB" w:rsidRDefault="00665363">
            <w:pPr>
              <w:pStyle w:val="ListParagraph"/>
              <w:numPr>
                <w:ilvl w:val="2"/>
                <w:numId w:val="76"/>
              </w:numPr>
              <w:spacing w:line="240" w:lineRule="auto"/>
              <w:jc w:val="left"/>
            </w:pPr>
            <w:r>
              <w:t>Example: PRACH Config. Index 0:​</w:t>
            </w:r>
          </w:p>
          <w:p w14:paraId="02062B56" w14:textId="77777777" w:rsidR="008237BB" w:rsidRDefault="00665363">
            <w:pPr>
              <w:pStyle w:val="ListParagraph"/>
              <w:numPr>
                <w:ilvl w:val="3"/>
                <w:numId w:val="76"/>
              </w:numPr>
              <w:spacing w:line="240" w:lineRule="auto"/>
              <w:jc w:val="left"/>
            </w:pPr>
            <w:r>
              <w:t>Current table: Slot number = 4,9,14,19,24,29,34,39​</w:t>
            </w:r>
          </w:p>
          <w:p w14:paraId="41B9327F" w14:textId="77777777" w:rsidR="008237BB" w:rsidRDefault="00665363">
            <w:pPr>
              <w:pStyle w:val="ListParagraph"/>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8D30B13" w14:textId="77777777" w:rsidR="008237BB" w:rsidRDefault="00665363">
            <w:pPr>
              <w:pStyle w:val="ListParagraph"/>
              <w:numPr>
                <w:ilvl w:val="1"/>
                <w:numId w:val="76"/>
              </w:numPr>
              <w:spacing w:line="240" w:lineRule="auto"/>
              <w:jc w:val="left"/>
            </w:pPr>
            <w:r>
              <w:t>Alt 2: adding one or more offseted version(s) (offset = L) of the slot number pattern to the existing one​</w:t>
            </w:r>
          </w:p>
          <w:p w14:paraId="535CE00C" w14:textId="77777777" w:rsidR="008237BB" w:rsidRDefault="00665363">
            <w:pPr>
              <w:pStyle w:val="ListParagraph"/>
              <w:numPr>
                <w:ilvl w:val="2"/>
                <w:numId w:val="76"/>
              </w:numPr>
              <w:spacing w:line="240" w:lineRule="auto"/>
              <w:jc w:val="left"/>
            </w:pPr>
            <w:r>
              <w:t>Reuse existing Table 6.3.3.2-4 in TS 38.211​ (minimal spec impact)</w:t>
            </w:r>
          </w:p>
          <w:p w14:paraId="2D0C07D9" w14:textId="77777777" w:rsidR="008237BB" w:rsidRDefault="00665363">
            <w:pPr>
              <w:pStyle w:val="ListParagraph"/>
              <w:numPr>
                <w:ilvl w:val="2"/>
                <w:numId w:val="76"/>
              </w:numPr>
              <w:spacing w:line="240" w:lineRule="auto"/>
              <w:jc w:val="left"/>
            </w:pPr>
            <w:r>
              <w:t>L can be specified or indicated and can be either added or subtracted to the existing slot number​</w:t>
            </w:r>
          </w:p>
          <w:p w14:paraId="4195E15B" w14:textId="77777777" w:rsidR="008237BB" w:rsidRDefault="00665363">
            <w:pPr>
              <w:pStyle w:val="ListParagraph"/>
              <w:numPr>
                <w:ilvl w:val="2"/>
                <w:numId w:val="76"/>
              </w:numPr>
              <w:spacing w:line="240" w:lineRule="auto"/>
              <w:jc w:val="left"/>
            </w:pPr>
            <w:r>
              <w:t>Example: PRACH Config. Index 0:​</w:t>
            </w:r>
          </w:p>
          <w:p w14:paraId="2DF32B83" w14:textId="77777777" w:rsidR="008237BB" w:rsidRDefault="00665363">
            <w:pPr>
              <w:pStyle w:val="ListParagraph"/>
              <w:numPr>
                <w:ilvl w:val="3"/>
                <w:numId w:val="76"/>
              </w:numPr>
              <w:spacing w:line="240" w:lineRule="auto"/>
              <w:jc w:val="left"/>
            </w:pPr>
            <w:r>
              <w:t>Current table: Slot number = 4,9,14,19,24,29,34,39​</w:t>
            </w:r>
          </w:p>
          <w:p w14:paraId="64D9170E" w14:textId="77777777" w:rsidR="008237BB" w:rsidRDefault="00665363">
            <w:pPr>
              <w:pStyle w:val="ListParagraph"/>
              <w:numPr>
                <w:ilvl w:val="3"/>
                <w:numId w:val="76"/>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756657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48C720D" w14:textId="77777777">
        <w:tc>
          <w:tcPr>
            <w:tcW w:w="1805" w:type="dxa"/>
          </w:tcPr>
          <w:p w14:paraId="475096A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9AF48E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14:paraId="31113898" w14:textId="77777777">
        <w:tc>
          <w:tcPr>
            <w:tcW w:w="1805" w:type="dxa"/>
          </w:tcPr>
          <w:p w14:paraId="2B00361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228C4C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CB4EB31" w14:textId="77777777" w:rsidR="008237BB" w:rsidRDefault="008237BB">
      <w:pPr>
        <w:pStyle w:val="BodyText"/>
        <w:spacing w:after="0"/>
        <w:rPr>
          <w:rFonts w:ascii="Times New Roman" w:hAnsi="Times New Roman"/>
          <w:sz w:val="22"/>
          <w:szCs w:val="22"/>
          <w:lang w:eastAsia="zh-CN"/>
        </w:rPr>
      </w:pPr>
    </w:p>
    <w:p w14:paraId="43AFBE0C" w14:textId="77777777" w:rsidR="008237BB" w:rsidRDefault="008237BB">
      <w:pPr>
        <w:pStyle w:val="BodyText"/>
        <w:spacing w:after="0"/>
        <w:rPr>
          <w:rFonts w:ascii="Times New Roman" w:hAnsi="Times New Roman"/>
          <w:sz w:val="22"/>
          <w:szCs w:val="22"/>
          <w:lang w:eastAsia="zh-CN"/>
        </w:rPr>
      </w:pPr>
    </w:p>
    <w:p w14:paraId="481AA6F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83BB4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5B37391" w14:textId="77777777" w:rsidR="008237BB" w:rsidRDefault="008237BB">
      <w:pPr>
        <w:pStyle w:val="BodyText"/>
        <w:spacing w:after="0"/>
        <w:rPr>
          <w:rFonts w:ascii="Times New Roman" w:hAnsi="Times New Roman"/>
          <w:sz w:val="22"/>
          <w:szCs w:val="22"/>
          <w:lang w:eastAsia="zh-CN"/>
        </w:rPr>
      </w:pPr>
    </w:p>
    <w:p w14:paraId="006582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14885A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3B498C" w14:textId="77777777">
        <w:tc>
          <w:tcPr>
            <w:tcW w:w="1805" w:type="dxa"/>
            <w:shd w:val="clear" w:color="auto" w:fill="FBE4D5" w:themeFill="accent2" w:themeFillTint="33"/>
          </w:tcPr>
          <w:p w14:paraId="663C488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B6A09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B1105A2" w14:textId="77777777">
        <w:tc>
          <w:tcPr>
            <w:tcW w:w="1805" w:type="dxa"/>
          </w:tcPr>
          <w:p w14:paraId="6B815C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CC2750B" w14:textId="77777777" w:rsidR="008237BB" w:rsidRDefault="0066536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14:paraId="019F7CC3" w14:textId="77777777">
        <w:tc>
          <w:tcPr>
            <w:tcW w:w="1805" w:type="dxa"/>
          </w:tcPr>
          <w:p w14:paraId="4711D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310ABE7"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8237BB" w14:paraId="6D88127E" w14:textId="77777777">
        <w:tc>
          <w:tcPr>
            <w:tcW w:w="1805" w:type="dxa"/>
          </w:tcPr>
          <w:p w14:paraId="5E81EF0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39BB9D2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183A5041" w14:textId="77777777" w:rsidR="008237BB" w:rsidRDefault="008237BB">
      <w:pPr>
        <w:pStyle w:val="BodyText"/>
        <w:spacing w:after="0"/>
        <w:rPr>
          <w:rFonts w:ascii="Times New Roman" w:hAnsi="Times New Roman"/>
          <w:sz w:val="22"/>
          <w:szCs w:val="22"/>
          <w:lang w:eastAsia="zh-CN"/>
        </w:rPr>
      </w:pPr>
    </w:p>
    <w:p w14:paraId="102597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D2EBA7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54B52659" w14:textId="77777777" w:rsidR="008237BB" w:rsidRDefault="008237BB">
      <w:pPr>
        <w:pStyle w:val="BodyText"/>
        <w:spacing w:after="0"/>
        <w:rPr>
          <w:rFonts w:ascii="Times New Roman" w:hAnsi="Times New Roman"/>
          <w:sz w:val="22"/>
          <w:szCs w:val="22"/>
          <w:lang w:eastAsia="zh-CN"/>
        </w:rPr>
      </w:pPr>
    </w:p>
    <w:p w14:paraId="448D1579" w14:textId="77777777" w:rsidR="008237BB" w:rsidRDefault="008237BB">
      <w:pPr>
        <w:pStyle w:val="BodyText"/>
        <w:spacing w:after="0"/>
        <w:rPr>
          <w:rFonts w:ascii="Times New Roman" w:hAnsi="Times New Roman"/>
          <w:sz w:val="22"/>
          <w:szCs w:val="22"/>
          <w:lang w:eastAsia="zh-CN"/>
        </w:rPr>
      </w:pPr>
    </w:p>
    <w:p w14:paraId="737DA76F" w14:textId="77777777" w:rsidR="008237BB" w:rsidRDefault="008237BB">
      <w:pPr>
        <w:pStyle w:val="BodyText"/>
        <w:spacing w:after="0"/>
        <w:rPr>
          <w:rFonts w:ascii="Times New Roman" w:hAnsi="Times New Roman"/>
          <w:sz w:val="22"/>
          <w:szCs w:val="22"/>
          <w:lang w:eastAsia="zh-CN"/>
        </w:rPr>
      </w:pPr>
    </w:p>
    <w:p w14:paraId="368D3D6B" w14:textId="77777777" w:rsidR="008237BB" w:rsidRDefault="00665363">
      <w:pPr>
        <w:pStyle w:val="Heading1"/>
        <w:numPr>
          <w:ilvl w:val="0"/>
          <w:numId w:val="5"/>
        </w:numPr>
        <w:ind w:left="360"/>
        <w:rPr>
          <w:rFonts w:cs="Arial"/>
          <w:sz w:val="32"/>
          <w:szCs w:val="32"/>
          <w:lang w:val="en-US"/>
        </w:rPr>
      </w:pPr>
      <w:r>
        <w:rPr>
          <w:rFonts w:cs="Arial"/>
          <w:sz w:val="32"/>
          <w:szCs w:val="32"/>
        </w:rPr>
        <w:t>List of Proposals for Suggested Agreements</w:t>
      </w:r>
    </w:p>
    <w:p w14:paraId="637A0185" w14:textId="77777777" w:rsidR="008237BB" w:rsidRDefault="008237BB">
      <w:pPr>
        <w:pStyle w:val="BodyText"/>
        <w:spacing w:after="0"/>
        <w:rPr>
          <w:rFonts w:ascii="Times New Roman" w:hAnsi="Times New Roman"/>
          <w:sz w:val="22"/>
          <w:szCs w:val="22"/>
          <w:lang w:eastAsia="zh-CN"/>
        </w:rPr>
      </w:pPr>
    </w:p>
    <w:p w14:paraId="5A992860" w14:textId="77777777" w:rsidR="008237BB" w:rsidRDefault="00665363">
      <w:pPr>
        <w:pStyle w:val="Heading4"/>
        <w:rPr>
          <w:lang w:eastAsia="zh-CN"/>
        </w:rPr>
      </w:pPr>
      <w:r>
        <w:rPr>
          <w:lang w:eastAsia="zh-CN"/>
        </w:rPr>
        <w:t>SSB SCS</w:t>
      </w:r>
    </w:p>
    <w:p w14:paraId="40AEDB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14:paraId="0F2D0A9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4DFBAE1A" w14:textId="77777777" w:rsidR="008237BB" w:rsidRDefault="008237BB">
      <w:pPr>
        <w:pStyle w:val="BodyText"/>
        <w:spacing w:after="0"/>
        <w:rPr>
          <w:rFonts w:ascii="Times New Roman" w:hAnsi="Times New Roman"/>
          <w:sz w:val="22"/>
          <w:szCs w:val="22"/>
          <w:lang w:eastAsia="zh-CN"/>
        </w:rPr>
      </w:pPr>
    </w:p>
    <w:p w14:paraId="4B52E938" w14:textId="77777777" w:rsidR="008237BB" w:rsidRDefault="00665363">
      <w:pPr>
        <w:pStyle w:val="Heading5"/>
        <w:rPr>
          <w:rFonts w:ascii="Times New Roman" w:hAnsi="Times New Roman"/>
          <w:b/>
          <w:bCs/>
          <w:lang w:eastAsia="zh-CN"/>
        </w:rPr>
      </w:pPr>
      <w:r>
        <w:rPr>
          <w:rFonts w:ascii="Times New Roman" w:hAnsi="Times New Roman"/>
          <w:b/>
          <w:bCs/>
          <w:lang w:eastAsia="zh-CN"/>
        </w:rPr>
        <w:lastRenderedPageBreak/>
        <w:t>Proposal 1.1-7) (RAN4 decision)</w:t>
      </w:r>
    </w:p>
    <w:p w14:paraId="46C9F80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4D3C6F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2999D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7A377BE2"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3D9891A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118739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216F2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56783C7" w14:textId="77777777" w:rsidR="008237BB" w:rsidRDefault="008237BB">
      <w:pPr>
        <w:pStyle w:val="BodyText"/>
        <w:spacing w:after="0"/>
        <w:rPr>
          <w:rFonts w:ascii="Times New Roman" w:hAnsi="Times New Roman"/>
          <w:sz w:val="22"/>
          <w:szCs w:val="22"/>
          <w:lang w:eastAsia="zh-CN"/>
        </w:rPr>
      </w:pPr>
    </w:p>
    <w:p w14:paraId="6F3728F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(RAN1 decision)</w:t>
      </w:r>
    </w:p>
    <w:p w14:paraId="322C0E2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5F2800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CB3A45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32B59991"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7BD12D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2C5180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7E37B20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9B505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09CA12C" w14:textId="77777777" w:rsidR="008237BB" w:rsidRDefault="008237BB">
      <w:pPr>
        <w:pStyle w:val="BodyText"/>
        <w:spacing w:after="0"/>
        <w:rPr>
          <w:rFonts w:ascii="Times New Roman" w:hAnsi="Times New Roman"/>
          <w:color w:val="0070C0"/>
          <w:sz w:val="22"/>
          <w:szCs w:val="22"/>
          <w:u w:val="single"/>
          <w:lang w:eastAsia="zh-CN"/>
        </w:rPr>
      </w:pPr>
    </w:p>
    <w:p w14:paraId="43DFF8A4" w14:textId="77777777" w:rsidR="008237BB" w:rsidRDefault="008237BB">
      <w:pPr>
        <w:pStyle w:val="BodyText"/>
        <w:spacing w:after="0"/>
        <w:rPr>
          <w:rFonts w:ascii="Times New Roman" w:hAnsi="Times New Roman"/>
          <w:color w:val="0070C0"/>
          <w:sz w:val="22"/>
          <w:szCs w:val="22"/>
          <w:u w:val="single"/>
          <w:lang w:eastAsia="zh-CN"/>
        </w:rPr>
      </w:pPr>
    </w:p>
    <w:p w14:paraId="0252758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(support both)</w:t>
      </w:r>
    </w:p>
    <w:p w14:paraId="3073C6F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64A49C1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041AB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A81662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137A1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E350D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44836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69E3DC" w14:textId="77777777" w:rsidR="008237BB" w:rsidRDefault="008237BB">
      <w:pPr>
        <w:pStyle w:val="BodyText"/>
        <w:spacing w:after="0"/>
        <w:ind w:left="1440"/>
        <w:rPr>
          <w:rFonts w:ascii="Times New Roman" w:hAnsi="Times New Roman"/>
          <w:sz w:val="22"/>
          <w:szCs w:val="22"/>
          <w:lang w:eastAsia="zh-CN"/>
        </w:rPr>
      </w:pPr>
    </w:p>
    <w:p w14:paraId="56571C8D" w14:textId="77777777" w:rsidR="008237BB" w:rsidRDefault="008237BB">
      <w:pPr>
        <w:pStyle w:val="BodyText"/>
        <w:spacing w:after="0"/>
        <w:rPr>
          <w:rFonts w:ascii="Times New Roman" w:hAnsi="Times New Roman"/>
          <w:sz w:val="22"/>
          <w:szCs w:val="22"/>
          <w:lang w:eastAsia="zh-CN"/>
        </w:rPr>
      </w:pPr>
    </w:p>
    <w:p w14:paraId="66EF3E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(480kHz)</w:t>
      </w:r>
    </w:p>
    <w:p w14:paraId="0349A4F5"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3B49F3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F221877"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1158C1"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0686E7E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07BC2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6F358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0876CCE" w14:textId="77777777" w:rsidR="008237BB" w:rsidRDefault="008237BB">
      <w:pPr>
        <w:pStyle w:val="BodyText"/>
        <w:spacing w:after="0"/>
        <w:rPr>
          <w:rFonts w:ascii="Times New Roman" w:hAnsi="Times New Roman"/>
          <w:sz w:val="22"/>
          <w:szCs w:val="22"/>
          <w:lang w:eastAsia="zh-CN"/>
        </w:rPr>
      </w:pPr>
    </w:p>
    <w:p w14:paraId="4666093E" w14:textId="77777777" w:rsidR="008237BB" w:rsidRDefault="008237BB">
      <w:pPr>
        <w:pStyle w:val="BodyText"/>
        <w:spacing w:after="0"/>
        <w:rPr>
          <w:rFonts w:ascii="Times New Roman" w:hAnsi="Times New Roman"/>
          <w:sz w:val="22"/>
          <w:szCs w:val="22"/>
          <w:lang w:eastAsia="zh-CN"/>
        </w:rPr>
      </w:pPr>
    </w:p>
    <w:p w14:paraId="537D6EFB" w14:textId="77777777" w:rsidR="008237BB" w:rsidRDefault="008237BB">
      <w:pPr>
        <w:pStyle w:val="BodyText"/>
        <w:spacing w:after="0"/>
        <w:rPr>
          <w:rFonts w:ascii="Times New Roman" w:hAnsi="Times New Roman"/>
          <w:sz w:val="22"/>
          <w:szCs w:val="22"/>
          <w:lang w:eastAsia="zh-CN"/>
        </w:rPr>
      </w:pPr>
    </w:p>
    <w:p w14:paraId="0E177CC3" w14:textId="77777777" w:rsidR="008237BB" w:rsidRDefault="008237BB">
      <w:pPr>
        <w:pStyle w:val="BodyText"/>
        <w:spacing w:after="0"/>
        <w:rPr>
          <w:rFonts w:ascii="Times New Roman" w:hAnsi="Times New Roman"/>
          <w:sz w:val="22"/>
          <w:szCs w:val="22"/>
          <w:lang w:eastAsia="zh-CN"/>
        </w:rPr>
      </w:pPr>
    </w:p>
    <w:p w14:paraId="3619F5B2" w14:textId="77777777" w:rsidR="008237BB" w:rsidRDefault="008237BB">
      <w:pPr>
        <w:pStyle w:val="BodyText"/>
        <w:spacing w:after="0"/>
        <w:rPr>
          <w:rFonts w:ascii="Times New Roman" w:hAnsi="Times New Roman"/>
          <w:sz w:val="22"/>
          <w:szCs w:val="22"/>
          <w:lang w:eastAsia="zh-CN"/>
        </w:rPr>
      </w:pPr>
    </w:p>
    <w:p w14:paraId="1CF371A0" w14:textId="77777777" w:rsidR="008237BB" w:rsidRDefault="008237BB">
      <w:pPr>
        <w:pStyle w:val="BodyText"/>
        <w:spacing w:after="0"/>
        <w:rPr>
          <w:rFonts w:ascii="Times New Roman" w:hAnsi="Times New Roman"/>
          <w:sz w:val="22"/>
          <w:szCs w:val="22"/>
          <w:lang w:eastAsia="zh-CN"/>
        </w:rPr>
      </w:pPr>
    </w:p>
    <w:p w14:paraId="425AD74C" w14:textId="77777777" w:rsidR="008237BB" w:rsidRDefault="00665363">
      <w:pPr>
        <w:pStyle w:val="Heading4"/>
        <w:rPr>
          <w:rFonts w:ascii="Times New Roman" w:hAnsi="Times New Roman"/>
          <w:sz w:val="22"/>
          <w:szCs w:val="22"/>
          <w:lang w:eastAsia="zh-CN"/>
        </w:rPr>
      </w:pPr>
      <w:r>
        <w:rPr>
          <w:lang w:eastAsia="zh-CN"/>
        </w:rPr>
        <w:t>ANR &amp; CGI Reporting</w:t>
      </w:r>
    </w:p>
    <w:p w14:paraId="3202661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1132DEA" w14:textId="77777777" w:rsidR="008237BB" w:rsidRDefault="00665363">
      <w:pPr>
        <w:pStyle w:val="Heading5"/>
        <w:rPr>
          <w:rFonts w:ascii="Times New Roman" w:hAnsi="Times New Roman"/>
          <w:lang w:eastAsia="zh-CN"/>
        </w:rPr>
      </w:pPr>
      <w:r>
        <w:rPr>
          <w:rFonts w:ascii="Times New Roman" w:hAnsi="Times New Roman"/>
          <w:b/>
          <w:bCs/>
          <w:lang w:eastAsia="zh-CN"/>
        </w:rPr>
        <w:t xml:space="preserve">Proposal 1.2-12) </w:t>
      </w:r>
    </w:p>
    <w:p w14:paraId="77D52E4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85CD2C0" w14:textId="36A2E898"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SIB1 contents related to CGI reporting</w:t>
      </w:r>
    </w:p>
    <w:p w14:paraId="2C0DE6E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2C5F9C2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AF78B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5AA7C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 480/960 SCS for SSB.</w:t>
      </w:r>
    </w:p>
    <w:p w14:paraId="686D7AB0" w14:textId="77777777" w:rsidR="008237BB" w:rsidRDefault="00665363">
      <w:pPr>
        <w:pStyle w:val="ListParagraph"/>
        <w:numPr>
          <w:ilvl w:val="1"/>
          <w:numId w:val="8"/>
        </w:numPr>
        <w:rPr>
          <w:rFonts w:eastAsia="SimSun"/>
          <w:lang w:eastAsia="zh-CN"/>
        </w:rPr>
      </w:pPr>
      <w:r>
        <w:rPr>
          <w:rFonts w:eastAsia="SimSun"/>
          <w:lang w:eastAsia="zh-CN"/>
        </w:rPr>
        <w:t>Note: for ANR, when reading the MIB, the cell containing the SSB is known to the UE, as defined in 38.133 specification.</w:t>
      </w:r>
    </w:p>
    <w:p w14:paraId="4B08B12A" w14:textId="77777777" w:rsidR="008237BB" w:rsidRDefault="008237BB">
      <w:pPr>
        <w:pStyle w:val="BodyText"/>
        <w:spacing w:after="0"/>
        <w:rPr>
          <w:rFonts w:ascii="Times New Roman" w:hAnsi="Times New Roman"/>
          <w:sz w:val="22"/>
          <w:szCs w:val="22"/>
          <w:lang w:eastAsia="zh-CN"/>
        </w:rPr>
      </w:pPr>
    </w:p>
    <w:p w14:paraId="2781826F" w14:textId="77777777" w:rsidR="008237BB" w:rsidRDefault="00665363">
      <w:pPr>
        <w:pStyle w:val="Heading5"/>
        <w:rPr>
          <w:rFonts w:ascii="Times New Roman" w:hAnsi="Times New Roman"/>
          <w:lang w:eastAsia="zh-CN"/>
        </w:rPr>
      </w:pPr>
      <w:r>
        <w:rPr>
          <w:rFonts w:ascii="Times New Roman" w:hAnsi="Times New Roman"/>
          <w:b/>
          <w:bCs/>
          <w:lang w:eastAsia="zh-CN"/>
        </w:rPr>
        <w:t>Proposal 1.2-7) alternative to 1.2-12</w:t>
      </w:r>
    </w:p>
    <w:p w14:paraId="18E86DCB" w14:textId="77777777" w:rsidR="003933F1" w:rsidRDefault="003933F1" w:rsidP="003933F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7C8C09E" w14:textId="77777777" w:rsidR="003933F1" w:rsidRDefault="003933F1" w:rsidP="003933F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B9225E5" w14:textId="77777777"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10C49A63" w14:textId="77777777"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281EAB3" w14:textId="77777777" w:rsidR="008237BB" w:rsidRDefault="008237BB">
      <w:pPr>
        <w:pStyle w:val="BodyText"/>
        <w:spacing w:after="0"/>
        <w:rPr>
          <w:rFonts w:ascii="Times New Roman" w:hAnsi="Times New Roman"/>
          <w:sz w:val="22"/>
          <w:szCs w:val="22"/>
          <w:lang w:eastAsia="zh-CN"/>
        </w:rPr>
      </w:pPr>
    </w:p>
    <w:p w14:paraId="0D15AB7F" w14:textId="77777777" w:rsidR="008237BB" w:rsidRDefault="008237BB">
      <w:pPr>
        <w:pStyle w:val="BodyText"/>
        <w:spacing w:after="0"/>
        <w:rPr>
          <w:rFonts w:ascii="Times New Roman" w:hAnsi="Times New Roman"/>
          <w:sz w:val="22"/>
          <w:szCs w:val="22"/>
          <w:lang w:eastAsia="zh-CN"/>
        </w:rPr>
      </w:pPr>
    </w:p>
    <w:p w14:paraId="1360F225" w14:textId="77777777" w:rsidR="008237BB" w:rsidRDefault="00665363">
      <w:pPr>
        <w:pStyle w:val="Heading4"/>
        <w:rPr>
          <w:rFonts w:ascii="Times New Roman" w:hAnsi="Times New Roman"/>
          <w:sz w:val="22"/>
          <w:szCs w:val="22"/>
          <w:lang w:eastAsia="zh-CN"/>
        </w:rPr>
      </w:pPr>
      <w:r>
        <w:rPr>
          <w:lang w:eastAsia="zh-CN"/>
        </w:rPr>
        <w:t>DRS</w:t>
      </w:r>
    </w:p>
    <w:p w14:paraId="0936221A" w14:textId="77777777" w:rsidR="008237BB" w:rsidRDefault="00665363">
      <w:pPr>
        <w:pStyle w:val="Heading5"/>
        <w:rPr>
          <w:rFonts w:ascii="Times New Roman" w:hAnsi="Times New Roman"/>
          <w:lang w:eastAsia="zh-CN"/>
        </w:rPr>
      </w:pPr>
      <w:r>
        <w:rPr>
          <w:rFonts w:ascii="Times New Roman" w:hAnsi="Times New Roman"/>
          <w:b/>
          <w:bCs/>
          <w:lang w:eastAsia="zh-CN"/>
        </w:rPr>
        <w:t>Proposal 1.3-11)</w:t>
      </w:r>
    </w:p>
    <w:p w14:paraId="7CC6FCC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78DD885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65C41DE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2FBB74CB"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772C9AA9"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05364EF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F80201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415BDB5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7BFA48E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4BCCD8B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0CA36AF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744AF77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B05895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1E72D67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3699D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4829D11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7485C3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159E63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0E2B5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among options 1-1 and 1-2</w:t>
      </w:r>
    </w:p>
    <w:p w14:paraId="744EA68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857F8B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09DC6C7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6839C66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B7E4274" w14:textId="77777777" w:rsidR="008237BB" w:rsidRDefault="008237BB">
      <w:pPr>
        <w:pStyle w:val="BodyText"/>
        <w:spacing w:after="0"/>
        <w:rPr>
          <w:rFonts w:ascii="Times New Roman" w:hAnsi="Times New Roman"/>
          <w:sz w:val="22"/>
          <w:szCs w:val="22"/>
          <w:lang w:eastAsia="zh-CN"/>
        </w:rPr>
      </w:pPr>
    </w:p>
    <w:p w14:paraId="759A8C4E" w14:textId="77777777" w:rsidR="00284889" w:rsidRDefault="00284889" w:rsidP="00284889">
      <w:pPr>
        <w:pStyle w:val="Heading5"/>
        <w:rPr>
          <w:rFonts w:ascii="Times New Roman" w:hAnsi="Times New Roman"/>
          <w:lang w:eastAsia="zh-CN"/>
        </w:rPr>
      </w:pPr>
      <w:r>
        <w:rPr>
          <w:rFonts w:ascii="Times New Roman" w:hAnsi="Times New Roman"/>
          <w:b/>
          <w:bCs/>
          <w:lang w:eastAsia="zh-CN"/>
        </w:rPr>
        <w:t>Proposal 1.3-12) (copy &amp; clean up)</w:t>
      </w:r>
    </w:p>
    <w:p w14:paraId="45058618" w14:textId="77777777" w:rsidR="00284889" w:rsidRDefault="00284889" w:rsidP="00284889">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7FF626FF" w14:textId="77777777" w:rsidR="00284889" w:rsidRDefault="00284889" w:rsidP="00284889">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21431480"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7642C0" w14:textId="7311DAB1"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B87D5" w14:textId="77777777" w:rsidR="00284889" w:rsidRDefault="00284889" w:rsidP="00284889">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Alt B) Explicit indication of SSB beam and SSB candidate location</w:t>
      </w:r>
    </w:p>
    <w:p w14:paraId="1AC6C62E"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56AD9758"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5C93F37E" w14:textId="77777777" w:rsidR="00284889" w:rsidRDefault="00284889" w:rsidP="00284889">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2F11186"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653A18F8"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0DCD364"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32A64905"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304C064E"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6F9ABA3C" w14:textId="77777777" w:rsidR="00284889" w:rsidRDefault="00284889" w:rsidP="00284889">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E77477"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6BC13C"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7E109FD"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F491E07"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3DEB27A" w14:textId="77777777" w:rsidR="008237BB" w:rsidRDefault="008237BB">
      <w:pPr>
        <w:pStyle w:val="BodyText"/>
        <w:spacing w:after="0"/>
        <w:rPr>
          <w:rFonts w:ascii="Times New Roman" w:hAnsi="Times New Roman"/>
          <w:sz w:val="22"/>
          <w:szCs w:val="22"/>
          <w:lang w:eastAsia="zh-CN"/>
        </w:rPr>
      </w:pPr>
    </w:p>
    <w:p w14:paraId="6171AA4A" w14:textId="77777777" w:rsidR="008237BB" w:rsidRDefault="008237BB">
      <w:pPr>
        <w:pStyle w:val="BodyText"/>
        <w:spacing w:after="0"/>
        <w:rPr>
          <w:rFonts w:ascii="Times New Roman" w:hAnsi="Times New Roman"/>
          <w:sz w:val="22"/>
          <w:szCs w:val="22"/>
          <w:lang w:eastAsia="zh-CN"/>
        </w:rPr>
      </w:pPr>
    </w:p>
    <w:p w14:paraId="609ECD05" w14:textId="77777777" w:rsidR="008237BB" w:rsidRDefault="00665363">
      <w:pPr>
        <w:pStyle w:val="Heading4"/>
        <w:rPr>
          <w:rFonts w:ascii="Times New Roman" w:hAnsi="Times New Roman"/>
          <w:sz w:val="22"/>
          <w:szCs w:val="22"/>
          <w:lang w:eastAsia="zh-CN"/>
        </w:rPr>
      </w:pPr>
      <w:r>
        <w:rPr>
          <w:lang w:eastAsia="zh-CN"/>
        </w:rPr>
        <w:t>PRACH RO</w:t>
      </w:r>
    </w:p>
    <w:p w14:paraId="472C277C" w14:textId="77777777" w:rsidR="008237BB" w:rsidRDefault="00665363">
      <w:pPr>
        <w:pStyle w:val="Heading5"/>
        <w:rPr>
          <w:rFonts w:ascii="Times New Roman" w:hAnsi="Times New Roman"/>
          <w:b/>
          <w:bCs/>
          <w:lang w:eastAsia="zh-CN"/>
        </w:rPr>
      </w:pPr>
      <w:r>
        <w:rPr>
          <w:rFonts w:ascii="Times New Roman" w:hAnsi="Times New Roman"/>
          <w:b/>
          <w:bCs/>
          <w:lang w:eastAsia="zh-CN"/>
        </w:rPr>
        <w:t xml:space="preserve">Proposal 2.3-6) </w:t>
      </w:r>
    </w:p>
    <w:p w14:paraId="03F3A4C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04386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D161C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537D3E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9C9976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5C1B9EF"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5406E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26F8CBD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31B0F1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C20ADF9"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295AAED" wp14:editId="52CB287A">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CBF21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B83179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F2CE2CF" w14:textId="77777777" w:rsidR="008237BB" w:rsidRDefault="008237BB">
      <w:pPr>
        <w:pStyle w:val="BodyText"/>
        <w:spacing w:after="0"/>
        <w:rPr>
          <w:rFonts w:ascii="Times New Roman" w:hAnsi="Times New Roman"/>
          <w:sz w:val="22"/>
          <w:szCs w:val="22"/>
          <w:lang w:eastAsia="zh-CN"/>
        </w:rPr>
      </w:pPr>
    </w:p>
    <w:p w14:paraId="3805E8B4" w14:textId="77777777" w:rsidR="008237BB" w:rsidRDefault="008237BB">
      <w:pPr>
        <w:pStyle w:val="BodyText"/>
        <w:spacing w:after="0"/>
        <w:rPr>
          <w:rFonts w:ascii="Times New Roman" w:hAnsi="Times New Roman"/>
          <w:sz w:val="22"/>
          <w:szCs w:val="22"/>
          <w:lang w:eastAsia="zh-CN"/>
        </w:rPr>
      </w:pPr>
    </w:p>
    <w:p w14:paraId="55BD227F" w14:textId="77777777" w:rsidR="008237BB" w:rsidRDefault="008237BB">
      <w:pPr>
        <w:pStyle w:val="BodyText"/>
        <w:spacing w:after="0"/>
        <w:rPr>
          <w:rFonts w:ascii="Times New Roman" w:hAnsi="Times New Roman"/>
          <w:sz w:val="22"/>
          <w:szCs w:val="22"/>
          <w:lang w:eastAsia="zh-CN"/>
        </w:rPr>
      </w:pPr>
    </w:p>
    <w:p w14:paraId="53E14B8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Alternative to 2.3-6</w:t>
      </w:r>
    </w:p>
    <w:p w14:paraId="051C9C9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B03F6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457DE1A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8CF9A8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D4C50F1"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3CA2B2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DE57B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7B87C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B82F14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96EDE5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2D54E6F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D2D0AC3"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6DCBD1D" wp14:editId="6D4FF7D8">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402B8C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77861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04B9F7B" w14:textId="77777777" w:rsidR="008237BB" w:rsidRDefault="008237BB">
      <w:pPr>
        <w:pStyle w:val="BodyText"/>
        <w:spacing w:after="0"/>
        <w:rPr>
          <w:rFonts w:ascii="Times New Roman" w:hAnsi="Times New Roman"/>
          <w:sz w:val="22"/>
          <w:szCs w:val="22"/>
          <w:lang w:eastAsia="zh-CN"/>
        </w:rPr>
      </w:pPr>
    </w:p>
    <w:p w14:paraId="4031EE27" w14:textId="77777777" w:rsidR="008237BB" w:rsidRDefault="008237BB">
      <w:pPr>
        <w:pStyle w:val="BodyText"/>
        <w:spacing w:after="0"/>
        <w:rPr>
          <w:rFonts w:ascii="Times New Roman" w:hAnsi="Times New Roman"/>
          <w:sz w:val="22"/>
          <w:szCs w:val="22"/>
          <w:lang w:eastAsia="zh-CN"/>
        </w:rPr>
      </w:pPr>
    </w:p>
    <w:p w14:paraId="568A180C" w14:textId="77777777" w:rsidR="008237BB" w:rsidRDefault="008237BB">
      <w:pPr>
        <w:pStyle w:val="BodyText"/>
        <w:spacing w:after="0"/>
        <w:rPr>
          <w:rFonts w:ascii="Times New Roman" w:hAnsi="Times New Roman"/>
          <w:sz w:val="22"/>
          <w:szCs w:val="22"/>
          <w:lang w:eastAsia="zh-CN"/>
        </w:rPr>
      </w:pPr>
    </w:p>
    <w:p w14:paraId="0AC961F3" w14:textId="77777777" w:rsidR="008237BB" w:rsidRDefault="00665363">
      <w:pPr>
        <w:pStyle w:val="Heading1"/>
        <w:numPr>
          <w:ilvl w:val="0"/>
          <w:numId w:val="5"/>
        </w:numPr>
        <w:ind w:left="360"/>
        <w:rPr>
          <w:rFonts w:cs="Arial"/>
          <w:sz w:val="32"/>
          <w:szCs w:val="32"/>
          <w:lang w:val="en-US"/>
        </w:rPr>
      </w:pPr>
      <w:r>
        <w:rPr>
          <w:rFonts w:cs="Arial"/>
          <w:sz w:val="32"/>
          <w:szCs w:val="32"/>
        </w:rPr>
        <w:t>Summary of Agreements/Conclusions in RAN1 #105-e</w:t>
      </w:r>
    </w:p>
    <w:p w14:paraId="6ABF55B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948D873" w14:textId="77777777" w:rsidR="008237BB" w:rsidRDefault="008237BB">
      <w:pPr>
        <w:pStyle w:val="BodyText"/>
        <w:spacing w:after="0"/>
        <w:rPr>
          <w:rFonts w:ascii="Times New Roman" w:hAnsi="Times New Roman"/>
          <w:sz w:val="22"/>
          <w:szCs w:val="22"/>
          <w:lang w:eastAsia="zh-CN"/>
        </w:rPr>
      </w:pPr>
    </w:p>
    <w:p w14:paraId="0AA494BD" w14:textId="77777777" w:rsidR="008237BB" w:rsidRDefault="00665363">
      <w:pPr>
        <w:rPr>
          <w:b/>
          <w:bCs/>
          <w:lang w:eastAsia="zh-CN"/>
        </w:rPr>
      </w:pPr>
      <w:r>
        <w:rPr>
          <w:b/>
          <w:bCs/>
          <w:highlight w:val="green"/>
          <w:lang w:eastAsia="zh-CN"/>
        </w:rPr>
        <w:t>Agreement:</w:t>
      </w:r>
    </w:p>
    <w:p w14:paraId="66EACBC8"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98AF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49332F2"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E166ABE"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4D09EC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10C44B18"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55818CD8"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6050BFD"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6AA9DAB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138E80A"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2A92A3" w14:textId="77777777" w:rsidR="008237BB" w:rsidRDefault="008237BB">
      <w:pPr>
        <w:pStyle w:val="BodyText"/>
        <w:spacing w:after="0"/>
        <w:rPr>
          <w:rFonts w:ascii="Times New Roman" w:hAnsi="Times New Roman"/>
          <w:sz w:val="22"/>
          <w:szCs w:val="22"/>
          <w:lang w:eastAsia="zh-CN"/>
        </w:rPr>
      </w:pPr>
    </w:p>
    <w:p w14:paraId="2F484A3D" w14:textId="77777777" w:rsidR="008237BB" w:rsidRDefault="008237BB">
      <w:pPr>
        <w:pStyle w:val="BodyText"/>
        <w:spacing w:after="0"/>
        <w:rPr>
          <w:rFonts w:ascii="Times New Roman" w:hAnsi="Times New Roman"/>
          <w:sz w:val="22"/>
          <w:szCs w:val="22"/>
          <w:lang w:eastAsia="zh-CN"/>
        </w:rPr>
      </w:pPr>
    </w:p>
    <w:p w14:paraId="3B9BA0B6" w14:textId="77777777" w:rsidR="003933F1" w:rsidRDefault="003933F1" w:rsidP="003933F1">
      <w:pPr>
        <w:rPr>
          <w:b/>
          <w:bCs/>
          <w:lang w:eastAsia="zh-CN"/>
        </w:rPr>
      </w:pPr>
      <w:r>
        <w:rPr>
          <w:b/>
          <w:bCs/>
          <w:highlight w:val="green"/>
          <w:lang w:eastAsia="zh-CN"/>
        </w:rPr>
        <w:t>Agreement:</w:t>
      </w:r>
    </w:p>
    <w:p w14:paraId="31ECDC56" w14:textId="77777777" w:rsidR="003933F1" w:rsidRDefault="003933F1" w:rsidP="003933F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6CD9094" w14:textId="77777777" w:rsidR="003933F1" w:rsidRDefault="003933F1" w:rsidP="003933F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77306696" w14:textId="77777777"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16DC8D1E" w14:textId="7204C212" w:rsidR="003933F1" w:rsidRDefault="003933F1" w:rsidP="003933F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0A526B84" w14:textId="77777777" w:rsidR="003933F1" w:rsidRDefault="003933F1" w:rsidP="003933F1">
      <w:pPr>
        <w:pStyle w:val="ListParagraph"/>
        <w:numPr>
          <w:ilvl w:val="3"/>
          <w:numId w:val="8"/>
        </w:numPr>
        <w:rPr>
          <w:rFonts w:eastAsia="SimSun"/>
          <w:lang w:eastAsia="zh-CN"/>
        </w:rPr>
      </w:pPr>
      <w:r>
        <w:rPr>
          <w:rFonts w:eastAsia="SimSun"/>
          <w:lang w:eastAsia="zh-CN"/>
        </w:rPr>
        <w:t>Note: for ANR, when reading the MIB, the cell containing the SSB is known to the UE, as defined in 38.133 specification.</w:t>
      </w:r>
    </w:p>
    <w:p w14:paraId="65DDE2D0" w14:textId="15ED8E0F" w:rsidR="008237BB" w:rsidRDefault="008237BB">
      <w:pPr>
        <w:pStyle w:val="BodyText"/>
        <w:spacing w:after="0"/>
        <w:rPr>
          <w:rFonts w:ascii="Times New Roman" w:hAnsi="Times New Roman"/>
          <w:sz w:val="22"/>
          <w:szCs w:val="22"/>
          <w:lang w:eastAsia="zh-CN"/>
        </w:rPr>
      </w:pPr>
    </w:p>
    <w:p w14:paraId="556F99A2" w14:textId="77777777" w:rsidR="0092685A" w:rsidRDefault="0092685A">
      <w:pPr>
        <w:pStyle w:val="BodyText"/>
        <w:spacing w:after="0"/>
        <w:rPr>
          <w:rFonts w:ascii="Times New Roman" w:hAnsi="Times New Roman"/>
          <w:sz w:val="22"/>
          <w:szCs w:val="22"/>
          <w:lang w:eastAsia="zh-CN"/>
        </w:rPr>
      </w:pPr>
    </w:p>
    <w:p w14:paraId="5CE580C0" w14:textId="09ED3150" w:rsidR="006D4C88" w:rsidRPr="006D4C88" w:rsidRDefault="006D4C88" w:rsidP="006D4C88">
      <w:pPr>
        <w:rPr>
          <w:b/>
          <w:bCs/>
          <w:sz w:val="22"/>
          <w:szCs w:val="22"/>
          <w:lang w:eastAsia="zh-CN"/>
        </w:rPr>
      </w:pPr>
      <w:r w:rsidRPr="006D4C88">
        <w:rPr>
          <w:b/>
          <w:bCs/>
          <w:sz w:val="22"/>
          <w:szCs w:val="22"/>
          <w:lang w:eastAsia="zh-CN"/>
        </w:rPr>
        <w:t>Proposal:</w:t>
      </w:r>
    </w:p>
    <w:p w14:paraId="6B89220F" w14:textId="77777777" w:rsidR="006D4C88" w:rsidRPr="006D4C88" w:rsidRDefault="006D4C88" w:rsidP="006D4C88">
      <w:pPr>
        <w:pStyle w:val="BodyText"/>
        <w:numPr>
          <w:ilvl w:val="0"/>
          <w:numId w:val="13"/>
        </w:numPr>
        <w:spacing w:after="0"/>
        <w:rPr>
          <w:rFonts w:ascii="Times New Roman" w:hAnsi="Times New Roman"/>
          <w:sz w:val="22"/>
          <w:szCs w:val="22"/>
          <w:lang w:eastAsia="zh-CN"/>
        </w:rPr>
      </w:pPr>
      <w:r w:rsidRPr="006D4C88">
        <w:rPr>
          <w:rFonts w:ascii="Times New Roman" w:hAnsi="Times New Roman"/>
          <w:sz w:val="22"/>
          <w:szCs w:val="22"/>
          <w:lang w:eastAsia="zh-CN"/>
        </w:rPr>
        <w:t xml:space="preserve">In addition to 120kHz, support </w:t>
      </w:r>
      <w:r w:rsidRPr="006D4C88">
        <w:rPr>
          <w:rFonts w:ascii="Times New Roman" w:hAnsi="Times New Roman"/>
          <w:b/>
          <w:bCs/>
          <w:sz w:val="22"/>
          <w:szCs w:val="22"/>
          <w:lang w:eastAsia="zh-CN"/>
        </w:rPr>
        <w:t>both</w:t>
      </w:r>
      <w:r w:rsidRPr="006D4C88">
        <w:rPr>
          <w:rFonts w:ascii="Times New Roman" w:hAnsi="Times New Roman"/>
          <w:sz w:val="22"/>
          <w:szCs w:val="22"/>
          <w:lang w:eastAsia="zh-CN"/>
        </w:rPr>
        <w:t xml:space="preserve"> </w:t>
      </w:r>
      <w:r w:rsidRPr="006D4C88">
        <w:rPr>
          <w:rFonts w:ascii="Times New Roman" w:hAnsi="Times New Roman"/>
          <w:b/>
          <w:bCs/>
          <w:sz w:val="22"/>
          <w:szCs w:val="22"/>
          <w:lang w:eastAsia="zh-CN"/>
        </w:rPr>
        <w:t>480 and 960</w:t>
      </w:r>
      <w:r w:rsidRPr="006D4C88">
        <w:rPr>
          <w:rFonts w:ascii="Times New Roman" w:hAnsi="Times New Roman"/>
          <w:sz w:val="22"/>
          <w:szCs w:val="22"/>
          <w:lang w:eastAsia="zh-CN"/>
        </w:rPr>
        <w:t xml:space="preserve"> kHz SSB for initial access with support of CORESET0/Type0-PDCCH configuration in the MIB with following constraints.</w:t>
      </w:r>
    </w:p>
    <w:p w14:paraId="06EC9143"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Limited sync raster entry numbers</w:t>
      </w:r>
    </w:p>
    <w:p w14:paraId="3C8D7BE6" w14:textId="77777777" w:rsidR="006D4C88" w:rsidRPr="006D4C88" w:rsidRDefault="006D4C88" w:rsidP="006D4C88">
      <w:pPr>
        <w:pStyle w:val="BodyText"/>
        <w:numPr>
          <w:ilvl w:val="2"/>
          <w:numId w:val="8"/>
        </w:numPr>
        <w:spacing w:after="0"/>
        <w:rPr>
          <w:rFonts w:ascii="Times New Roman" w:hAnsi="Times New Roman"/>
          <w:sz w:val="22"/>
          <w:szCs w:val="22"/>
          <w:lang w:eastAsia="zh-CN"/>
        </w:rPr>
      </w:pPr>
      <w:r w:rsidRPr="006D4C88">
        <w:rPr>
          <w:rFonts w:ascii="Times New Roman" w:hAnsi="Times New Roman"/>
          <w:sz w:val="22"/>
          <w:szCs w:val="22"/>
          <w:lang w:eastAsia="zh-CN"/>
        </w:rPr>
        <w:t xml:space="preserve">It is assumed that RAN4 supports a channelization design which results in the total number of synchronization raster entries </w:t>
      </w:r>
      <w:r w:rsidRPr="006D4C88">
        <w:rPr>
          <w:rFonts w:ascii="Times New Roman" w:hAnsi="Times New Roman"/>
          <w:sz w:val="22"/>
          <w:szCs w:val="22"/>
        </w:rPr>
        <w:t xml:space="preserve">considering both licensed and unlicensed operation </w:t>
      </w:r>
      <w:r w:rsidRPr="006D4C88">
        <w:rPr>
          <w:rFonts w:ascii="Times New Roman" w:hAnsi="Times New Roman"/>
          <w:sz w:val="22"/>
          <w:szCs w:val="22"/>
          <w:lang w:eastAsia="zh-CN"/>
        </w:rPr>
        <w:t xml:space="preserve">in a 52.6 – 71 GHz band no larger than </w:t>
      </w:r>
      <w:r w:rsidRPr="006D4C88">
        <w:rPr>
          <w:rFonts w:ascii="Times New Roman" w:hAnsi="Times New Roman"/>
          <w:b/>
          <w:bCs/>
          <w:sz w:val="22"/>
          <w:szCs w:val="22"/>
          <w:lang w:eastAsia="zh-CN"/>
        </w:rPr>
        <w:t xml:space="preserve">665 </w:t>
      </w:r>
      <w:r w:rsidRPr="006D4C88">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AD7081D" w14:textId="77777777" w:rsidR="006D4C88" w:rsidRPr="006D4C88" w:rsidRDefault="006D4C88" w:rsidP="006D4C88">
      <w:pPr>
        <w:pStyle w:val="ListParagraph"/>
        <w:numPr>
          <w:ilvl w:val="1"/>
          <w:numId w:val="8"/>
        </w:numPr>
        <w:rPr>
          <w:rFonts w:eastAsia="SimSun"/>
          <w:lang w:eastAsia="zh-CN"/>
        </w:rPr>
      </w:pPr>
      <w:r w:rsidRPr="006D4C88">
        <w:rPr>
          <w:lang w:eastAsia="zh-CN"/>
        </w:rPr>
        <w:t>only 1 CORESTE#0/Type0-PDCCH SCS supported for each SSB SCS</w:t>
      </w:r>
      <w:r w:rsidRPr="006D4C88">
        <w:t xml:space="preserve"> </w:t>
      </w:r>
      <w:r w:rsidRPr="006D4C88">
        <w:rPr>
          <w:rFonts w:eastAsia="SimSun"/>
          <w:lang w:eastAsia="zh-CN"/>
        </w:rPr>
        <w:t>i.e., (480,480) and (960,960).</w:t>
      </w:r>
    </w:p>
    <w:p w14:paraId="465F070B"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lastRenderedPageBreak/>
        <w:t>SSB time domain candidate resource pattern (within a slot or pair of slots) for 480 and 960kHz SSB are identical</w:t>
      </w:r>
    </w:p>
    <w:p w14:paraId="469E07EA"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Prioritize support SSB-CORESET0 multiplexing pattern 1. Other patterns discussed on a best effort basis.</w:t>
      </w:r>
    </w:p>
    <w:p w14:paraId="37A26A75"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CDAEB29" w14:textId="5DB4FDD4" w:rsidR="006D4C88" w:rsidRPr="006D4C88" w:rsidRDefault="006D4C88" w:rsidP="006D4C88">
      <w:pPr>
        <w:pStyle w:val="BodyText"/>
        <w:spacing w:after="0"/>
        <w:rPr>
          <w:rFonts w:ascii="Times New Roman" w:hAnsi="Times New Roman"/>
          <w:sz w:val="22"/>
          <w:szCs w:val="22"/>
          <w:lang w:eastAsia="zh-CN"/>
        </w:rPr>
      </w:pPr>
      <w:r w:rsidRPr="006D4C88">
        <w:rPr>
          <w:rFonts w:ascii="Times New Roman" w:hAnsi="Times New Roman"/>
          <w:b/>
          <w:bCs/>
          <w:sz w:val="22"/>
          <w:szCs w:val="22"/>
          <w:lang w:eastAsia="zh-CN"/>
        </w:rPr>
        <w:t>Formal objection sustained by</w:t>
      </w:r>
      <w:r w:rsidRPr="006D4C88">
        <w:rPr>
          <w:rFonts w:ascii="Times New Roman" w:hAnsi="Times New Roman"/>
          <w:sz w:val="22"/>
          <w:szCs w:val="22"/>
          <w:lang w:eastAsia="zh-CN"/>
        </w:rPr>
        <w:t xml:space="preserve">: Huawei, Mediatek </w:t>
      </w:r>
      <w:r w:rsidR="004058F4" w:rsidRPr="006D4C88">
        <w:rPr>
          <w:rFonts w:ascii="Times New Roman" w:hAnsi="Times New Roman"/>
          <w:sz w:val="22"/>
          <w:szCs w:val="22"/>
          <w:lang w:eastAsia="zh-CN"/>
        </w:rPr>
        <w:t>(</w:t>
      </w:r>
      <w:r w:rsidR="004058F4">
        <w:rPr>
          <w:rFonts w:ascii="Times New Roman" w:hAnsi="Times New Roman"/>
          <w:sz w:val="22"/>
          <w:szCs w:val="22"/>
          <w:lang w:eastAsia="zh-CN"/>
        </w:rPr>
        <w:t>object to 960 kHz</w:t>
      </w:r>
      <w:r w:rsidR="004058F4" w:rsidRPr="006D4C88">
        <w:rPr>
          <w:rFonts w:ascii="Times New Roman" w:hAnsi="Times New Roman"/>
          <w:sz w:val="22"/>
          <w:szCs w:val="22"/>
          <w:lang w:eastAsia="zh-CN"/>
        </w:rPr>
        <w:t>)</w:t>
      </w:r>
    </w:p>
    <w:p w14:paraId="257C69E0" w14:textId="4A248065" w:rsidR="006D4C88" w:rsidRDefault="006D4C88" w:rsidP="006D4C88">
      <w:pPr>
        <w:pStyle w:val="BodyText"/>
        <w:spacing w:after="0"/>
        <w:rPr>
          <w:rFonts w:ascii="Times New Roman" w:hAnsi="Times New Roman"/>
          <w:sz w:val="22"/>
          <w:szCs w:val="22"/>
          <w:lang w:eastAsia="zh-CN"/>
        </w:rPr>
      </w:pPr>
    </w:p>
    <w:p w14:paraId="755E78C8" w14:textId="77777777" w:rsidR="006D4C88" w:rsidRPr="006D4C88" w:rsidRDefault="006D4C88" w:rsidP="006D4C88">
      <w:pPr>
        <w:pStyle w:val="BodyText"/>
        <w:spacing w:after="0"/>
        <w:rPr>
          <w:rFonts w:ascii="Times New Roman" w:hAnsi="Times New Roman"/>
          <w:sz w:val="22"/>
          <w:szCs w:val="22"/>
          <w:lang w:eastAsia="zh-CN"/>
        </w:rPr>
      </w:pPr>
    </w:p>
    <w:p w14:paraId="50CD258D" w14:textId="77777777" w:rsidR="006D4C88" w:rsidRPr="006D4C88" w:rsidRDefault="006D4C88" w:rsidP="006D4C88">
      <w:pPr>
        <w:rPr>
          <w:b/>
          <w:bCs/>
          <w:sz w:val="22"/>
          <w:szCs w:val="22"/>
          <w:lang w:eastAsia="zh-CN"/>
        </w:rPr>
      </w:pPr>
      <w:r w:rsidRPr="006D4C88">
        <w:rPr>
          <w:b/>
          <w:bCs/>
          <w:sz w:val="22"/>
          <w:szCs w:val="22"/>
          <w:lang w:eastAsia="zh-CN"/>
        </w:rPr>
        <w:t>Proposal:</w:t>
      </w:r>
    </w:p>
    <w:p w14:paraId="7983D3A3" w14:textId="77777777" w:rsidR="006D4C88" w:rsidRPr="006D4C88" w:rsidRDefault="006D4C88" w:rsidP="006D4C88">
      <w:pPr>
        <w:pStyle w:val="BodyText"/>
        <w:numPr>
          <w:ilvl w:val="0"/>
          <w:numId w:val="13"/>
        </w:numPr>
        <w:spacing w:after="0"/>
        <w:rPr>
          <w:rFonts w:ascii="Times New Roman" w:hAnsi="Times New Roman"/>
          <w:sz w:val="22"/>
          <w:szCs w:val="22"/>
          <w:lang w:eastAsia="zh-CN"/>
        </w:rPr>
      </w:pPr>
      <w:r w:rsidRPr="006D4C88">
        <w:rPr>
          <w:rFonts w:ascii="Times New Roman" w:hAnsi="Times New Roman"/>
          <w:sz w:val="22"/>
          <w:szCs w:val="22"/>
          <w:lang w:eastAsia="zh-CN"/>
        </w:rPr>
        <w:t xml:space="preserve">In addition to 120kHz, support </w:t>
      </w:r>
      <w:r w:rsidRPr="006D4C88">
        <w:rPr>
          <w:rFonts w:ascii="Times New Roman" w:hAnsi="Times New Roman"/>
          <w:b/>
          <w:bCs/>
          <w:sz w:val="22"/>
          <w:szCs w:val="22"/>
          <w:lang w:eastAsia="zh-CN"/>
        </w:rPr>
        <w:t xml:space="preserve">480 </w:t>
      </w:r>
      <w:r w:rsidRPr="006D4C88">
        <w:rPr>
          <w:rFonts w:ascii="Times New Roman" w:hAnsi="Times New Roman"/>
          <w:sz w:val="22"/>
          <w:szCs w:val="22"/>
          <w:lang w:eastAsia="zh-CN"/>
        </w:rPr>
        <w:t>kHz SSB for initial access with support of CORESET0/Type0-PDCCH configuration in the MIB with following constraints.</w:t>
      </w:r>
    </w:p>
    <w:p w14:paraId="515B1B03"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Limited sync raster entry numbers</w:t>
      </w:r>
    </w:p>
    <w:p w14:paraId="2F28133D" w14:textId="77777777" w:rsidR="006D4C88" w:rsidRPr="006D4C88" w:rsidRDefault="006D4C88" w:rsidP="006D4C88">
      <w:pPr>
        <w:pStyle w:val="BodyText"/>
        <w:numPr>
          <w:ilvl w:val="2"/>
          <w:numId w:val="8"/>
        </w:numPr>
        <w:spacing w:after="0"/>
        <w:rPr>
          <w:rFonts w:ascii="Times New Roman" w:hAnsi="Times New Roman"/>
          <w:strike/>
          <w:sz w:val="22"/>
          <w:szCs w:val="22"/>
          <w:lang w:eastAsia="zh-CN"/>
        </w:rPr>
      </w:pPr>
      <w:r w:rsidRPr="006D4C88">
        <w:rPr>
          <w:rFonts w:ascii="Times New Roman" w:hAnsi="Times New Roman"/>
          <w:sz w:val="22"/>
          <w:szCs w:val="22"/>
          <w:lang w:eastAsia="zh-CN"/>
        </w:rPr>
        <w:t xml:space="preserve">It is assumed that RAN4 supports a channelization design which results in the total number of synchronization raster entries </w:t>
      </w:r>
      <w:r w:rsidRPr="006D4C88">
        <w:rPr>
          <w:rFonts w:ascii="Times New Roman" w:hAnsi="Times New Roman"/>
          <w:sz w:val="22"/>
          <w:szCs w:val="22"/>
        </w:rPr>
        <w:t xml:space="preserve">considering both licensed and unlicensed operation </w:t>
      </w:r>
      <w:r w:rsidRPr="006D4C88">
        <w:rPr>
          <w:rFonts w:ascii="Times New Roman" w:hAnsi="Times New Roman"/>
          <w:sz w:val="22"/>
          <w:szCs w:val="22"/>
          <w:lang w:eastAsia="zh-CN"/>
        </w:rPr>
        <w:t xml:space="preserve">in a 52.6 – 71 GHz band no larger than </w:t>
      </w:r>
      <w:r w:rsidRPr="006D4C88">
        <w:rPr>
          <w:rFonts w:ascii="Times New Roman" w:hAnsi="Times New Roman"/>
          <w:b/>
          <w:bCs/>
          <w:sz w:val="22"/>
          <w:szCs w:val="22"/>
          <w:lang w:eastAsia="zh-CN"/>
        </w:rPr>
        <w:t xml:space="preserve">665 </w:t>
      </w:r>
      <w:r w:rsidRPr="006D4C88">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F76DA23" w14:textId="77777777" w:rsidR="006D4C88" w:rsidRPr="006D4C88" w:rsidRDefault="006D4C88" w:rsidP="006D4C88">
      <w:pPr>
        <w:pStyle w:val="ListParagraph"/>
        <w:numPr>
          <w:ilvl w:val="1"/>
          <w:numId w:val="8"/>
        </w:numPr>
        <w:rPr>
          <w:rFonts w:eastAsia="SimSun"/>
          <w:lang w:eastAsia="zh-CN"/>
        </w:rPr>
      </w:pPr>
      <w:r w:rsidRPr="006D4C88">
        <w:rPr>
          <w:lang w:eastAsia="zh-CN"/>
        </w:rPr>
        <w:t>only 480kHz CORESTE#0/Type0-PDCCH SCS supported for 480 kHz SSB SCS</w:t>
      </w:r>
      <w:r w:rsidRPr="006D4C88">
        <w:t>.</w:t>
      </w:r>
    </w:p>
    <w:p w14:paraId="7D9B356C"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SSB time domain candidate resource pattern (within a slot or pair of slots) for 480 and 960kHz SSB are identical</w:t>
      </w:r>
    </w:p>
    <w:p w14:paraId="465D5FBA"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Prioritize support SSB-CORESET0 multiplexing pattern 1. Other patterns discussed on a best effort basis.</w:t>
      </w:r>
    </w:p>
    <w:p w14:paraId="072E4734"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5BB2DB6" w14:textId="4F2AF3DE" w:rsidR="006D4C88" w:rsidRDefault="006D4C88" w:rsidP="006D4C88">
      <w:pPr>
        <w:pStyle w:val="BodyText"/>
        <w:spacing w:after="0"/>
        <w:rPr>
          <w:rFonts w:ascii="Times New Roman" w:hAnsi="Times New Roman"/>
          <w:sz w:val="22"/>
          <w:szCs w:val="22"/>
          <w:lang w:eastAsia="zh-CN"/>
        </w:rPr>
      </w:pPr>
      <w:r w:rsidRPr="006D4C88">
        <w:rPr>
          <w:rFonts w:ascii="Times New Roman" w:hAnsi="Times New Roman"/>
          <w:b/>
          <w:bCs/>
          <w:sz w:val="22"/>
          <w:szCs w:val="22"/>
          <w:lang w:eastAsia="zh-CN"/>
        </w:rPr>
        <w:t>Formal objection sustained by</w:t>
      </w:r>
      <w:r w:rsidRPr="006D4C88">
        <w:rPr>
          <w:rFonts w:ascii="Times New Roman" w:hAnsi="Times New Roman"/>
          <w:sz w:val="22"/>
          <w:szCs w:val="22"/>
          <w:lang w:eastAsia="zh-CN"/>
        </w:rPr>
        <w:t xml:space="preserve">: Huawei, Mediatek </w:t>
      </w:r>
      <w:r w:rsidR="004058F4" w:rsidRPr="006D4C88">
        <w:rPr>
          <w:rFonts w:ascii="Times New Roman" w:hAnsi="Times New Roman"/>
          <w:sz w:val="22"/>
          <w:szCs w:val="22"/>
          <w:lang w:eastAsia="zh-CN"/>
        </w:rPr>
        <w:t xml:space="preserve">(would like to discuss next meeting) </w:t>
      </w:r>
    </w:p>
    <w:p w14:paraId="46AC0D1F" w14:textId="5180401E" w:rsidR="006D4C88" w:rsidRDefault="006D4C88" w:rsidP="006D4C88">
      <w:pPr>
        <w:pStyle w:val="BodyText"/>
        <w:spacing w:after="0"/>
        <w:rPr>
          <w:rFonts w:ascii="Times New Roman" w:hAnsi="Times New Roman"/>
          <w:sz w:val="22"/>
          <w:szCs w:val="22"/>
          <w:lang w:eastAsia="zh-CN"/>
        </w:rPr>
      </w:pPr>
    </w:p>
    <w:p w14:paraId="4028A148" w14:textId="77777777" w:rsidR="006D4C88" w:rsidRPr="006D4C88" w:rsidRDefault="006D4C88" w:rsidP="006D4C88">
      <w:pPr>
        <w:pStyle w:val="BodyText"/>
        <w:spacing w:after="0"/>
        <w:rPr>
          <w:rFonts w:ascii="Times New Roman" w:hAnsi="Times New Roman"/>
          <w:sz w:val="22"/>
          <w:szCs w:val="22"/>
          <w:lang w:eastAsia="zh-CN"/>
        </w:rPr>
      </w:pPr>
    </w:p>
    <w:p w14:paraId="63B8DAE0" w14:textId="45B1A7B4" w:rsidR="006D4C88" w:rsidRPr="006D4C88" w:rsidRDefault="006D4C88">
      <w:pPr>
        <w:pStyle w:val="BodyText"/>
        <w:spacing w:after="0"/>
        <w:rPr>
          <w:rFonts w:ascii="Times New Roman" w:hAnsi="Times New Roman"/>
          <w:sz w:val="22"/>
          <w:szCs w:val="22"/>
          <w:lang w:eastAsia="zh-CN"/>
        </w:rPr>
      </w:pPr>
    </w:p>
    <w:p w14:paraId="366C82E3" w14:textId="77777777" w:rsidR="006D4C88" w:rsidRPr="006D4C88" w:rsidRDefault="006D4C88" w:rsidP="006D4C88">
      <w:pPr>
        <w:rPr>
          <w:b/>
          <w:bCs/>
          <w:sz w:val="22"/>
          <w:szCs w:val="22"/>
          <w:lang w:eastAsia="zh-CN"/>
        </w:rPr>
      </w:pPr>
      <w:r w:rsidRPr="006D4C88">
        <w:rPr>
          <w:b/>
          <w:bCs/>
          <w:sz w:val="22"/>
          <w:szCs w:val="22"/>
          <w:lang w:eastAsia="zh-CN"/>
        </w:rPr>
        <w:t>Proposal:</w:t>
      </w:r>
    </w:p>
    <w:p w14:paraId="39705C66" w14:textId="77777777" w:rsidR="006D4C88" w:rsidRPr="006D4C88" w:rsidRDefault="006D4C88" w:rsidP="006D4C88">
      <w:pPr>
        <w:pStyle w:val="BodyText"/>
        <w:numPr>
          <w:ilvl w:val="0"/>
          <w:numId w:val="8"/>
        </w:numPr>
        <w:spacing w:after="0"/>
        <w:rPr>
          <w:rFonts w:ascii="Times New Roman" w:hAnsi="Times New Roman"/>
          <w:sz w:val="22"/>
          <w:szCs w:val="22"/>
          <w:lang w:eastAsia="zh-CN"/>
        </w:rPr>
      </w:pPr>
      <w:r w:rsidRPr="006D4C88">
        <w:rPr>
          <w:rFonts w:ascii="Times New Roman" w:hAnsi="Times New Roman"/>
          <w:sz w:val="22"/>
          <w:szCs w:val="22"/>
          <w:lang w:eastAsia="zh-CN"/>
        </w:rPr>
        <w:t>To support ANR and PCI confusion detection for 480/960kHz SCS based SSB, support CORESET#0/Type0-PDCCH configuration in MIB of 480 and 960kHz SSB</w:t>
      </w:r>
    </w:p>
    <w:p w14:paraId="269576EB" w14:textId="5CDA9C46"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FFS: additional method(s) to enable support to obtain neighbor cell SIB1 contents related to CGI reporting</w:t>
      </w:r>
    </w:p>
    <w:p w14:paraId="4EFFE23F"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Only 1 CORESTE#0/Type0-PDCCH SCS supported for each SSB SCS, i.e., (480,480) and (960,960).</w:t>
      </w:r>
    </w:p>
    <w:p w14:paraId="499772AA"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Prioritize support SSB-CORESET0 multiplexing pattern 1. Other patterns discussed on a best effort basis.</w:t>
      </w:r>
    </w:p>
    <w:p w14:paraId="5216AD30"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AFEE493" w14:textId="77777777" w:rsidR="006D4C88" w:rsidRPr="006D4C88" w:rsidRDefault="006D4C88" w:rsidP="006D4C88">
      <w:pPr>
        <w:pStyle w:val="BodyText"/>
        <w:numPr>
          <w:ilvl w:val="1"/>
          <w:numId w:val="8"/>
        </w:numPr>
        <w:spacing w:after="0"/>
        <w:rPr>
          <w:rFonts w:ascii="Times New Roman" w:hAnsi="Times New Roman"/>
          <w:sz w:val="22"/>
          <w:szCs w:val="22"/>
          <w:lang w:eastAsia="zh-CN"/>
        </w:rPr>
      </w:pPr>
      <w:r w:rsidRPr="006D4C88">
        <w:rPr>
          <w:rFonts w:ascii="Times New Roman" w:hAnsi="Times New Roman"/>
          <w:sz w:val="22"/>
          <w:szCs w:val="22"/>
          <w:lang w:eastAsia="zh-CN"/>
        </w:rPr>
        <w:t>Note: From UE perspective, ANR detection for 480/960kHz SCS based SSB is not supported if the UE does not support 480/960 SCS for SSB.</w:t>
      </w:r>
    </w:p>
    <w:p w14:paraId="2F93C8F3" w14:textId="77777777" w:rsidR="006D4C88" w:rsidRPr="006D4C88" w:rsidRDefault="006D4C88" w:rsidP="006D4C88">
      <w:pPr>
        <w:pStyle w:val="ListParagraph"/>
        <w:numPr>
          <w:ilvl w:val="1"/>
          <w:numId w:val="8"/>
        </w:numPr>
        <w:rPr>
          <w:rFonts w:eastAsia="SimSun"/>
          <w:lang w:eastAsia="zh-CN"/>
        </w:rPr>
      </w:pPr>
      <w:r w:rsidRPr="006D4C88">
        <w:rPr>
          <w:rFonts w:eastAsia="SimSun"/>
          <w:lang w:eastAsia="zh-CN"/>
        </w:rPr>
        <w:t>Note: for ANR, when reading the MIB, the cell containing the SSB is known to the UE, as defined in 38.133 specification.</w:t>
      </w:r>
    </w:p>
    <w:p w14:paraId="5B621E14" w14:textId="68F7AA5B" w:rsidR="006364A4" w:rsidRDefault="006364A4" w:rsidP="006364A4">
      <w:pPr>
        <w:pStyle w:val="BodyText"/>
        <w:spacing w:after="0"/>
        <w:rPr>
          <w:rFonts w:ascii="Times New Roman" w:hAnsi="Times New Roman"/>
          <w:sz w:val="22"/>
          <w:szCs w:val="22"/>
          <w:lang w:eastAsia="zh-CN"/>
        </w:rPr>
      </w:pPr>
      <w:r w:rsidRPr="006D4C88">
        <w:rPr>
          <w:rFonts w:ascii="Times New Roman" w:hAnsi="Times New Roman"/>
          <w:b/>
          <w:bCs/>
          <w:sz w:val="22"/>
          <w:szCs w:val="22"/>
          <w:lang w:eastAsia="zh-CN"/>
        </w:rPr>
        <w:t>Formal objection sustained by</w:t>
      </w:r>
      <w:r w:rsidRPr="006D4C88">
        <w:rPr>
          <w:rFonts w:ascii="Times New Roman" w:hAnsi="Times New Roman"/>
          <w:sz w:val="22"/>
          <w:szCs w:val="22"/>
          <w:lang w:eastAsia="zh-CN"/>
        </w:rPr>
        <w:t>: Huawei</w:t>
      </w:r>
    </w:p>
    <w:p w14:paraId="4B7B868C" w14:textId="5E19B104" w:rsidR="006D4C88" w:rsidRDefault="006D4C88">
      <w:pPr>
        <w:pStyle w:val="BodyText"/>
        <w:spacing w:after="0"/>
        <w:rPr>
          <w:rFonts w:ascii="Times New Roman" w:hAnsi="Times New Roman"/>
          <w:sz w:val="22"/>
          <w:szCs w:val="22"/>
          <w:lang w:eastAsia="zh-CN"/>
        </w:rPr>
      </w:pPr>
    </w:p>
    <w:p w14:paraId="1AA8E130" w14:textId="5BD3B624" w:rsidR="006364A4" w:rsidRDefault="006364A4">
      <w:pPr>
        <w:pStyle w:val="BodyText"/>
        <w:spacing w:after="0"/>
        <w:rPr>
          <w:rFonts w:ascii="Times New Roman" w:hAnsi="Times New Roman"/>
          <w:sz w:val="22"/>
          <w:szCs w:val="22"/>
          <w:lang w:eastAsia="zh-CN"/>
        </w:rPr>
      </w:pPr>
    </w:p>
    <w:p w14:paraId="63FF7CC3" w14:textId="77777777" w:rsidR="006364A4" w:rsidRDefault="006364A4">
      <w:pPr>
        <w:pStyle w:val="BodyText"/>
        <w:spacing w:after="0"/>
        <w:rPr>
          <w:rFonts w:ascii="Times New Roman" w:hAnsi="Times New Roman"/>
          <w:sz w:val="22"/>
          <w:szCs w:val="22"/>
          <w:lang w:eastAsia="zh-CN"/>
        </w:rPr>
      </w:pPr>
    </w:p>
    <w:p w14:paraId="0C533E6D" w14:textId="77777777" w:rsidR="008237BB" w:rsidRDefault="00665363">
      <w:pPr>
        <w:pStyle w:val="Heading1"/>
        <w:textAlignment w:val="auto"/>
        <w:rPr>
          <w:rFonts w:cs="Arial"/>
          <w:sz w:val="32"/>
          <w:szCs w:val="32"/>
          <w:lang w:val="en-US"/>
        </w:rPr>
      </w:pPr>
      <w:r>
        <w:rPr>
          <w:rFonts w:cs="Arial"/>
          <w:sz w:val="32"/>
          <w:szCs w:val="32"/>
          <w:lang w:val="en-US"/>
        </w:rPr>
        <w:t>Reference</w:t>
      </w:r>
    </w:p>
    <w:p w14:paraId="708EA58D" w14:textId="77777777" w:rsidR="008237BB" w:rsidRDefault="00665363">
      <w:pPr>
        <w:pStyle w:val="ListParagraph"/>
        <w:numPr>
          <w:ilvl w:val="0"/>
          <w:numId w:val="77"/>
        </w:numPr>
        <w:ind w:left="450" w:hanging="450"/>
        <w:rPr>
          <w:lang w:eastAsia="zh-CN"/>
        </w:rPr>
      </w:pPr>
      <w:r>
        <w:rPr>
          <w:lang w:eastAsia="zh-CN"/>
        </w:rPr>
        <w:t>R1-2104210, “Initial access for Beyond 52.6GHz,” FUTUREWEI</w:t>
      </w:r>
    </w:p>
    <w:p w14:paraId="2B71F6C7" w14:textId="77777777" w:rsidR="008237BB" w:rsidRDefault="00665363">
      <w:pPr>
        <w:pStyle w:val="ListParagraph"/>
        <w:numPr>
          <w:ilvl w:val="0"/>
          <w:numId w:val="77"/>
        </w:numPr>
        <w:ind w:left="450" w:hanging="450"/>
        <w:rPr>
          <w:lang w:eastAsia="zh-CN"/>
        </w:rPr>
      </w:pPr>
      <w:r>
        <w:rPr>
          <w:lang w:eastAsia="zh-CN"/>
        </w:rPr>
        <w:t>R1-2104273, “Initial access signals and channels for 52-71GHz spectrum,” Huawei, HiSilicon</w:t>
      </w:r>
    </w:p>
    <w:p w14:paraId="4E150124" w14:textId="77777777" w:rsidR="008237BB" w:rsidRDefault="00665363">
      <w:pPr>
        <w:pStyle w:val="ListParagraph"/>
        <w:numPr>
          <w:ilvl w:val="0"/>
          <w:numId w:val="77"/>
        </w:numPr>
        <w:ind w:left="450" w:hanging="450"/>
        <w:rPr>
          <w:lang w:eastAsia="zh-CN"/>
        </w:rPr>
      </w:pPr>
      <w:r>
        <w:rPr>
          <w:lang w:eastAsia="zh-CN"/>
        </w:rPr>
        <w:t>R1-2104348, “Discussions on initial access aspects for NR operation from 52.6GHz to 71GHz,” vivo</w:t>
      </w:r>
    </w:p>
    <w:p w14:paraId="16D99B8C" w14:textId="77777777" w:rsidR="008237BB" w:rsidRDefault="00665363">
      <w:pPr>
        <w:pStyle w:val="ListParagraph"/>
        <w:numPr>
          <w:ilvl w:val="0"/>
          <w:numId w:val="77"/>
        </w:numPr>
        <w:ind w:left="450" w:hanging="450"/>
        <w:rPr>
          <w:lang w:eastAsia="zh-CN"/>
        </w:rPr>
      </w:pPr>
      <w:r>
        <w:rPr>
          <w:lang w:eastAsia="zh-CN"/>
        </w:rPr>
        <w:t>R1-2104416, “Discussion on initial access aspects for NR for 60GHz,” Spreadtrum Communications</w:t>
      </w:r>
    </w:p>
    <w:p w14:paraId="3530F8B1" w14:textId="77777777" w:rsidR="008237BB" w:rsidRDefault="00665363">
      <w:pPr>
        <w:pStyle w:val="ListParagraph"/>
        <w:numPr>
          <w:ilvl w:val="0"/>
          <w:numId w:val="77"/>
        </w:numPr>
        <w:ind w:left="450" w:hanging="450"/>
        <w:rPr>
          <w:lang w:eastAsia="zh-CN"/>
        </w:rPr>
      </w:pPr>
      <w:r>
        <w:rPr>
          <w:lang w:eastAsia="zh-CN"/>
        </w:rPr>
        <w:t>R1-2104452, “Initial access aspects,” Nokia, Nokia Shanghai Bell</w:t>
      </w:r>
    </w:p>
    <w:p w14:paraId="32C165EF" w14:textId="77777777" w:rsidR="008237BB" w:rsidRDefault="00665363">
      <w:pPr>
        <w:pStyle w:val="ListParagraph"/>
        <w:numPr>
          <w:ilvl w:val="0"/>
          <w:numId w:val="77"/>
        </w:numPr>
        <w:ind w:left="450" w:hanging="450"/>
        <w:rPr>
          <w:lang w:eastAsia="zh-CN"/>
        </w:rPr>
      </w:pPr>
      <w:r>
        <w:rPr>
          <w:lang w:eastAsia="zh-CN"/>
        </w:rPr>
        <w:t>R1-2104460, “Initial Access Aspects,” Ericsson</w:t>
      </w:r>
    </w:p>
    <w:p w14:paraId="40704E2D" w14:textId="77777777" w:rsidR="008237BB" w:rsidRDefault="00665363">
      <w:pPr>
        <w:pStyle w:val="ListParagraph"/>
        <w:numPr>
          <w:ilvl w:val="0"/>
          <w:numId w:val="77"/>
        </w:numPr>
        <w:ind w:left="450" w:hanging="450"/>
        <w:rPr>
          <w:lang w:eastAsia="zh-CN"/>
        </w:rPr>
      </w:pPr>
      <w:r>
        <w:rPr>
          <w:lang w:eastAsia="zh-CN"/>
        </w:rPr>
        <w:t>R1-2104507, “Initial access aspects for up to 71GHz operation,” CATT</w:t>
      </w:r>
    </w:p>
    <w:p w14:paraId="2F73F1B6" w14:textId="77777777" w:rsidR="008237BB" w:rsidRDefault="00665363">
      <w:pPr>
        <w:pStyle w:val="ListParagraph"/>
        <w:numPr>
          <w:ilvl w:val="0"/>
          <w:numId w:val="77"/>
        </w:numPr>
        <w:ind w:left="450" w:hanging="450"/>
        <w:rPr>
          <w:lang w:eastAsia="zh-CN"/>
        </w:rPr>
      </w:pPr>
      <w:r>
        <w:rPr>
          <w:lang w:eastAsia="zh-CN"/>
        </w:rPr>
        <w:t>R1-2104659, “Initial access aspects for NR in 52.6 to 71GHz band,” Qualcomm Incorporated</w:t>
      </w:r>
    </w:p>
    <w:p w14:paraId="0E0C9309" w14:textId="77777777" w:rsidR="008237BB" w:rsidRDefault="00665363">
      <w:pPr>
        <w:pStyle w:val="ListParagraph"/>
        <w:numPr>
          <w:ilvl w:val="0"/>
          <w:numId w:val="77"/>
        </w:numPr>
        <w:ind w:left="450" w:hanging="450"/>
        <w:rPr>
          <w:lang w:eastAsia="zh-CN"/>
        </w:rPr>
      </w:pPr>
      <w:r>
        <w:rPr>
          <w:lang w:eastAsia="zh-CN"/>
        </w:rPr>
        <w:t>R1-2104765, “Discusson on initial access aspects,” OPPO</w:t>
      </w:r>
    </w:p>
    <w:p w14:paraId="1371716D" w14:textId="77777777" w:rsidR="008237BB" w:rsidRDefault="00665363">
      <w:pPr>
        <w:pStyle w:val="ListParagraph"/>
        <w:numPr>
          <w:ilvl w:val="0"/>
          <w:numId w:val="77"/>
        </w:numPr>
        <w:ind w:left="450" w:hanging="450"/>
        <w:rPr>
          <w:lang w:eastAsia="zh-CN"/>
        </w:rPr>
      </w:pPr>
      <w:r>
        <w:rPr>
          <w:lang w:eastAsia="zh-CN"/>
        </w:rPr>
        <w:t>R1-2104833, “Discussion on the initial access aspects for 52.6 to 71GHz,” ZTE, Sanechips</w:t>
      </w:r>
    </w:p>
    <w:p w14:paraId="02191C12" w14:textId="77777777" w:rsidR="008237BB" w:rsidRDefault="00665363">
      <w:pPr>
        <w:pStyle w:val="ListParagraph"/>
        <w:numPr>
          <w:ilvl w:val="0"/>
          <w:numId w:val="77"/>
        </w:numPr>
        <w:ind w:left="450" w:hanging="450"/>
        <w:rPr>
          <w:lang w:eastAsia="zh-CN"/>
        </w:rPr>
      </w:pPr>
      <w:r>
        <w:rPr>
          <w:lang w:eastAsia="zh-CN"/>
        </w:rPr>
        <w:t>R1-2104894, “Discussion on initial access aspects for extending NR up to 71 GHz,” Intel Corporation</w:t>
      </w:r>
    </w:p>
    <w:p w14:paraId="18569E3B" w14:textId="77777777" w:rsidR="008237BB" w:rsidRDefault="00665363">
      <w:pPr>
        <w:pStyle w:val="ListParagraph"/>
        <w:numPr>
          <w:ilvl w:val="0"/>
          <w:numId w:val="77"/>
        </w:numPr>
        <w:ind w:left="450" w:hanging="450"/>
        <w:rPr>
          <w:lang w:eastAsia="zh-CN"/>
        </w:rPr>
      </w:pPr>
      <w:r>
        <w:rPr>
          <w:lang w:eastAsia="zh-CN"/>
        </w:rPr>
        <w:t>R1-2105061, “Considerations on initial access for NR from 52.6GHz to 71 GHz,” Fujitsu</w:t>
      </w:r>
    </w:p>
    <w:p w14:paraId="4E01000C" w14:textId="77777777" w:rsidR="008237BB" w:rsidRDefault="00665363">
      <w:pPr>
        <w:pStyle w:val="ListParagraph"/>
        <w:numPr>
          <w:ilvl w:val="0"/>
          <w:numId w:val="77"/>
        </w:numPr>
        <w:ind w:left="450" w:hanging="450"/>
        <w:rPr>
          <w:lang w:eastAsia="zh-CN"/>
        </w:rPr>
      </w:pPr>
      <w:r>
        <w:rPr>
          <w:lang w:eastAsia="zh-CN"/>
        </w:rPr>
        <w:t>R1-2105092, “Discussion on Initial access signals and channels,” Apple</w:t>
      </w:r>
    </w:p>
    <w:p w14:paraId="176BA933" w14:textId="77777777" w:rsidR="008237BB" w:rsidRDefault="00665363">
      <w:pPr>
        <w:pStyle w:val="ListParagraph"/>
        <w:numPr>
          <w:ilvl w:val="0"/>
          <w:numId w:val="77"/>
        </w:numPr>
        <w:ind w:left="450" w:hanging="450"/>
        <w:rPr>
          <w:lang w:eastAsia="zh-CN"/>
        </w:rPr>
      </w:pPr>
      <w:r>
        <w:rPr>
          <w:lang w:eastAsia="zh-CN"/>
        </w:rPr>
        <w:t>R1-2105156, “Considerations on initial access aspects for NR from 52.6 GHz to 71 GHz,” Sony</w:t>
      </w:r>
    </w:p>
    <w:p w14:paraId="1846BF07" w14:textId="77777777" w:rsidR="008237BB" w:rsidRDefault="00665363">
      <w:pPr>
        <w:pStyle w:val="ListParagraph"/>
        <w:numPr>
          <w:ilvl w:val="0"/>
          <w:numId w:val="77"/>
        </w:numPr>
        <w:ind w:left="450" w:hanging="450"/>
        <w:rPr>
          <w:lang w:eastAsia="zh-CN"/>
        </w:rPr>
      </w:pPr>
      <w:r>
        <w:rPr>
          <w:lang w:eastAsia="zh-CN"/>
        </w:rPr>
        <w:t>R1-2105260, “Discussion on initial access aspects supporting NR from 52.6 to 71 GHz,” NEC</w:t>
      </w:r>
    </w:p>
    <w:p w14:paraId="6D1B3D8A" w14:textId="77777777" w:rsidR="008237BB" w:rsidRDefault="00665363">
      <w:pPr>
        <w:pStyle w:val="ListParagraph"/>
        <w:numPr>
          <w:ilvl w:val="0"/>
          <w:numId w:val="77"/>
        </w:numPr>
        <w:ind w:left="450" w:hanging="450"/>
        <w:rPr>
          <w:lang w:eastAsia="zh-CN"/>
        </w:rPr>
      </w:pPr>
      <w:r>
        <w:rPr>
          <w:lang w:eastAsia="zh-CN"/>
        </w:rPr>
        <w:t>R1-2105297, “Initial access aspects for NR from 52.6 GHz to 71 GHz,” Samsung</w:t>
      </w:r>
    </w:p>
    <w:p w14:paraId="4914DAB5" w14:textId="77777777" w:rsidR="008237BB" w:rsidRDefault="00665363">
      <w:pPr>
        <w:pStyle w:val="ListParagraph"/>
        <w:numPr>
          <w:ilvl w:val="0"/>
          <w:numId w:val="77"/>
        </w:numPr>
        <w:ind w:left="450" w:hanging="450"/>
        <w:rPr>
          <w:lang w:eastAsia="zh-CN"/>
        </w:rPr>
      </w:pPr>
      <w:r>
        <w:rPr>
          <w:lang w:eastAsia="zh-CN"/>
        </w:rPr>
        <w:t>R1-2105370, “Discussion on initial access of 52.6-71 GHz NR operation,” MediaTek Inc.</w:t>
      </w:r>
    </w:p>
    <w:p w14:paraId="40172A18" w14:textId="77777777" w:rsidR="008237BB" w:rsidRDefault="00665363">
      <w:pPr>
        <w:pStyle w:val="ListParagraph"/>
        <w:numPr>
          <w:ilvl w:val="0"/>
          <w:numId w:val="77"/>
        </w:numPr>
        <w:ind w:left="450" w:hanging="450"/>
        <w:rPr>
          <w:lang w:eastAsia="zh-CN"/>
        </w:rPr>
      </w:pPr>
      <w:r>
        <w:rPr>
          <w:lang w:eastAsia="zh-CN"/>
        </w:rPr>
        <w:t>R1-2105419, “Initial access aspects to support NR above 52.6 GHz,” LG Electronics</w:t>
      </w:r>
    </w:p>
    <w:p w14:paraId="53B6BA7A" w14:textId="77777777" w:rsidR="008237BB" w:rsidRDefault="00665363">
      <w:pPr>
        <w:pStyle w:val="ListParagraph"/>
        <w:numPr>
          <w:ilvl w:val="0"/>
          <w:numId w:val="77"/>
        </w:numPr>
        <w:ind w:left="450" w:hanging="450"/>
        <w:rPr>
          <w:lang w:eastAsia="zh-CN"/>
        </w:rPr>
      </w:pPr>
      <w:r>
        <w:rPr>
          <w:lang w:eastAsia="zh-CN"/>
        </w:rPr>
        <w:t>R1-2105495, “Initial access aspects for NR from 52.6 GHz to 71GHz,” Lenovo, Motorola Mobility</w:t>
      </w:r>
    </w:p>
    <w:p w14:paraId="241CB968" w14:textId="77777777" w:rsidR="008237BB" w:rsidRDefault="00665363">
      <w:pPr>
        <w:pStyle w:val="ListParagraph"/>
        <w:numPr>
          <w:ilvl w:val="0"/>
          <w:numId w:val="77"/>
        </w:numPr>
        <w:ind w:left="450" w:hanging="450"/>
        <w:rPr>
          <w:lang w:eastAsia="zh-CN"/>
        </w:rPr>
      </w:pPr>
      <w:r>
        <w:rPr>
          <w:lang w:eastAsia="zh-CN"/>
        </w:rPr>
        <w:t>R1-2105555, “On initial access aspects for NR from 52.6GHz to 71 GHz,” Xiaomi</w:t>
      </w:r>
    </w:p>
    <w:p w14:paraId="7D019183" w14:textId="77777777" w:rsidR="008237BB" w:rsidRDefault="00665363">
      <w:pPr>
        <w:pStyle w:val="ListParagraph"/>
        <w:numPr>
          <w:ilvl w:val="0"/>
          <w:numId w:val="77"/>
        </w:numPr>
        <w:ind w:left="450" w:hanging="450"/>
        <w:rPr>
          <w:lang w:eastAsia="zh-CN"/>
        </w:rPr>
      </w:pPr>
      <w:r>
        <w:rPr>
          <w:lang w:eastAsia="zh-CN"/>
        </w:rPr>
        <w:t>R1-2105581, “Discussions on initial access aspects,” InterDigital, Inc.</w:t>
      </w:r>
    </w:p>
    <w:p w14:paraId="40383A69" w14:textId="77777777" w:rsidR="008237BB" w:rsidRDefault="00665363">
      <w:pPr>
        <w:pStyle w:val="ListParagraph"/>
        <w:numPr>
          <w:ilvl w:val="0"/>
          <w:numId w:val="77"/>
        </w:numPr>
        <w:ind w:left="450" w:hanging="450"/>
        <w:rPr>
          <w:lang w:eastAsia="zh-CN"/>
        </w:rPr>
      </w:pPr>
      <w:r>
        <w:rPr>
          <w:lang w:eastAsia="zh-CN"/>
        </w:rPr>
        <w:t>R1-2105592, “NR Initial Access from 52.6 GHz to 71 GHz,” Convida Wireless</w:t>
      </w:r>
    </w:p>
    <w:p w14:paraId="4825B6AB" w14:textId="77777777" w:rsidR="008237BB" w:rsidRDefault="00665363">
      <w:pPr>
        <w:pStyle w:val="ListParagraph"/>
        <w:numPr>
          <w:ilvl w:val="0"/>
          <w:numId w:val="77"/>
        </w:numPr>
        <w:ind w:left="450" w:hanging="450"/>
        <w:rPr>
          <w:lang w:eastAsia="zh-CN"/>
        </w:rPr>
      </w:pPr>
      <w:r>
        <w:rPr>
          <w:lang w:eastAsia="zh-CN"/>
        </w:rPr>
        <w:t>R1-2105630, “Initial access aspects,” Sharp</w:t>
      </w:r>
    </w:p>
    <w:p w14:paraId="69DDA6DE" w14:textId="77777777" w:rsidR="008237BB" w:rsidRDefault="00665363">
      <w:pPr>
        <w:pStyle w:val="ListParagraph"/>
        <w:numPr>
          <w:ilvl w:val="0"/>
          <w:numId w:val="77"/>
        </w:numPr>
        <w:ind w:left="450" w:hanging="450"/>
        <w:rPr>
          <w:lang w:eastAsia="zh-CN"/>
        </w:rPr>
      </w:pPr>
      <w:r>
        <w:rPr>
          <w:lang w:eastAsia="zh-CN"/>
        </w:rPr>
        <w:t>R1-2105660, “On the importance of inter-operator PCI confusion resolution and ANR support in 52.6 GHz and beyond,” AT&amp;T</w:t>
      </w:r>
    </w:p>
    <w:p w14:paraId="7757904D" w14:textId="77777777" w:rsidR="008237BB" w:rsidRDefault="00665363">
      <w:pPr>
        <w:pStyle w:val="ListParagraph"/>
        <w:numPr>
          <w:ilvl w:val="0"/>
          <w:numId w:val="77"/>
        </w:numPr>
        <w:ind w:left="450" w:hanging="450"/>
        <w:rPr>
          <w:lang w:eastAsia="zh-CN"/>
        </w:rPr>
      </w:pPr>
      <w:r>
        <w:rPr>
          <w:lang w:eastAsia="zh-CN"/>
        </w:rPr>
        <w:t>R1-2105688, “Initial access aspects for NR from 52.6 to 71 GHz,” NTT DOCOMO, INC.</w:t>
      </w:r>
    </w:p>
    <w:p w14:paraId="7547CB43" w14:textId="77777777" w:rsidR="008237BB" w:rsidRDefault="00665363">
      <w:pPr>
        <w:pStyle w:val="ListParagraph"/>
        <w:numPr>
          <w:ilvl w:val="0"/>
          <w:numId w:val="77"/>
        </w:numPr>
        <w:ind w:left="450" w:hanging="450"/>
        <w:rPr>
          <w:lang w:eastAsia="zh-CN"/>
        </w:rPr>
      </w:pPr>
      <w:r>
        <w:rPr>
          <w:lang w:eastAsia="zh-CN"/>
        </w:rPr>
        <w:t>R1-2105786, “Further details of initial access for NR above 52.6 GHz,” Charter Communications</w:t>
      </w:r>
    </w:p>
    <w:p w14:paraId="5E4DBBC1" w14:textId="77777777" w:rsidR="008237BB" w:rsidRDefault="00665363">
      <w:pPr>
        <w:pStyle w:val="ListParagraph"/>
        <w:numPr>
          <w:ilvl w:val="0"/>
          <w:numId w:val="77"/>
        </w:numPr>
        <w:ind w:left="450" w:hanging="450"/>
        <w:rPr>
          <w:lang w:eastAsia="zh-CN"/>
        </w:rPr>
      </w:pPr>
      <w:r>
        <w:rPr>
          <w:lang w:eastAsia="zh-CN"/>
        </w:rPr>
        <w:t>R1-2105868, “Discussion on initial access aspects for NR beyond 52.6GHz,” WILUS Inc.</w:t>
      </w:r>
    </w:p>
    <w:p w14:paraId="6728C309" w14:textId="77777777" w:rsidR="008237BB" w:rsidRDefault="00665363">
      <w:pPr>
        <w:pStyle w:val="ListParagraph"/>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14:paraId="21CF2E00" w14:textId="77777777"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15A06" w14:textId="77777777" w:rsidR="009F3CA1" w:rsidRDefault="009F3CA1">
      <w:pPr>
        <w:spacing w:after="0" w:line="240" w:lineRule="auto"/>
      </w:pPr>
      <w:r>
        <w:separator/>
      </w:r>
    </w:p>
  </w:endnote>
  <w:endnote w:type="continuationSeparator" w:id="0">
    <w:p w14:paraId="1694D959" w14:textId="77777777" w:rsidR="009F3CA1" w:rsidRDefault="009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2F8A" w14:textId="77777777" w:rsidR="008237BB" w:rsidRDefault="006653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DACBA" w14:textId="77777777" w:rsidR="008237BB" w:rsidRDefault="00823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1778" w14:textId="77777777" w:rsidR="008237BB" w:rsidRDefault="00665363">
    <w:pPr>
      <w:pStyle w:val="Footer"/>
      <w:ind w:right="360"/>
    </w:pPr>
    <w:r>
      <w:rPr>
        <w:rStyle w:val="PageNumber"/>
      </w:rPr>
      <w:fldChar w:fldCharType="begin"/>
    </w:r>
    <w:r>
      <w:rPr>
        <w:rStyle w:val="PageNumber"/>
      </w:rPr>
      <w:instrText xml:space="preserve"> PAGE </w:instrText>
    </w:r>
    <w:r>
      <w:rPr>
        <w:rStyle w:val="PageNumber"/>
      </w:rPr>
      <w:fldChar w:fldCharType="separate"/>
    </w:r>
    <w:r w:rsidR="0027395B">
      <w:rPr>
        <w:rStyle w:val="PageNumber"/>
        <w:noProof/>
      </w:rPr>
      <w:t>211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395B">
      <w:rPr>
        <w:rStyle w:val="PageNumber"/>
        <w:noProof/>
      </w:rPr>
      <w:t>230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756" w14:textId="77777777" w:rsidR="008237BB" w:rsidRDefault="0082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340C" w14:textId="77777777" w:rsidR="009F3CA1" w:rsidRDefault="009F3CA1">
      <w:pPr>
        <w:spacing w:after="0" w:line="240" w:lineRule="auto"/>
      </w:pPr>
      <w:r>
        <w:separator/>
      </w:r>
    </w:p>
  </w:footnote>
  <w:footnote w:type="continuationSeparator" w:id="0">
    <w:p w14:paraId="7A1B0915" w14:textId="77777777" w:rsidR="009F3CA1" w:rsidRDefault="009F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DB22" w14:textId="77777777"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3766" w14:textId="77777777" w:rsidR="008237BB" w:rsidRDefault="0082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6571" w14:textId="77777777" w:rsidR="008237BB" w:rsidRDefault="0082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2B42F7"/>
    <w:multiLevelType w:val="hybridMultilevel"/>
    <w:tmpl w:val="F112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6"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1"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3"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5"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9"/>
  </w:num>
  <w:num w:numId="6">
    <w:abstractNumId w:val="70"/>
  </w:num>
  <w:num w:numId="7">
    <w:abstractNumId w:val="9"/>
  </w:num>
  <w:num w:numId="8">
    <w:abstractNumId w:val="38"/>
  </w:num>
  <w:num w:numId="9">
    <w:abstractNumId w:val="20"/>
  </w:num>
  <w:num w:numId="10">
    <w:abstractNumId w:val="61"/>
  </w:num>
  <w:num w:numId="11">
    <w:abstractNumId w:val="27"/>
  </w:num>
  <w:num w:numId="12">
    <w:abstractNumId w:val="44"/>
  </w:num>
  <w:num w:numId="13">
    <w:abstractNumId w:val="21"/>
  </w:num>
  <w:num w:numId="14">
    <w:abstractNumId w:val="66"/>
  </w:num>
  <w:num w:numId="15">
    <w:abstractNumId w:val="56"/>
  </w:num>
  <w:num w:numId="16">
    <w:abstractNumId w:val="68"/>
  </w:num>
  <w:num w:numId="17">
    <w:abstractNumId w:val="33"/>
  </w:num>
  <w:num w:numId="18">
    <w:abstractNumId w:val="67"/>
  </w:num>
  <w:num w:numId="19">
    <w:abstractNumId w:val="69"/>
  </w:num>
  <w:num w:numId="20">
    <w:abstractNumId w:val="7"/>
  </w:num>
  <w:num w:numId="21">
    <w:abstractNumId w:val="50"/>
  </w:num>
  <w:num w:numId="22">
    <w:abstractNumId w:val="23"/>
  </w:num>
  <w:num w:numId="23">
    <w:abstractNumId w:val="5"/>
  </w:num>
  <w:num w:numId="24">
    <w:abstractNumId w:val="71"/>
  </w:num>
  <w:num w:numId="25">
    <w:abstractNumId w:val="75"/>
  </w:num>
  <w:num w:numId="26">
    <w:abstractNumId w:val="10"/>
  </w:num>
  <w:num w:numId="27">
    <w:abstractNumId w:val="58"/>
  </w:num>
  <w:num w:numId="28">
    <w:abstractNumId w:val="45"/>
  </w:num>
  <w:num w:numId="29">
    <w:abstractNumId w:val="35"/>
  </w:num>
  <w:num w:numId="30">
    <w:abstractNumId w:val="26"/>
  </w:num>
  <w:num w:numId="31">
    <w:abstractNumId w:val="36"/>
  </w:num>
  <w:num w:numId="32">
    <w:abstractNumId w:val="42"/>
  </w:num>
  <w:num w:numId="33">
    <w:abstractNumId w:val="25"/>
  </w:num>
  <w:num w:numId="34">
    <w:abstractNumId w:val="30"/>
  </w:num>
  <w:num w:numId="35">
    <w:abstractNumId w:val="4"/>
  </w:num>
  <w:num w:numId="36">
    <w:abstractNumId w:val="46"/>
  </w:num>
  <w:num w:numId="37">
    <w:abstractNumId w:val="6"/>
  </w:num>
  <w:num w:numId="38">
    <w:abstractNumId w:val="62"/>
  </w:num>
  <w:num w:numId="39">
    <w:abstractNumId w:val="72"/>
  </w:num>
  <w:num w:numId="40">
    <w:abstractNumId w:val="51"/>
  </w:num>
  <w:num w:numId="41">
    <w:abstractNumId w:val="14"/>
  </w:num>
  <w:num w:numId="42">
    <w:abstractNumId w:val="40"/>
  </w:num>
  <w:num w:numId="43">
    <w:abstractNumId w:val="64"/>
  </w:num>
  <w:num w:numId="44">
    <w:abstractNumId w:val="47"/>
  </w:num>
  <w:num w:numId="45">
    <w:abstractNumId w:val="53"/>
  </w:num>
  <w:num w:numId="46">
    <w:abstractNumId w:val="37"/>
  </w:num>
  <w:num w:numId="47">
    <w:abstractNumId w:val="76"/>
  </w:num>
  <w:num w:numId="48">
    <w:abstractNumId w:val="28"/>
  </w:num>
  <w:num w:numId="49">
    <w:abstractNumId w:val="11"/>
  </w:num>
  <w:num w:numId="50">
    <w:abstractNumId w:val="54"/>
  </w:num>
  <w:num w:numId="51">
    <w:abstractNumId w:val="55"/>
  </w:num>
  <w:num w:numId="52">
    <w:abstractNumId w:val="60"/>
  </w:num>
  <w:num w:numId="53">
    <w:abstractNumId w:val="0"/>
  </w:num>
  <w:num w:numId="54">
    <w:abstractNumId w:val="29"/>
  </w:num>
  <w:num w:numId="55">
    <w:abstractNumId w:val="16"/>
  </w:num>
  <w:num w:numId="56">
    <w:abstractNumId w:val="3"/>
  </w:num>
  <w:num w:numId="57">
    <w:abstractNumId w:val="43"/>
  </w:num>
  <w:num w:numId="58">
    <w:abstractNumId w:val="34"/>
  </w:num>
  <w:num w:numId="59">
    <w:abstractNumId w:val="74"/>
  </w:num>
  <w:num w:numId="60">
    <w:abstractNumId w:val="57"/>
  </w:num>
  <w:num w:numId="61">
    <w:abstractNumId w:val="8"/>
  </w:num>
  <w:num w:numId="62">
    <w:abstractNumId w:val="73"/>
  </w:num>
  <w:num w:numId="63">
    <w:abstractNumId w:val="24"/>
  </w:num>
  <w:num w:numId="64">
    <w:abstractNumId w:val="12"/>
  </w:num>
  <w:num w:numId="65">
    <w:abstractNumId w:val="22"/>
  </w:num>
  <w:num w:numId="66">
    <w:abstractNumId w:val="15"/>
  </w:num>
  <w:num w:numId="67">
    <w:abstractNumId w:val="19"/>
  </w:num>
  <w:num w:numId="68">
    <w:abstractNumId w:val="63"/>
  </w:num>
  <w:num w:numId="69">
    <w:abstractNumId w:val="32"/>
  </w:num>
  <w:num w:numId="70">
    <w:abstractNumId w:val="41"/>
  </w:num>
  <w:num w:numId="71">
    <w:abstractNumId w:val="17"/>
  </w:num>
  <w:num w:numId="72">
    <w:abstractNumId w:val="49"/>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num>
  <w:num w:numId="76">
    <w:abstractNumId w:val="13"/>
  </w:num>
  <w:num w:numId="77">
    <w:abstractNumId w:val="77"/>
  </w:num>
  <w:num w:numId="78">
    <w:abstractNumId w:val="40"/>
    <w:lvlOverride w:ilvl="0"/>
    <w:lvlOverride w:ilvl="1"/>
    <w:lvlOverride w:ilvl="2"/>
    <w:lvlOverride w:ilvl="3"/>
    <w:lvlOverride w:ilvl="4"/>
    <w:lvlOverride w:ilvl="5"/>
    <w:lvlOverride w:ilvl="6"/>
    <w:lvlOverride w:ilvl="7"/>
    <w:lvlOverride w:ilvl="8"/>
  </w:num>
  <w:num w:numId="79">
    <w:abstractNumId w:val="2"/>
    <w:lvlOverride w:ilvl="0"/>
    <w:lvlOverride w:ilvl="1"/>
    <w:lvlOverride w:ilvl="2"/>
    <w:lvlOverride w:ilvl="3"/>
    <w:lvlOverride w:ilvl="4"/>
    <w:lvlOverride w:ilvl="5"/>
    <w:lvlOverride w:ilvl="6"/>
    <w:lvlOverride w:ilvl="7"/>
    <w:lvlOverride w:ilvl="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9BD"/>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95B"/>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889"/>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872"/>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3F1"/>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564"/>
    <w:rsid w:val="00405898"/>
    <w:rsid w:val="004058F4"/>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6D"/>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2DA6"/>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4A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29"/>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647"/>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C88"/>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4E9"/>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0ED"/>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3C6B"/>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5BF"/>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85A"/>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3CE"/>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CA1"/>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87B"/>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CA3"/>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0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A6"/>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8FF"/>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785"/>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134"/>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88D"/>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50F"/>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481"/>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4B9"/>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4037">
      <w:bodyDiv w:val="1"/>
      <w:marLeft w:val="0"/>
      <w:marRight w:val="0"/>
      <w:marTop w:val="0"/>
      <w:marBottom w:val="0"/>
      <w:divBdr>
        <w:top w:val="none" w:sz="0" w:space="0" w:color="auto"/>
        <w:left w:val="none" w:sz="0" w:space="0" w:color="auto"/>
        <w:bottom w:val="none" w:sz="0" w:space="0" w:color="auto"/>
        <w:right w:val="none" w:sz="0" w:space="0" w:color="auto"/>
      </w:divBdr>
    </w:div>
    <w:div w:id="267660751">
      <w:bodyDiv w:val="1"/>
      <w:marLeft w:val="0"/>
      <w:marRight w:val="0"/>
      <w:marTop w:val="0"/>
      <w:marBottom w:val="0"/>
      <w:divBdr>
        <w:top w:val="none" w:sz="0" w:space="0" w:color="auto"/>
        <w:left w:val="none" w:sz="0" w:space="0" w:color="auto"/>
        <w:bottom w:val="none" w:sz="0" w:space="0" w:color="auto"/>
        <w:right w:val="none" w:sz="0" w:space="0" w:color="auto"/>
      </w:divBdr>
    </w:div>
    <w:div w:id="1395592031">
      <w:bodyDiv w:val="1"/>
      <w:marLeft w:val="0"/>
      <w:marRight w:val="0"/>
      <w:marTop w:val="0"/>
      <w:marBottom w:val="0"/>
      <w:divBdr>
        <w:top w:val="none" w:sz="0" w:space="0" w:color="auto"/>
        <w:left w:val="none" w:sz="0" w:space="0" w:color="auto"/>
        <w:bottom w:val="none" w:sz="0" w:space="0" w:color="auto"/>
        <w:right w:val="none" w:sz="0" w:space="0" w:color="auto"/>
      </w:divBdr>
    </w:div>
    <w:div w:id="2105606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65F66"/>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D5E5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43CA3"/>
    <w:rsid w:val="0055517A"/>
    <w:rsid w:val="00572FC7"/>
    <w:rsid w:val="0059242C"/>
    <w:rsid w:val="005A1C47"/>
    <w:rsid w:val="005A2CB4"/>
    <w:rsid w:val="005A43B9"/>
    <w:rsid w:val="005C233E"/>
    <w:rsid w:val="005C5B2C"/>
    <w:rsid w:val="006001B2"/>
    <w:rsid w:val="00600E6F"/>
    <w:rsid w:val="00614BA1"/>
    <w:rsid w:val="006227B3"/>
    <w:rsid w:val="00625AA7"/>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2D67"/>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3B9B"/>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44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720942F0-F161-474D-8F00-C6F17EF61E59}">
  <ds:schemaRefs>
    <ds:schemaRef ds:uri="http://schemas.openxmlformats.org/officeDocument/2006/bibliography"/>
  </ds:schemaRefs>
</ds:datastoreItem>
</file>

<file path=customXml/itemProps4.xml><?xml version="1.0" encoding="utf-8"?>
<ds:datastoreItem xmlns:ds="http://schemas.openxmlformats.org/officeDocument/2006/customXml" ds:itemID="{98605A36-E69B-4EA0-B2B4-0832F3BB3691}">
  <ds:schemaRefs>
    <ds:schemaRef ds:uri="http://schemas.openxmlformats.org/officeDocument/2006/bibliography"/>
  </ds:schemaRefs>
</ds:datastoreItem>
</file>

<file path=customXml/itemProps5.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63</TotalTime>
  <Pages>233</Pages>
  <Words>81658</Words>
  <Characters>465451</Characters>
  <Application>Microsoft Office Word</Application>
  <DocSecurity>0</DocSecurity>
  <Lines>3878</Lines>
  <Paragraphs>1092</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546017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18</cp:revision>
  <cp:lastPrinted>2011-11-09T07:49:00Z</cp:lastPrinted>
  <dcterms:created xsi:type="dcterms:W3CDTF">2021-05-27T11:05:00Z</dcterms:created>
  <dcterms:modified xsi:type="dcterms:W3CDTF">2021-05-27T15:09:00Z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