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rPr>
            <w:rFonts w:ascii="Arial" w:hAnsi="Arial" w:cs="Arial"/>
            <w:b/>
            <w:sz w:val="24"/>
          </w:r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rPr>
            <w:rFonts w:ascii="Arial" w:hAnsi="Arial" w:cs="Arial"/>
            <w:b/>
            <w:sz w:val="24"/>
          </w:r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May 19 – 27,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rPr>
            <w:rFonts w:ascii="Arial" w:hAnsi="Arial" w:cs="Arial"/>
            <w:b/>
            <w:sz w:val="24"/>
          </w:rPr>
        </w:sdtEndPr>
        <w:sdtContent>
          <w:r>
            <w:rPr>
              <w:rFonts w:ascii="Arial" w:hAnsi="Arial" w:cs="Arial"/>
              <w:b/>
              <w:sz w:val="24"/>
            </w:rPr>
            <w:t>Summary #2 of email discussion on initial access aspects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bookmarkEnd w:id="0"/>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pPr>
        <w:pStyle w:val="115"/>
        <w:numPr>
          <w:ilvl w:val="0"/>
          <w:numId w:val="6"/>
        </w:numPr>
        <w:rPr>
          <w:lang w:eastAsia="zh-CN"/>
        </w:rPr>
      </w:pPr>
      <w:r>
        <w:rPr>
          <w:highlight w:val="cyan"/>
          <w:lang w:eastAsia="zh-CN"/>
        </w:rPr>
        <w:t>[105-e-NR-52-71GHz-01] Email discussion/approval on initial access aspects with checkpoints for agreements on May-24, May-27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
        <w:rPr>
          <w:lang w:eastAsia="zh-CN"/>
        </w:rPr>
      </w:pPr>
      <w:r>
        <w:rPr>
          <w:lang w:eastAsia="zh-CN"/>
        </w:rPr>
        <w:t xml:space="preserve">2.1 SSB Aspects </w:t>
      </w:r>
    </w:p>
    <w:p>
      <w:pPr>
        <w:pStyle w:val="4"/>
        <w:rPr>
          <w:lang w:eastAsia="zh-CN"/>
        </w:rPr>
      </w:pPr>
      <w:r>
        <w:rPr>
          <w:lang w:eastAsia="zh-CN"/>
        </w:rPr>
        <w:t>2.1.1 Supported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can continue to discuss other options for the SSB SCS support, but prioritize design on the already agreed choices (120 kHz SCS for initial access and 480 kHz and 960 kHz for non-initial access case where SSB location and SCS are explicitly provided to the UE and SSB does not configure Type-0 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sub-sub-bullet in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sub-bullet and Alt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Our first preference is </w:t>
            </w:r>
            <w:r>
              <w:rPr>
                <w:rFonts w:ascii="Times New Roman" w:hAnsi="Times New Roman" w:eastAsiaTheme="minorEastAsia"/>
                <w:sz w:val="22"/>
                <w:szCs w:val="22"/>
                <w:lang w:eastAsia="ko-KR"/>
              </w:rPr>
              <w:t xml:space="preserve">to support 240 for initial &amp; non-initial access with support of CORESET0/Type0-PDCCH configuration in the MIB with constraints. So, please add </w:t>
            </w:r>
          </w:p>
          <w:p>
            <w:pPr>
              <w:pStyle w:val="32"/>
              <w:numPr>
                <w:ilvl w:val="0"/>
                <w:numId w:val="9"/>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highlight w:val="yellow"/>
                <w:lang w:eastAsia="ko-KR"/>
              </w:rPr>
              <w:t>Alt 7)</w:t>
            </w:r>
            <w:r>
              <w:rPr>
                <w:rFonts w:ascii="Times New Roman" w:hAnsi="Times New Roman" w:eastAsiaTheme="minorEastAsia"/>
                <w:sz w:val="22"/>
                <w:szCs w:val="22"/>
                <w:lang w:eastAsia="ko-KR"/>
              </w:rPr>
              <w:t xml:space="preserve"> Supporting 240 for initial &amp; non-initial access with support of CORESET0/Type0-PDCCH configuration in the MIB with constraints</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As a compromise, we can accept </w:t>
            </w:r>
            <w:r>
              <w:rPr>
                <w:rFonts w:ascii="Times New Roman" w:hAnsi="Times New Roman" w:eastAsiaTheme="minorEastAsia"/>
                <w:sz w:val="22"/>
                <w:szCs w:val="22"/>
                <w:lang w:eastAsia="ko-KR"/>
              </w:rPr>
              <w:t>Alt 2.</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UE capabilities on 480/960 kHz SCS, we prefer Alt A. By the way, Alt B can be updated as follows.</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t>capability for supporting initial access (if this case is supported) &amp; non-initial access (3 different capability for each SCS)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numPr>
                <w:ilvl w:val="0"/>
                <w:numId w:val="10"/>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Regarding discussion on 240/480/960kHz SSB:</w:t>
            </w:r>
          </w:p>
          <w:p>
            <w:pPr>
              <w:pStyle w:val="115"/>
              <w:numPr>
                <w:ilvl w:val="1"/>
                <w:numId w:val="10"/>
              </w:numPr>
              <w:spacing w:before="120" w:line="280" w:lineRule="atLeast"/>
              <w:jc w:val="both"/>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pPr>
              <w:pStyle w:val="32"/>
              <w:numPr>
                <w:ilvl w:val="0"/>
                <w:numId w:val="10"/>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Regarding clarification on optionality of 480/960kHz SCS:</w:t>
            </w:r>
          </w:p>
          <w:p>
            <w:pPr>
              <w:pStyle w:val="32"/>
              <w:numPr>
                <w:ilvl w:val="1"/>
                <w:numId w:val="10"/>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pPr>
              <w:pStyle w:val="32"/>
              <w:numPr>
                <w:ilvl w:val="2"/>
                <w:numId w:val="10"/>
              </w:numPr>
              <w:spacing w:before="120" w:after="0" w:line="280" w:lineRule="atLeast"/>
              <w:rPr>
                <w:rFonts w:ascii="Times New Roman" w:hAnsi="Times New Roman" w:eastAsiaTheme="minorEastAsia"/>
                <w:b/>
                <w:i/>
                <w:sz w:val="22"/>
                <w:szCs w:val="22"/>
                <w:lang w:eastAsia="ko-KR"/>
              </w:rPr>
            </w:pPr>
            <w:r>
              <w:rPr>
                <w:rFonts w:ascii="Times New Roman" w:hAnsi="Times New Roman" w:eastAsiaTheme="minorEastAsia"/>
                <w:b/>
                <w:i/>
                <w:sz w:val="22"/>
                <w:szCs w:val="22"/>
                <w:lang w:eastAsia="ko-KR"/>
              </w:rPr>
              <w:t xml:space="preserve">Proposal: </w:t>
            </w:r>
          </w:p>
          <w:p>
            <w:pPr>
              <w:pStyle w:val="32"/>
              <w:numPr>
                <w:ilvl w:val="3"/>
                <w:numId w:val="10"/>
              </w:numPr>
              <w:spacing w:before="120"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pPr>
              <w:pStyle w:val="32"/>
              <w:numPr>
                <w:ilvl w:val="3"/>
                <w:numId w:val="10"/>
              </w:numPr>
              <w:spacing w:before="120"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pPr>
              <w:pStyle w:val="32"/>
              <w:spacing w:before="120" w:after="0" w:line="280" w:lineRule="atLeast"/>
              <w:ind w:left="288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bullet, Alt 6 can be considered as the default/baseline assumption based on the agreement we had so far (in RAN1#104-e and RAN#104bis-e), namely: “</w:t>
            </w:r>
            <w:r>
              <w:rPr>
                <w:rFonts w:ascii="Times New Roman" w:hAnsi="Times New Roman" w:eastAsiaTheme="minorEastAsia"/>
                <w:i/>
                <w:iCs/>
                <w:sz w:val="22"/>
                <w:szCs w:val="22"/>
                <w:lang w:eastAsia="ko-KR"/>
              </w:rPr>
              <w:t>Whether or not to support 240 kHz, 480kHz and 960kHz SCS for SSB and the conditions under which SSB for 240 kHz, 480 kHz and 960 kHz may be supported will be decided no later than RAN1#104bis-e.”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However, if further discussions are needed, we support Alt 7 (as proposed by LG with a </w:t>
            </w:r>
            <w:r>
              <w:rPr>
                <w:rFonts w:ascii="Times New Roman" w:hAnsi="Times New Roman" w:eastAsiaTheme="minorEastAsia"/>
                <w:sz w:val="22"/>
                <w:szCs w:val="22"/>
                <w:highlight w:val="yellow"/>
                <w:lang w:eastAsia="ko-KR"/>
              </w:rPr>
              <w:t>small modification</w:t>
            </w:r>
            <w:r>
              <w:rPr>
                <w:rFonts w:ascii="Times New Roman" w:hAnsi="Times New Roman" w:eastAsiaTheme="minorEastAsia"/>
                <w:sz w:val="22"/>
                <w:szCs w:val="22"/>
                <w:lang w:eastAsia="ko-KR"/>
              </w:rPr>
              <w:t xml:space="preserve">), namely: </w:t>
            </w:r>
            <w:r>
              <w:rPr>
                <w:rFonts w:ascii="Times New Roman" w:hAnsi="Times New Roman" w:eastAsiaTheme="minorEastAsia"/>
                <w:i/>
                <w:iCs/>
                <w:sz w:val="22"/>
                <w:szCs w:val="22"/>
                <w:lang w:eastAsia="ko-KR"/>
              </w:rPr>
              <w:t xml:space="preserve">Supporting 240 </w:t>
            </w:r>
            <w:r>
              <w:rPr>
                <w:rFonts w:ascii="Times New Roman" w:hAnsi="Times New Roman" w:eastAsiaTheme="minorEastAsia"/>
                <w:i/>
                <w:iCs/>
                <w:sz w:val="22"/>
                <w:szCs w:val="22"/>
                <w:highlight w:val="yellow"/>
                <w:lang w:eastAsia="ko-KR"/>
              </w:rPr>
              <w:t>kHz SCS SSB</w:t>
            </w:r>
            <w:r>
              <w:rPr>
                <w:rFonts w:ascii="Times New Roman" w:hAnsi="Times New Roman" w:eastAsiaTheme="minorEastAsia"/>
                <w:i/>
                <w:iCs/>
                <w:sz w:val="22"/>
                <w:szCs w:val="22"/>
                <w:lang w:eastAsia="ko-KR"/>
              </w:rPr>
              <w:t xml:space="preserve"> for initial &amp; non-initial access with support of CORESET0/Type0-PDCCH configuration in the MIB</w:t>
            </w:r>
            <w:r>
              <w:rPr>
                <w:rFonts w:ascii="Times New Roman" w:hAnsi="Times New Roman" w:eastAsiaTheme="minorEastAsia"/>
                <w:i/>
                <w:iCs/>
                <w:strike/>
                <w:sz w:val="22"/>
                <w:szCs w:val="22"/>
                <w:lang w:eastAsia="ko-KR"/>
              </w:rPr>
              <w:t xml:space="preserve"> </w:t>
            </w:r>
            <w:r>
              <w:rPr>
                <w:rFonts w:ascii="Times New Roman" w:hAnsi="Times New Roman" w:eastAsiaTheme="minorEastAsia"/>
                <w:i/>
                <w:iCs/>
                <w:strike/>
                <w:sz w:val="22"/>
                <w:szCs w:val="22"/>
                <w:highlight w:val="yellow"/>
                <w:lang w:eastAsia="ko-KR"/>
              </w:rPr>
              <w:t>with constraints</w:t>
            </w:r>
            <w:r>
              <w:rPr>
                <w:rFonts w:ascii="Times New Roman" w:hAnsi="Times New Roman" w:eastAsiaTheme="minorEastAsia"/>
                <w:sz w:val="22"/>
                <w:szCs w:val="22"/>
                <w:lang w:eastAsia="ko-KR"/>
              </w:rPr>
              <w:t xml:space="preserve">. For the reasons mentioned our paper, we prefer not to support 480/960 kHz for initial access.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non-initial access (</w:t>
            </w:r>
            <w:r>
              <w:rPr>
                <w:rFonts w:ascii="Times New Roman" w:hAnsi="Times New Roman" w:eastAsiaTheme="minorEastAsia"/>
                <w:i/>
                <w:iCs/>
                <w:sz w:val="22"/>
                <w:szCs w:val="22"/>
                <w:lang w:eastAsia="ko-KR"/>
              </w:rPr>
              <w:t>with support of CORESET0/Type0-PDCCH configuration in the MIB</w:t>
            </w:r>
            <w:r>
              <w:rPr>
                <w:rFonts w:ascii="Times New Roman" w:hAnsi="Times New Roman" w:eastAsiaTheme="minorEastAsia"/>
                <w:sz w:val="22"/>
                <w:szCs w:val="22"/>
                <w:lang w:eastAsia="ko-KR"/>
              </w:rPr>
              <w:t>), we can support 480/960 kHz SCS only if the timing of the SSB is known to the UE: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 8): Supporting 480 and 960 kHz SSB for non-initial access with support of CORESET0/Type0-PDCCH configuration in the MIB if the timing of the SSB is known to the UE.</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Alt 4 is our first preference. </w:t>
            </w:r>
            <w:r>
              <w:rPr>
                <w:rFonts w:hint="eastAsia" w:ascii="Times New Roman" w:hAnsi="Times New Roman" w:eastAsiaTheme="minorEastAsia"/>
                <w:sz w:val="22"/>
                <w:szCs w:val="22"/>
                <w:lang w:eastAsia="zh-CN"/>
              </w:rPr>
              <w:t xml:space="preserve">But </w:t>
            </w:r>
            <w:r>
              <w:rPr>
                <w:rFonts w:ascii="Times New Roman" w:hAnsi="Times New Roman" w:eastAsiaTheme="minorEastAsia"/>
                <w:sz w:val="22"/>
                <w:szCs w:val="22"/>
                <w:lang w:eastAsia="zh-CN"/>
              </w:rPr>
              <w:t>as a compromise</w:t>
            </w:r>
            <w:r>
              <w:rPr>
                <w:rFonts w:hint="eastAsia" w:ascii="Times New Roman" w:hAnsi="Times New Roman" w:eastAsiaTheme="minorEastAsia"/>
                <w:sz w:val="22"/>
                <w:szCs w:val="22"/>
                <w:lang w:eastAsia="zh-CN"/>
              </w:rPr>
              <w:t xml:space="preserve">, </w:t>
            </w:r>
            <w:r>
              <w:rPr>
                <w:rFonts w:ascii="Times New Roman" w:hAnsi="Times New Roman" w:eastAsiaTheme="minorEastAsia"/>
                <w:sz w:val="22"/>
                <w:szCs w:val="22"/>
                <w:lang w:eastAsia="zh-CN"/>
              </w:rPr>
              <w:t>Alt 1, 2 and 5 can also be accepted for us</w:t>
            </w:r>
            <w:r>
              <w:rPr>
                <w:rFonts w:hint="eastAsia" w:ascii="Times New Roman" w:hAnsi="Times New Roman" w:eastAsiaTheme="minorEastAsia"/>
                <w:sz w:val="22"/>
                <w:szCs w:val="22"/>
                <w:lang w:eastAsia="zh-CN"/>
              </w:rPr>
              <w:t>.</w:t>
            </w:r>
            <w:r>
              <w:rPr>
                <w:rFonts w:ascii="Times New Roman" w:hAnsi="Times New Roman" w:eastAsiaTheme="minorEastAsia"/>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hint="eastAsia" w:ascii="Times New Roman" w:hAnsi="Times New Roman"/>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hint="eastAsia" w:ascii="Times New Roman" w:hAnsi="Times New Roman"/>
                <w:sz w:val="22"/>
                <w:szCs w:val="22"/>
                <w:lang w:eastAsia="zh-CN"/>
              </w:rPr>
              <w:t xml:space="preserve">already </w:t>
            </w:r>
            <w:r>
              <w:rPr>
                <w:rFonts w:ascii="Times New Roman" w:hAnsi="Times New Roman"/>
                <w:sz w:val="22"/>
                <w:szCs w:val="22"/>
                <w:lang w:eastAsia="zh-CN"/>
              </w:rPr>
              <w:t xml:space="preserve">agreed to </w:t>
            </w:r>
            <w:r>
              <w:rPr>
                <w:rFonts w:hint="eastAsia" w:ascii="Times New Roman" w:hAnsi="Times New Roman"/>
                <w:sz w:val="22"/>
                <w:szCs w:val="22"/>
                <w:lang w:eastAsia="zh-CN"/>
              </w:rPr>
              <w:t xml:space="preserve">support </w:t>
            </w:r>
            <w:r>
              <w:rPr>
                <w:rFonts w:ascii="Times New Roman" w:hAnsi="Times New Roman"/>
                <w:sz w:val="22"/>
                <w:szCs w:val="22"/>
                <w:lang w:eastAsia="zh-CN"/>
              </w:rPr>
              <w:t xml:space="preserve">two SCSs in non-initial access. </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the discussion on optionality, the first bullet and corresponding sub-bullets are fine to us. As for the 2</w:t>
            </w:r>
            <w:r>
              <w:rPr>
                <w:rFonts w:hint="eastAsia" w:ascii="Times New Roman" w:hAnsi="Times New Roman"/>
                <w:sz w:val="22"/>
                <w:szCs w:val="22"/>
                <w:vertAlign w:val="superscript"/>
                <w:lang w:eastAsia="zh-CN"/>
              </w:rPr>
              <w:t>nd</w:t>
            </w:r>
            <w:r>
              <w:rPr>
                <w:rFonts w:hint="eastAsia" w:ascii="Times New Roman" w:hAnsi="Times New Roman"/>
                <w:sz w:val="22"/>
                <w:szCs w:val="22"/>
                <w:lang w:eastAsia="zh-CN"/>
              </w:rPr>
              <w:t xml:space="preserve"> bullet,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sz w:val="22"/>
                <w:szCs w:val="22"/>
                <w:lang w:eastAsia="zh-CN"/>
              </w:rPr>
              <w:t>Alt2 and Alt3 are our preference, we do not support Alt6. Other FL’s proposal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hint="eastAsia" w:ascii="Times New Roman" w:hAnsi="Times New Roman"/>
                <w:sz w:val="22"/>
                <w:szCs w:val="22"/>
                <w:lang w:eastAsia="zh-CN"/>
              </w:rPr>
              <w:t xml:space="preserve"> </w:t>
            </w:r>
            <w:r>
              <w:rPr>
                <w:rFonts w:ascii="Times New Roman" w:hAnsi="Times New Roman"/>
                <w:sz w:val="22"/>
                <w:szCs w:val="22"/>
                <w:lang w:eastAsia="zh-CN"/>
              </w:rPr>
              <w:t>we support Alt 4) and can compromise to Alt 5) or 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optionality of 480/960kHz SCS,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hAnsi="Times New Roman" w:eastAsiaTheme="minorEastAsia"/>
                <w:sz w:val="22"/>
                <w:szCs w:val="22"/>
                <w:lang w:eastAsia="ko-KR"/>
              </w:rPr>
              <w:t>Alt A for the second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r>
            <w:r>
              <w:rPr>
                <w:rFonts w:ascii="Times New Roman" w:hAnsi="Times New Roman"/>
                <w:sz w:val="22"/>
                <w:szCs w:val="22"/>
                <w:lang w:eastAsia="zh-CN"/>
              </w:rPr>
              <w:t>UE is not expected to support 480 /960 kHz SCS for SSB if it doesn’t support 480/960 kHz SCS for data/control channels. But in general we think these discussion should happen at later stages.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v</w:t>
            </w:r>
            <w:r>
              <w:rPr>
                <w:rFonts w:hint="eastAsia" w:ascii="Times New Roman" w:hAnsi="Times New Roman" w:eastAsiaTheme="minorEastAsia"/>
                <w:sz w:val="22"/>
                <w:szCs w:val="22"/>
                <w:lang w:eastAsia="ko-KR"/>
              </w:rPr>
              <w:t>ivo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For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hAnsi="Times New Roman" w:eastAsia="MS Mincho"/>
                <w:sz w:val="22"/>
                <w:szCs w:val="22"/>
                <w:lang w:eastAsia="ja-JP"/>
              </w:rPr>
              <w:t>Alt 4. We don’t support Alt. 6 and Alt. 7.</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w:t>
            </w:r>
            <w:r>
              <w:rPr>
                <w:rFonts w:hint="eastAsia" w:ascii="Times New Roman" w:hAnsi="Times New Roman"/>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hAnsi="Times New Roman" w:eastAsia="MS Mincho"/>
                <w:sz w:val="22"/>
                <w:szCs w:val="22"/>
                <w:lang w:eastAsia="ja-JP"/>
              </w:rPr>
              <w:t xml:space="preserve">  </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For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zh-CN"/>
              </w:rPr>
              <w:t>Convida Wireless</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eastAsiaTheme="minorEastAsia"/>
                <w:szCs w:val="22"/>
                <w:lang w:eastAsia="zh-CN"/>
              </w:rPr>
              <w:t>Clearly Alt-6 is the baseline/fallback if there is no consensus.</w:t>
            </w:r>
          </w:p>
          <w:p>
            <w:pPr>
              <w:pStyle w:val="32"/>
              <w:spacing w:before="120" w:after="0" w:line="280" w:lineRule="atLeast"/>
              <w:rPr>
                <w:rFonts w:ascii="Times New Roman" w:hAnsi="Times New Roman" w:eastAsiaTheme="minorEastAsia"/>
                <w:szCs w:val="22"/>
                <w:lang w:eastAsia="zh-CN"/>
              </w:rPr>
            </w:pPr>
            <w:r>
              <w:rPr>
                <w:rFonts w:ascii="Times New Roman" w:hAnsi="Times New Roman" w:eastAsiaTheme="minorEastAsia"/>
                <w:szCs w:val="22"/>
                <w:lang w:eastAsia="zh-CN"/>
              </w:rPr>
              <w:t>We support Alt-7 as proposed by LGE, since it requires no specification effort (already specified in Rel-15 FR2).</w:t>
            </w:r>
          </w:p>
          <w:p>
            <w:pPr>
              <w:pStyle w:val="32"/>
              <w:spacing w:before="120" w:after="0" w:line="280" w:lineRule="atLeast"/>
              <w:rPr>
                <w:rFonts w:ascii="Times New Roman" w:hAnsi="Times New Roman" w:eastAsiaTheme="minorEastAsia"/>
                <w:szCs w:val="22"/>
                <w:lang w:eastAsia="zh-CN"/>
              </w:rPr>
            </w:pPr>
            <w:r>
              <w:rPr>
                <w:rFonts w:ascii="Times New Roman" w:hAnsi="Times New Roman" w:eastAsiaTheme="minorEastAsia"/>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pPr>
              <w:pStyle w:val="32"/>
              <w:spacing w:before="120" w:after="0" w:line="280" w:lineRule="atLeast"/>
              <w:jc w:val="left"/>
              <w:rPr>
                <w:rFonts w:ascii="Times New Roman" w:hAnsi="Times New Roman"/>
                <w:szCs w:val="22"/>
                <w:lang w:eastAsia="zh-CN"/>
              </w:rPr>
            </w:pPr>
            <w:r>
              <w:rPr>
                <w:rFonts w:ascii="Times New Roman" w:hAnsi="Times New Roman" w:eastAsiaTheme="minorEastAsia"/>
                <w:szCs w:val="22"/>
                <w:lang w:eastAsia="zh-CN"/>
              </w:rPr>
              <w:t xml:space="preserve">Regarding capabilities, we think that discussion can be deferred. There doesn't seem to be an urgency to settle that now. That being said, Alt-A with single capability per SCS seems logical.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Theme="minorEastAsia"/>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SSB SCS, alt 4 or alt 5 is our first preference. Alt 1 or alt 2 could be fine for us since 240 kHz SCS has already been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w:t>
            </w:r>
            <w:r>
              <w:rPr>
                <w:rFonts w:ascii="Times New Roman" w:hAnsi="Times New Roman" w:eastAsiaTheme="minorEastAsia"/>
                <w:sz w:val="22"/>
                <w:szCs w:val="22"/>
                <w:lang w:eastAsia="ko-KR"/>
              </w:rPr>
              <w:t>or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bullet on SCS for SSB, our first preference is Alt 4 or Alt 5. We are also fine with Alt 1 or Alt 2, but we do not support Alt. 6 or Alt 7.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Regarding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on optionality of 480/960kHz SCS, we support </w:t>
            </w:r>
            <w:r>
              <w:rPr>
                <w:rFonts w:hint="eastAsia" w:ascii="Times New Roman" w:hAnsi="Times New Roman" w:eastAsiaTheme="minorEastAsia"/>
                <w:sz w:val="22"/>
                <w:szCs w:val="22"/>
                <w:lang w:eastAsia="ko-KR"/>
              </w:rPr>
              <w:t>t</w:t>
            </w:r>
            <w:r>
              <w:rPr>
                <w:rFonts w:ascii="Times New Roman" w:hAnsi="Times New Roman" w:eastAsiaTheme="minorEastAsia"/>
                <w:sz w:val="22"/>
                <w:szCs w:val="22"/>
                <w:lang w:eastAsia="ko-KR"/>
              </w:rPr>
              <w:t>he 1st sub-bullet and support Alt A implying the single capability per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pPr>
        <w:pStyle w:val="32"/>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hAnsi="Times New Roman" w:eastAsiaTheme="minorEastAsia"/>
          <w:sz w:val="22"/>
          <w:szCs w:val="22"/>
          <w:lang w:eastAsia="zh-CN"/>
        </w:rPr>
        <w:t>Lenovo, Motorola Mobility, vivo, Ericsson</w:t>
      </w:r>
      <w:r>
        <w:rPr>
          <w:rFonts w:ascii="Times New Roman" w:hAnsi="Times New Roman" w:eastAsiaTheme="minorEastAsia"/>
          <w:color w:val="C00000"/>
          <w:sz w:val="22"/>
          <w:szCs w:val="22"/>
          <w:lang w:eastAsia="zh-CN"/>
        </w:rPr>
        <w:t>, OPPO, Convida,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hAnsi="Times New Roman" w:eastAsiaTheme="minorEastAsia"/>
          <w:sz w:val="22"/>
          <w:szCs w:val="22"/>
          <w:lang w:eastAsia="zh-CN"/>
        </w:rPr>
        <w:t>, vivo</w:t>
      </w:r>
      <w:r>
        <w:rPr>
          <w:rFonts w:ascii="Times New Roman" w:hAnsi="Times New Roman" w:eastAsiaTheme="minorEastAsia"/>
          <w:color w:val="C00000"/>
          <w:sz w:val="22"/>
          <w:szCs w:val="22"/>
          <w:lang w:eastAsia="zh-CN"/>
        </w:rPr>
        <w:t>, Xiaomi,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hAnsi="Times New Roman" w:eastAsiaTheme="minorEastAsia"/>
          <w:sz w:val="22"/>
          <w:szCs w:val="22"/>
          <w:lang w:eastAsia="zh-CN"/>
        </w:rPr>
        <w:t>Lenovo, Motorola Mobility, Interdigital, Intel, WILUS, Spreadtrum</w:t>
      </w:r>
      <w:r>
        <w:rPr>
          <w:rFonts w:ascii="Times New Roman" w:hAnsi="Times New Roman" w:eastAsiaTheme="minorEastAsia"/>
          <w:color w:val="C00000"/>
          <w:sz w:val="22"/>
          <w:szCs w:val="22"/>
          <w:lang w:eastAsia="zh-CN"/>
        </w:rPr>
        <w:t>, OPPO, Convida, Sony, Spreadtrum</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eastAsiaTheme="minorEastAsia"/>
          <w:strike/>
          <w:color w:val="C00000"/>
          <w:sz w:val="22"/>
          <w:szCs w:val="22"/>
          <w:lang w:eastAsia="zh-CN"/>
        </w:rPr>
        <w:t>,</w:t>
      </w:r>
      <w:r>
        <w:rPr>
          <w:rFonts w:ascii="Times New Roman" w:hAnsi="Times New Roman" w:eastAsiaTheme="minorEastAsia"/>
          <w:sz w:val="22"/>
          <w:szCs w:val="22"/>
          <w:lang w:eastAsia="zh-CN"/>
        </w:rPr>
        <w:t xml:space="preserve"> Interdigital, CATT, Intel, vivo, WILUS</w:t>
      </w:r>
      <w:r>
        <w:rPr>
          <w:rFonts w:ascii="Times New Roman" w:hAnsi="Times New Roman" w:eastAsiaTheme="minorEastAsia"/>
          <w:color w:val="C00000"/>
          <w:sz w:val="22"/>
          <w:szCs w:val="22"/>
          <w:lang w:eastAsia="zh-CN"/>
        </w:rPr>
        <w:t>,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pPr>
        <w:pStyle w:val="32"/>
        <w:numPr>
          <w:ilvl w:val="1"/>
          <w:numId w:val="8"/>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Alt 7) Supporting 240kHz SCS SSB for initial &amp; non-initial access with support of CORESET0/Type0-PDCCH configuration in the MIB </w:t>
      </w:r>
    </w:p>
    <w:p>
      <w:pPr>
        <w:pStyle w:val="32"/>
        <w:numPr>
          <w:ilvl w:val="2"/>
          <w:numId w:val="8"/>
        </w:numPr>
        <w:spacing w:after="0"/>
        <w:rPr>
          <w:rFonts w:ascii="Times New Roman" w:hAnsi="Times New Roman"/>
          <w:sz w:val="22"/>
          <w:szCs w:val="22"/>
          <w:lang w:eastAsia="zh-CN"/>
        </w:rPr>
      </w:pPr>
      <w:r>
        <w:rPr>
          <w:rFonts w:ascii="Times New Roman" w:hAnsi="Times New Roman" w:eastAsiaTheme="minorEastAsia"/>
          <w:sz w:val="22"/>
          <w:szCs w:val="22"/>
          <w:lang w:eastAsia="ko-KR"/>
        </w:rPr>
        <w:t>LGE, Qualcomm, Ericsson</w:t>
      </w:r>
      <w:r>
        <w:rPr>
          <w:rFonts w:ascii="Times New Roman" w:hAnsi="Times New Roman" w:eastAsiaTheme="minorEastAsia"/>
          <w:color w:val="C00000"/>
          <w:sz w:val="22"/>
          <w:szCs w:val="22"/>
          <w:lang w:eastAsia="ko-KR"/>
        </w:rPr>
        <w:t>, Futurewei</w:t>
      </w:r>
    </w:p>
    <w:p>
      <w:pPr>
        <w:pStyle w:val="32"/>
        <w:numPr>
          <w:ilvl w:val="1"/>
          <w:numId w:val="8"/>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 8) Supporting 480 and 960 kHz SSB for non-initial access with support of CORESET0/Type0-PDCCH configuration in the MIB if the timing of the SSB is known to the UE.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hAnsi="Times New Roman" w:eastAsiaTheme="minorEastAsia"/>
          <w:sz w:val="22"/>
          <w:szCs w:val="22"/>
          <w:lang w:eastAsia="zh-CN"/>
        </w:rPr>
        <w:t xml:space="preserve"> Lenovo, Motorola Mobility, Interdigital, vivo, Convida Wireless, Ericsson, WILUS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pPr>
        <w:pStyle w:val="32"/>
        <w:numPr>
          <w:ilvl w:val="3"/>
          <w:numId w:val="8"/>
        </w:numPr>
        <w:spacing w:after="0"/>
        <w:rPr>
          <w:rFonts w:ascii="Times New Roman" w:hAnsi="Times New Roman"/>
          <w:sz w:val="22"/>
          <w:szCs w:val="22"/>
          <w:lang w:eastAsia="zh-CN"/>
        </w:rPr>
      </w:pPr>
      <w:r>
        <w:rPr>
          <w:rFonts w:ascii="Times New Roman" w:hAnsi="Times New Roman" w:eastAsiaTheme="minorEastAsia"/>
          <w:color w:val="C00000"/>
          <w:sz w:val="22"/>
          <w:szCs w:val="22"/>
          <w:lang w:eastAsia="zh-CN"/>
        </w:rPr>
        <w:t>Spreadtrum</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pPr>
        <w:pStyle w:val="32"/>
        <w:numPr>
          <w:ilvl w:val="3"/>
          <w:numId w:val="8"/>
        </w:numPr>
        <w:spacing w:after="0"/>
        <w:rPr>
          <w:rFonts w:ascii="Times New Roman" w:hAnsi="Times New Roman"/>
          <w:sz w:val="22"/>
          <w:szCs w:val="22"/>
          <w:lang w:eastAsia="zh-CN"/>
        </w:rPr>
      </w:pPr>
      <w:r>
        <w:rPr>
          <w:rFonts w:ascii="Times New Roman" w:hAnsi="Times New Roman" w:eastAsiaTheme="minorEastAsia"/>
          <w:color w:val="C00000"/>
          <w:sz w:val="22"/>
          <w:szCs w:val="22"/>
          <w:lang w:eastAsia="zh-CN"/>
        </w:rPr>
        <w:t>Spreadtrum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pPr>
        <w:pStyle w:val="32"/>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with </w:t>
            </w:r>
            <w:r>
              <w:rPr>
                <w:rFonts w:ascii="Times New Roman" w:hAnsi="Times New Roman" w:eastAsia="MS Mincho"/>
                <w:sz w:val="22"/>
                <w:szCs w:val="22"/>
                <w:highlight w:val="yellow"/>
                <w:lang w:eastAsia="ja-JP"/>
              </w:rPr>
              <w:t>this</w:t>
            </w:r>
            <w:r>
              <w:rPr>
                <w:rFonts w:ascii="Times New Roman" w:hAnsi="Times New Roman" w:eastAsia="MS Mincho"/>
                <w:sz w:val="22"/>
                <w:szCs w:val="22"/>
                <w:lang w:eastAsia="ja-JP"/>
              </w:rPr>
              <w:t xml:space="preserve"> addition/clarification:</w:t>
            </w:r>
          </w:p>
          <w:p>
            <w:pPr>
              <w:pStyle w:val="32"/>
              <w:numPr>
                <w:ilvl w:val="0"/>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pPr>
              <w:pStyle w:val="32"/>
              <w:numPr>
                <w:ilvl w:val="1"/>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pPr>
              <w:pStyle w:val="32"/>
              <w:numPr>
                <w:ilvl w:val="1"/>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pPr>
              <w:pStyle w:val="32"/>
              <w:numPr>
                <w:ilvl w:val="1"/>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We support the proposal. </w:t>
            </w:r>
            <w:r>
              <w:rPr>
                <w:rFonts w:ascii="Times New Roman" w:hAnsi="Times New Roman" w:eastAsiaTheme="minorEastAsia"/>
                <w:sz w:val="22"/>
                <w:szCs w:val="22"/>
                <w:lang w:eastAsia="ko-KR"/>
              </w:rPr>
              <w:t>We don’t see Qualcomm’s addition is necessary, since we cannot support features that have not been agreed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MS Mincho"/>
                <w:szCs w:val="22"/>
                <w:lang w:eastAsia="ja-JP"/>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still think that the UE capability discussion can be taken later – not sure that it moves us forward at the moment.</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MS Mincho"/>
                <w:szCs w:val="22"/>
                <w:lang w:eastAsia="ja-JP"/>
              </w:rPr>
              <w:t>However, if there must be a decision on this now, we can support Proposal 1.1-1 with Qualcomm's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157" w:type="dxa"/>
            <w:shd w:val="clear" w:color="auto" w:fill="auto"/>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can accept Qualcomm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jc w:val="left"/>
              <w:rPr>
                <w:rFonts w:ascii="Times New Roman" w:hAnsi="Times New Roman" w:eastAsia="MS Mincho"/>
                <w:szCs w:val="22"/>
                <w:lang w:eastAsia="ja-JP"/>
              </w:rPr>
            </w:pPr>
            <w:r>
              <w:rPr>
                <w:rFonts w:hint="eastAsia" w:ascii="Times New Roman" w:hAnsi="Times New Roman"/>
                <w:szCs w:val="22"/>
                <w:lang w:eastAsia="zh-CN"/>
              </w:rPr>
              <w:t>W</w:t>
            </w:r>
            <w:r>
              <w:rPr>
                <w:rFonts w:ascii="Times New Roman" w:hAnsi="Times New Roman"/>
                <w:szCs w:val="22"/>
                <w:lang w:eastAsia="zh-CN"/>
              </w:rPr>
              <w:t>e support the proposal and fine with Qualcomm’s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zh-CN"/>
              </w:rPr>
            </w:pPr>
            <w:r>
              <w:rPr>
                <w:rFonts w:hint="eastAsia" w:ascii="Times New Roman" w:hAnsi="Times New Roman" w:eastAsia="MS Mincho"/>
                <w:sz w:val="22"/>
                <w:szCs w:val="22"/>
                <w:lang w:eastAsia="zh-CN"/>
              </w:rPr>
              <w:t>ZTE, Sanechips</w:t>
            </w:r>
          </w:p>
        </w:tc>
        <w:tc>
          <w:tcPr>
            <w:tcW w:w="8157" w:type="dxa"/>
          </w:tcPr>
          <w:p>
            <w:pPr>
              <w:pStyle w:val="32"/>
              <w:spacing w:before="120" w:after="0" w:line="280" w:lineRule="atLeast"/>
              <w:jc w:val="left"/>
              <w:rPr>
                <w:rFonts w:ascii="Times New Roman" w:hAnsi="Times New Roman"/>
                <w:szCs w:val="22"/>
                <w:lang w:eastAsia="zh-CN"/>
              </w:rPr>
            </w:pPr>
            <w:r>
              <w:rPr>
                <w:rFonts w:ascii="Times New Roman" w:hAnsi="Times New Roman" w:eastAsia="MS Mincho"/>
                <w:sz w:val="22"/>
                <w:szCs w:val="22"/>
                <w:lang w:eastAsia="ja-JP"/>
              </w:rPr>
              <w:t>We support the proposal</w:t>
            </w:r>
            <w:r>
              <w:rPr>
                <w:rFonts w:hint="eastAsia" w:ascii="Times New Roman" w:hAnsi="Times New Roman"/>
                <w:sz w:val="22"/>
                <w:szCs w:val="22"/>
                <w:lang w:eastAsia="zh-CN"/>
              </w:rPr>
              <w:t xml:space="preserve"> and fine with Qualcomm</w:t>
            </w:r>
            <w:r>
              <w:rPr>
                <w:rFonts w:ascii="Times New Roman" w:hAnsi="Times New Roman"/>
                <w:sz w:val="22"/>
                <w:szCs w:val="22"/>
                <w:lang w:eastAsia="zh-CN"/>
              </w:rPr>
              <w:t>’</w:t>
            </w:r>
            <w:r>
              <w:rPr>
                <w:rFonts w:hint="eastAsia" w:ascii="Times New Roman" w:hAnsi="Times New Roman"/>
                <w:sz w:val="22"/>
                <w:szCs w:val="22"/>
                <w:lang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pPr>
              <w:pStyle w:val="32"/>
              <w:spacing w:before="120" w:after="0" w:line="280" w:lineRule="atLeast"/>
              <w:jc w:val="left"/>
              <w:rPr>
                <w:rFonts w:ascii="Times New Roman" w:hAnsi="Times New Roman"/>
                <w:iCs/>
                <w:sz w:val="22"/>
                <w:szCs w:val="22"/>
                <w:lang w:eastAsia="zh-CN"/>
              </w:rPr>
            </w:pPr>
            <w:r>
              <w:rPr>
                <w:rFonts w:hint="eastAsia" w:ascii="Times New Roman" w:hAnsi="Times New Roman"/>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pPr>
              <w:pStyle w:val="32"/>
              <w:numPr>
                <w:ilvl w:val="0"/>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pPr>
              <w:pStyle w:val="32"/>
              <w:numPr>
                <w:ilvl w:val="1"/>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pPr>
              <w:pStyle w:val="32"/>
              <w:numPr>
                <w:ilvl w:val="1"/>
                <w:numId w:val="8"/>
              </w:numPr>
              <w:spacing w:before="120"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pPr>
              <w:pStyle w:val="32"/>
              <w:numPr>
                <w:ilvl w:val="1"/>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pPr>
              <w:pStyle w:val="32"/>
              <w:numPr>
                <w:ilvl w:val="1"/>
                <w:numId w:val="8"/>
              </w:numPr>
              <w:spacing w:before="120"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pPr>
              <w:pStyle w:val="32"/>
              <w:numPr>
                <w:ilvl w:val="1"/>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First of all, we agree with Samsung</w:t>
            </w:r>
            <w:r>
              <w:rPr>
                <w:rFonts w:ascii="Times New Roman" w:hAnsi="Times New Roman" w:eastAsiaTheme="minorEastAsia"/>
                <w:sz w:val="22"/>
                <w:szCs w:val="22"/>
                <w:lang w:eastAsia="ko-KR"/>
              </w:rPr>
              <w:t>’s comments for Alt 5.</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agree with Samsung’s comment for Alt 5.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also share Samsung’s view on Alt 6. In any other alternative, we are ok with limiting the complexity by leaving the choice of SCS up to RAN4.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Among Alt 1, 4, 5, we slightly prefer Alt 4. The reason why we supported Alt 1 in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LG </w:t>
            </w:r>
            <w:r>
              <w:rPr>
                <w:rFonts w:ascii="Times New Roman" w:hAnsi="Times New Roman" w:eastAsiaTheme="minorEastAsia"/>
                <w:sz w:val="22"/>
                <w:szCs w:val="22"/>
                <w:lang w:eastAsia="ko-KR"/>
              </w:rPr>
              <w:t>Electronics2</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Based on updated company views, Alt 2 </w:t>
            </w:r>
            <w:r>
              <w:rPr>
                <w:rFonts w:ascii="Times New Roman" w:hAnsi="Times New Roman" w:eastAsiaTheme="minorEastAsia"/>
                <w:sz w:val="22"/>
                <w:szCs w:val="22"/>
                <w:lang w:eastAsia="ko-KR"/>
              </w:rPr>
              <w:t>receives more supports than Alt 6, so we suggest to consider Alt 2 as well for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round discussion. In that case, our first preference would be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spacing w:before="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157" w:type="dxa"/>
            <w:shd w:val="clear" w:color="auto" w:fill="auto"/>
          </w:tcPr>
          <w:p>
            <w:pPr>
              <w:pStyle w:val="32"/>
              <w:spacing w:before="120" w:after="0" w:line="280" w:lineRule="atLeast"/>
              <w:rPr>
                <w:rFonts w:ascii="Times New Roman" w:hAnsi="Times New Roman" w:eastAsia="MS Mincho"/>
                <w:szCs w:val="20"/>
                <w:lang w:eastAsia="ja-JP"/>
              </w:rPr>
            </w:pPr>
            <w:r>
              <w:rPr>
                <w:rFonts w:ascii="Times New Roman" w:hAnsi="Times New Roman" w:eastAsia="MS Mincho"/>
                <w:szCs w:val="20"/>
                <w:lang w:eastAsia="ja-JP"/>
              </w:rPr>
              <w:t>We support Alt 6) only.</w:t>
            </w:r>
          </w:p>
          <w:p>
            <w:pPr>
              <w:spacing w:before="120" w:line="280" w:lineRule="atLeast"/>
              <w:jc w:val="both"/>
              <w:rPr>
                <w:rFonts w:eastAsia="MS Mincho"/>
                <w:lang w:eastAsia="ja-JP"/>
              </w:rPr>
            </w:pPr>
            <w:r>
              <w:rPr>
                <w:rFonts w:eastAsia="MS Mincho"/>
                <w:lang w:eastAsia="ja-JP"/>
              </w:rPr>
              <w:t>We cannot support Alt 1, 4, 5 due to:</w:t>
            </w:r>
          </w:p>
          <w:p>
            <w:pPr>
              <w:pStyle w:val="115"/>
              <w:numPr>
                <w:ilvl w:val="0"/>
                <w:numId w:val="12"/>
              </w:numPr>
              <w:spacing w:before="120" w:line="280" w:lineRule="atLeast"/>
              <w:jc w:val="both"/>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pPr>
              <w:pStyle w:val="115"/>
              <w:numPr>
                <w:ilvl w:val="0"/>
                <w:numId w:val="12"/>
              </w:numPr>
              <w:spacing w:before="120" w:line="280" w:lineRule="atLeast"/>
              <w:jc w:val="both"/>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pPr>
              <w:pStyle w:val="32"/>
              <w:numPr>
                <w:ilvl w:val="0"/>
                <w:numId w:val="12"/>
              </w:numPr>
              <w:spacing w:before="120"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pPr>
              <w:pStyle w:val="32"/>
              <w:spacing w:before="120"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pPr>
              <w:pStyle w:val="32"/>
              <w:spacing w:before="120" w:after="0" w:line="280" w:lineRule="atLeast"/>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157" w:type="dxa"/>
          </w:tcPr>
          <w:p>
            <w:pPr>
              <w:pStyle w:val="32"/>
              <w:spacing w:before="12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pPr>
              <w:pStyle w:val="32"/>
              <w:spacing w:before="12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Among other left alternatives, we prefer Alt.5 or Alt.6.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InterDigital</w:t>
            </w:r>
          </w:p>
        </w:tc>
        <w:tc>
          <w:tcPr>
            <w:tcW w:w="8157" w:type="dxa"/>
          </w:tcPr>
          <w:p>
            <w:pPr>
              <w:pStyle w:val="32"/>
              <w:spacing w:before="12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agree with Samsung’s update on Alt. 5.</w:t>
            </w:r>
          </w:p>
          <w:p>
            <w:pPr>
              <w:pStyle w:val="32"/>
              <w:spacing w:before="12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line="280" w:lineRule="atLeast"/>
              <w:rPr>
                <w:rFonts w:ascii="Times New Roman" w:hAnsi="Times New Roman" w:eastAsiaTheme="minorEastAsia"/>
                <w:szCs w:val="22"/>
                <w:lang w:eastAsia="ko-KR"/>
              </w:rPr>
            </w:pPr>
            <w:r>
              <w:rPr>
                <w:rFonts w:hint="eastAsia" w:ascii="Times New Roman" w:hAnsi="Times New Roman"/>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hint="eastAsia" w:ascii="Times New Roman" w:hAnsi="Times New Roman" w:eastAsiaTheme="minorEastAsia"/>
                <w:szCs w:val="20"/>
                <w:lang w:eastAsia="zh-CN"/>
              </w:rPr>
              <w:t>ZTE, Sanechips</w:t>
            </w:r>
          </w:p>
        </w:tc>
        <w:tc>
          <w:tcPr>
            <w:tcW w:w="8157" w:type="dxa"/>
          </w:tcPr>
          <w:p>
            <w:pPr>
              <w:pStyle w:val="32"/>
              <w:spacing w:before="120" w:after="0" w:line="280" w:lineRule="atLeast"/>
              <w:rPr>
                <w:rFonts w:ascii="Times New Roman" w:hAnsi="Times New Roman" w:eastAsiaTheme="minorEastAsia"/>
                <w:szCs w:val="20"/>
                <w:lang w:eastAsia="zh-CN"/>
              </w:rPr>
            </w:pPr>
            <w:r>
              <w:rPr>
                <w:rFonts w:hint="eastAsia" w:ascii="Times New Roman" w:hAnsi="Times New Roman" w:eastAsiaTheme="minorEastAsia"/>
                <w:szCs w:val="20"/>
                <w:lang w:eastAsia="zh-CN"/>
              </w:rPr>
              <w:t xml:space="preserve">We share similar views with Samsung on Alt 6, that is also what we replied in the first round discussion. </w:t>
            </w:r>
            <w:r>
              <w:rPr>
                <w:rFonts w:ascii="Times New Roman" w:hAnsi="Times New Roman" w:eastAsiaTheme="minorEastAsia"/>
                <w:szCs w:val="20"/>
                <w:lang w:eastAsia="zh-CN"/>
              </w:rPr>
              <w:t>Alt 4 is our first preference</w:t>
            </w:r>
            <w:r>
              <w:rPr>
                <w:rFonts w:hint="eastAsia" w:ascii="Times New Roman" w:hAnsi="Times New Roman" w:eastAsiaTheme="minorEastAsia"/>
                <w:szCs w:val="20"/>
                <w:lang w:eastAsia="zh-CN"/>
              </w:rPr>
              <w:t xml:space="preserve">, and </w:t>
            </w:r>
            <w:r>
              <w:rPr>
                <w:rFonts w:ascii="Times New Roman" w:hAnsi="Times New Roman" w:eastAsiaTheme="minorEastAsia"/>
                <w:szCs w:val="20"/>
                <w:lang w:eastAsia="zh-CN"/>
              </w:rPr>
              <w:t>Alt 1</w:t>
            </w:r>
            <w:r>
              <w:rPr>
                <w:rFonts w:hint="eastAsia" w:ascii="Times New Roman" w:hAnsi="Times New Roman" w:eastAsiaTheme="minorEastAsia"/>
                <w:szCs w:val="20"/>
                <w:lang w:eastAsia="zh-CN"/>
              </w:rPr>
              <w:t xml:space="preserve"> or Alt</w:t>
            </w:r>
            <w:r>
              <w:rPr>
                <w:rFonts w:ascii="Times New Roman" w:hAnsi="Times New Roman" w:eastAsiaTheme="minorEastAsia"/>
                <w:szCs w:val="20"/>
                <w:lang w:eastAsia="zh-CN"/>
              </w:rPr>
              <w:t xml:space="preserve"> 5 can also be accepted for us</w:t>
            </w:r>
            <w:r>
              <w:rPr>
                <w:rFonts w:hint="eastAsia" w:ascii="Times New Roman" w:hAnsi="Times New Roman" w:eastAsiaTheme="minorEastAsia"/>
                <w:szCs w:val="20"/>
                <w:lang w:eastAsia="zh-CN"/>
              </w:rPr>
              <w:t>.</w:t>
            </w:r>
            <w:r>
              <w:rPr>
                <w:rFonts w:ascii="Times New Roman" w:hAnsi="Times New Roman" w:eastAsiaTheme="minorEastAsia"/>
                <w:szCs w:val="20"/>
                <w:lang w:eastAsia="zh-CN"/>
              </w:rPr>
              <w:t xml:space="preserve"> </w:t>
            </w:r>
          </w:p>
          <w:p>
            <w:pPr>
              <w:pStyle w:val="32"/>
              <w:spacing w:before="120" w:after="0" w:line="280" w:lineRule="atLeast"/>
              <w:rPr>
                <w:rFonts w:ascii="Times New Roman" w:hAnsi="Times New Roman" w:eastAsiaTheme="minorEastAsia"/>
                <w:szCs w:val="20"/>
                <w:lang w:eastAsia="zh-CN"/>
              </w:rPr>
            </w:pPr>
            <w:r>
              <w:rPr>
                <w:rFonts w:hint="eastAsia" w:ascii="Times New Roman" w:hAnsi="Times New Roman" w:eastAsiaTheme="minorEastAsia"/>
                <w:szCs w:val="20"/>
                <w:lang w:eastAsia="zh-CN"/>
              </w:rPr>
              <w:t>Besides, we are fine with all three sub-bullets for above additional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ascii="Times New Roman" w:hAnsi="Times New Roman" w:eastAsiaTheme="minorEastAsia"/>
                <w:szCs w:val="20"/>
                <w:lang w:eastAsia="zh-CN"/>
              </w:rPr>
              <w:t>Spreadtrum</w:t>
            </w:r>
          </w:p>
        </w:tc>
        <w:tc>
          <w:tcPr>
            <w:tcW w:w="8157"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Alt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ascii="Times New Roman" w:hAnsi="Times New Roman" w:eastAsiaTheme="minorEastAsia"/>
                <w:szCs w:val="20"/>
                <w:lang w:eastAsia="zh-CN"/>
              </w:rPr>
              <w:t>Nokia</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 xml:space="preserve">We also think that for 480/960kHz RAN1 needs to provide support for providing </w:t>
            </w:r>
            <w:r>
              <w:rPr>
                <w:rFonts w:ascii="Times New Roman" w:hAnsi="Times New Roman" w:eastAsia="MS Mincho"/>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Hence, the only aspect that should be considered for 480/960kHz support, is whether the cell selection complexity can be alleviated. As discussed, this is determined by RAN4 SS-raster definition.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pPr>
              <w:pStyle w:val="32"/>
              <w:spacing w:before="120" w:after="0" w:line="280" w:lineRule="atLeast"/>
              <w:rPr>
                <w:rFonts w:ascii="Times New Roman" w:hAnsi="Times New Roman"/>
                <w:szCs w:val="20"/>
                <w:lang w:eastAsia="zh-CN"/>
              </w:rPr>
            </w:pPr>
            <w:r>
              <w:rPr>
                <w:rFonts w:ascii="Times New Roman" w:hAnsi="Times New Roman" w:eastAsiaTheme="minorEastAsia"/>
                <w:sz w:val="22"/>
                <w:szCs w:val="22"/>
                <w:lang w:eastAsia="ko-KR"/>
              </w:rPr>
              <w:t xml:space="preserve">We also agree Samsung’s comment regarding forward compatibility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ascii="Times New Roman" w:hAnsi="Times New Roman" w:eastAsiaTheme="minorEastAsia"/>
                <w:szCs w:val="20"/>
                <w:lang w:eastAsia="zh-CN"/>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0"/>
                <w:lang w:eastAsia="zh-CN"/>
              </w:rPr>
              <w:t>We support Alt 4 and fine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cannot support Alt 1 and Alt 4 due to their associated complexity. We prefer Alt 6 and Alt 7, which as Ericsson pointed out, it is unfortunate that it was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We are fine with alt5. We are also fine with alt 6 to minimize the specification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hAnsi="Times New Roman" w:eastAsiaTheme="minorEastAsia"/>
                <w:b/>
                <w:sz w:val="22"/>
                <w:szCs w:val="22"/>
                <w:u w:val="single"/>
                <w:lang w:eastAsia="ko-KR"/>
              </w:rPr>
              <w:t>only</w:t>
            </w:r>
            <w:r>
              <w:rPr>
                <w:rFonts w:ascii="Times New Roman" w:hAnsi="Times New Roman" w:eastAsiaTheme="minorEastAsia"/>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OPPO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Cs w:val="22"/>
                <w:lang w:eastAsia="zh-CN"/>
              </w:rPr>
              <w:t>W</w:t>
            </w:r>
            <w:r>
              <w:rPr>
                <w:rFonts w:ascii="Times New Roman" w:hAnsi="Times New Roman"/>
                <w:szCs w:val="22"/>
                <w:lang w:eastAsia="zh-CN"/>
              </w:rPr>
              <w:t>e support Alt-4 and fine with Alt-1 or Alt-5.</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pPr>
        <w:pStyle w:val="6"/>
        <w:rPr>
          <w:rFonts w:ascii="Times New Roman" w:hAnsi="Times New Roman"/>
          <w:b/>
          <w:bCs/>
          <w:lang w:eastAsia="zh-CN"/>
        </w:rPr>
      </w:pPr>
      <w:r>
        <w:rPr>
          <w:rFonts w:ascii="Times New Roman" w:hAnsi="Times New Roman"/>
          <w:b/>
          <w:bCs/>
          <w:lang w:eastAsia="zh-CN"/>
        </w:rPr>
        <w:t>Proposal 1.1-3)</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w:t>
      </w:r>
    </w:p>
    <w:p>
      <w:pPr>
        <w:pStyle w:val="32"/>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pPr>
        <w:pStyle w:val="32"/>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pPr>
        <w:pStyle w:val="32"/>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pPr>
        <w:pStyle w:val="32"/>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pPr>
        <w:pStyle w:val="32"/>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pPr>
        <w:pStyle w:val="32"/>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would be OK to compromise to proposal 1.1-2. A follow-up question that how will the down selection (between 480/960kHz) done?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can accept </w:t>
            </w:r>
            <w:r>
              <w:rPr>
                <w:rFonts w:ascii="Times New Roman" w:hAnsi="Times New Roman" w:eastAsiaTheme="minorEastAsia"/>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hAnsi="Times New Roman" w:eastAsiaTheme="minorEastAsia"/>
                <w:sz w:val="22"/>
                <w:szCs w:val="22"/>
                <w:lang w:eastAsia="ko-KR"/>
              </w:rPr>
              <w:t>”: Who will finally decide one between two SCSs? If RAN1 will decide it, the sub-bullet might be needed to be modified accordingly.</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For Proposal 1.1-3 and 1.1-4, this issues doesn’t seem to be urgent at this stage. We can defer the relevant discussion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Proposal 1.1-2.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the UE capability, we prefer Proposal 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roposal 1.1-4 can be simplified as the above sentences.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ko-KR"/>
              </w:rPr>
            </w:pPr>
            <w:r>
              <w:rPr>
                <w:rFonts w:hint="eastAsia" w:ascii="Times New Roman" w:hAnsi="Times New Roman" w:eastAsia="MS Mincho"/>
                <w:sz w:val="22"/>
                <w:szCs w:val="22"/>
                <w:lang w:eastAsia="zh-CN"/>
              </w:rPr>
              <w:t>ZTE, Sanechips</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Support Proposal 1.1-2 and Proposal 1.1-3.</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 xml:space="preserve">We can live with Proposal 1.1-4 if </w:t>
            </w:r>
            <w:r>
              <w:rPr>
                <w:rFonts w:ascii="Times New Roman" w:hAnsi="Times New Roman"/>
                <w:sz w:val="22"/>
                <w:szCs w:val="22"/>
                <w:lang w:eastAsia="zh-CN"/>
              </w:rPr>
              <w:t xml:space="preserve">Proposal 1.1-2 </w:t>
            </w:r>
            <w:r>
              <w:rPr>
                <w:rFonts w:hint="eastAsia" w:ascii="Times New Roman" w:hAnsi="Times New Roman"/>
                <w:sz w:val="22"/>
                <w:szCs w:val="22"/>
                <w:lang w:eastAsia="zh-CN"/>
              </w:rPr>
              <w:t>is</w:t>
            </w:r>
            <w:r>
              <w:rPr>
                <w:rFonts w:ascii="Times New Roman" w:hAnsi="Times New Roman"/>
                <w:sz w:val="22"/>
                <w:szCs w:val="22"/>
                <w:lang w:eastAsia="zh-CN"/>
              </w:rPr>
              <w:t xml:space="preserve"> agreed</w:t>
            </w:r>
            <w:r>
              <w:rPr>
                <w:rFonts w:hint="eastAsia"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Regarding clarification on the optionality and UE capacities, we think some agreement is needed. Either Proposal 1.1-3 or Proposal 1.1-4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support Proposal 1.1-2 as a compromise.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One editorial change, the sub-sub-bullets of CORESET and SSB pattern should be parallel with sync raster, instead of a sub-sub-bullet.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For the UE capability, either Proposal 1.1-3 or Proposal 1.1-4 is fine, and Proposal 1.1-3 is slightly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Huawei, HiSilicon</w:t>
            </w:r>
          </w:p>
        </w:tc>
        <w:tc>
          <w:tcPr>
            <w:tcW w:w="8157"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do not support Proposal 1.1-2.</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Apple </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can ok with proposal 1.1-2.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pPr>
              <w:pStyle w:val="89"/>
              <w:spacing w:before="120" w:line="280" w:lineRule="atLeast"/>
              <w:ind w:left="720" w:firstLine="0"/>
              <w:jc w:val="both"/>
              <w:rPr>
                <w:lang w:eastAsia="zh-CN"/>
              </w:rPr>
            </w:pPr>
            <w:r>
              <w:rPr>
                <w:lang w:eastAsia="zh-CN"/>
              </w:rPr>
              <w:t>Note 2: UEs supporting a band in the range of 52.6GHz-71GHz are not required to support 480kHz SCS and 960kHz SCS.</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On the contrary, Proposal 1-3/1-4 may imply differences compared to Note-2.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MediaTek</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don’t support Proposal 1.1-2.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As for the bullet</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pPr>
              <w:pStyle w:val="32"/>
              <w:spacing w:before="120" w:after="0" w:line="280" w:lineRule="atLeast"/>
              <w:rPr>
                <w:rFonts w:ascii="Times New Roman" w:hAnsi="Times New Roman" w:eastAsia="MS Mincho"/>
                <w:sz w:val="22"/>
                <w:szCs w:val="22"/>
                <w:lang w:eastAsia="zh-CN"/>
              </w:rPr>
            </w:pP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pPr>
              <w:pStyle w:val="32"/>
              <w:spacing w:before="120" w:after="0" w:line="280" w:lineRule="atLeast"/>
              <w:rPr>
                <w:rFonts w:ascii="Times New Roman" w:hAnsi="Times New Roman" w:eastAsia="MS Mincho"/>
                <w:sz w:val="22"/>
                <w:szCs w:val="22"/>
                <w:lang w:eastAsia="zh-CN"/>
              </w:rPr>
            </w:pP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Regarding the capability discussion, we think the discussion can wait till we have the final decision on the supporting SSB SCS for initial access since the agreed cases are not stable yet.    </w:t>
            </w:r>
          </w:p>
          <w:p>
            <w:pPr>
              <w:pStyle w:val="32"/>
              <w:spacing w:before="120" w:after="0" w:line="280" w:lineRule="atLeast"/>
              <w:rPr>
                <w:rFonts w:ascii="Times New Roman" w:hAnsi="Times New Roman" w:eastAsia="MS Minch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Lenovo, Motorola Mobility</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Moderator</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To Mediatek,</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hAnsi="Times New Roman" w:eastAsia="MS Mincho"/>
                <w:sz w:val="22"/>
                <w:szCs w:val="22"/>
                <w:vertAlign w:val="superscript"/>
                <w:lang w:eastAsia="zh-CN"/>
              </w:rPr>
              <w:t>st</w:t>
            </w:r>
            <w:r>
              <w:rPr>
                <w:rFonts w:ascii="Times New Roman" w:hAnsi="Times New Roman" w:eastAsia="MS Mincho"/>
                <w:sz w:val="22"/>
                <w:szCs w:val="22"/>
                <w:lang w:eastAsia="zh-CN"/>
              </w:rPr>
              <w:t xml:space="preserve"> preferences of the companies.</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For the aspects of RAN1 or RAN4 determining the final SCS, I’ve added two proposals 1.1-5 and 1.1-6.</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1.1-6)</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1.1-7 and 1.1-8.</w:t>
      </w:r>
    </w:p>
    <w:p>
      <w:pPr>
        <w:pStyle w:val="6"/>
        <w:rPr>
          <w:rFonts w:ascii="Times New Roman" w:hAnsi="Times New Roman"/>
          <w:b/>
          <w:bCs/>
          <w:lang w:eastAsia="zh-CN"/>
        </w:rPr>
      </w:pPr>
      <w:bookmarkStart w:id="3" w:name="_Hlk72948717"/>
      <w:r>
        <w:rPr>
          <w:rFonts w:ascii="Times New Roman" w:hAnsi="Times New Roman"/>
          <w:b/>
          <w:bCs/>
          <w:lang w:eastAsia="zh-CN"/>
        </w:rPr>
        <w:t>Proposal 1.1-7) minor update of 1.1-5</w:t>
      </w:r>
    </w:p>
    <w:p>
      <w:pPr>
        <w:pStyle w:val="32"/>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In addition to 120kHz,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48235" w:themeColor="accent6" w:themeShade="BF"/>
          <w:szCs w:val="20"/>
          <w:u w:val="single"/>
        </w:rPr>
        <w:t>considering both licensed and unlicensed operation</w:t>
      </w:r>
      <w:r>
        <w:rPr>
          <w:rFonts w:ascii="Times New Roman" w:hAnsi="Times New Roman"/>
          <w:color w:val="5482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723" w:themeColor="accent6" w:themeShade="80"/>
          <w:szCs w:val="20"/>
          <w:u w:val="single"/>
        </w:rPr>
        <w:t xml:space="preserve">+ n261 is </w:t>
      </w:r>
      <w:r>
        <w:rPr>
          <w:rFonts w:ascii="Times New Roman" w:hAnsi="Times New Roman"/>
          <w:strike/>
          <w:color w:val="385723" w:themeColor="accent6" w:themeShade="80"/>
          <w:szCs w:val="20"/>
          <w:u w:val="single"/>
        </w:rPr>
        <w:t>344</w:t>
      </w:r>
      <w:r>
        <w:rPr>
          <w:rFonts w:ascii="Times New Roman" w:hAnsi="Times New Roman"/>
          <w:color w:val="3857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strike/>
          <w:color w:val="7030A0"/>
          <w:sz w:val="22"/>
          <w:szCs w:val="22"/>
          <w:u w:val="single"/>
          <w:lang w:eastAsia="zh-CN"/>
        </w:rPr>
        <w:t>480/960 kHz SCS is are supported for initial access of such band</w:t>
      </w:r>
      <w:r>
        <w:rPr>
          <w:rFonts w:ascii="Times New Roman" w:hAnsi="Times New Roman"/>
          <w:color w:val="7030A0"/>
          <w:sz w:val="22"/>
          <w:szCs w:val="22"/>
          <w:u w:val="single"/>
          <w:lang w:eastAsia="zh-CN"/>
        </w:rPr>
        <w:t xml:space="preserve"> a single additional SCS from 480 or 960 kHz for initial access, and its applicability to bands in 52.6 – 71 GHz</w:t>
      </w:r>
      <w:r>
        <w:rPr>
          <w:rFonts w:ascii="Times New Roman" w:hAnsi="Times New Roman"/>
          <w:color w:val="C00000"/>
          <w:sz w:val="22"/>
          <w:szCs w:val="22"/>
          <w:u w:val="single"/>
          <w:lang w:eastAsia="zh-CN"/>
        </w:rPr>
        <w:t>.</w:t>
      </w:r>
    </w:p>
    <w:p>
      <w:pPr>
        <w:pStyle w:val="115"/>
        <w:numPr>
          <w:ilvl w:val="1"/>
          <w:numId w:val="8"/>
        </w:numPr>
        <w:rPr>
          <w:rFonts w:eastAsia="宋体"/>
          <w:color w:val="5482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48235" w:themeColor="accent6" w:themeShade="BF"/>
          <w:u w:val="single"/>
          <w:lang w:eastAsia="zh-CN"/>
        </w:rPr>
        <w:t>selected</w:t>
      </w:r>
      <w:r>
        <w:rPr>
          <w:color w:val="548235" w:themeColor="accent6" w:themeShade="BF"/>
          <w:u w:val="single"/>
          <w:lang w:eastAsia="zh-CN"/>
        </w:rPr>
        <w:t xml:space="preserve"> </w:t>
      </w:r>
      <w:r>
        <w:rPr>
          <w:lang w:eastAsia="zh-CN"/>
        </w:rPr>
        <w:t>SSB SCS</w:t>
      </w:r>
      <w:r>
        <w:rPr>
          <w:color w:val="548235" w:themeColor="accent6" w:themeShade="BF"/>
          <w:u w:val="single"/>
        </w:rPr>
        <w:t xml:space="preserve"> </w:t>
      </w:r>
      <w:r>
        <w:rPr>
          <w:rFonts w:eastAsia="宋体"/>
          <w:color w:val="548235" w:themeColor="accent6" w:themeShade="BF"/>
          <w:u w:val="single"/>
          <w:lang w:eastAsia="zh-CN"/>
        </w:rPr>
        <w:t>i.e., (480,480) or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color w:val="548235" w:themeColor="accent6" w:themeShade="BF"/>
          <w:sz w:val="22"/>
          <w:szCs w:val="22"/>
          <w:u w:val="single"/>
          <w:lang w:eastAsia="zh-CN"/>
        </w:rPr>
      </w:pPr>
      <w:r>
        <w:rPr>
          <w:rFonts w:ascii="Times New Roman" w:hAnsi="Times New Roman"/>
          <w:color w:val="548235" w:themeColor="accent6" w:themeShade="BF"/>
          <w:sz w:val="22"/>
          <w:szCs w:val="22"/>
          <w:u w:val="single"/>
          <w:lang w:eastAsia="zh-CN"/>
        </w:rPr>
        <w:t>Prioritize support SSB-CORESET0 multiplexing pattern 1. Other patterns discussed on a best effort basis.</w:t>
      </w:r>
    </w:p>
    <w:p>
      <w:pPr>
        <w:pStyle w:val="32"/>
        <w:numPr>
          <w:ilvl w:val="1"/>
          <w:numId w:val="8"/>
        </w:numPr>
        <w:spacing w:after="0"/>
        <w:rPr>
          <w:rFonts w:ascii="Times New Roman" w:hAnsi="Times New Roman"/>
          <w:color w:val="548235" w:themeColor="accent6" w:themeShade="BF"/>
          <w:sz w:val="22"/>
          <w:szCs w:val="22"/>
          <w:u w:val="single"/>
          <w:lang w:eastAsia="zh-CN"/>
        </w:rPr>
      </w:pPr>
      <w:r>
        <w:rPr>
          <w:rFonts w:ascii="Times New Roman" w:hAnsi="Times New Roman"/>
          <w:color w:val="548235" w:themeColor="accent6" w:themeShade="BF"/>
          <w:sz w:val="22"/>
          <w:szCs w:val="22"/>
          <w:u w:val="single"/>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1.1-8) minor update of 1.1-6</w:t>
      </w:r>
    </w:p>
    <w:p>
      <w:pPr>
        <w:pStyle w:val="32"/>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In addition to 120kHz,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48235" w:themeColor="accent6" w:themeShade="BF"/>
          <w:szCs w:val="20"/>
          <w:u w:val="single"/>
        </w:rPr>
        <w:t>considering both licensed and unlicensed operation</w:t>
      </w:r>
      <w:r>
        <w:rPr>
          <w:rFonts w:ascii="Times New Roman" w:hAnsi="Times New Roman"/>
          <w:color w:val="5482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723" w:themeColor="accent6" w:themeShade="80"/>
          <w:szCs w:val="20"/>
          <w:u w:val="single"/>
        </w:rPr>
        <w:t xml:space="preserve">+ n261 is </w:t>
      </w:r>
      <w:r>
        <w:rPr>
          <w:rFonts w:ascii="Times New Roman" w:hAnsi="Times New Roman"/>
          <w:strike/>
          <w:color w:val="385723" w:themeColor="accent6" w:themeShade="80"/>
          <w:szCs w:val="20"/>
          <w:u w:val="single"/>
        </w:rPr>
        <w:t>344</w:t>
      </w:r>
      <w:r>
        <w:rPr>
          <w:rFonts w:ascii="Times New Roman" w:hAnsi="Times New Roman"/>
          <w:color w:val="3857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7030A0"/>
          <w:sz w:val="22"/>
          <w:szCs w:val="22"/>
          <w:u w:val="single"/>
          <w:lang w:eastAsia="zh-CN"/>
        </w:rPr>
        <w:t xml:space="preserve">determined SCS from RAN1 can be </w:t>
      </w:r>
      <w:r>
        <w:rPr>
          <w:rFonts w:ascii="Times New Roman" w:hAnsi="Times New Roman"/>
          <w:strike/>
          <w:color w:val="7030A0"/>
          <w:sz w:val="22"/>
          <w:szCs w:val="22"/>
          <w:u w:val="single"/>
          <w:lang w:eastAsia="zh-CN"/>
        </w:rPr>
        <w:t xml:space="preserve">480/960 kHz SCS can be are </w:t>
      </w:r>
      <w:r>
        <w:rPr>
          <w:rFonts w:ascii="Times New Roman" w:hAnsi="Times New Roman"/>
          <w:color w:val="7030A0"/>
          <w:sz w:val="22"/>
          <w:szCs w:val="22"/>
          <w:u w:val="single"/>
          <w:lang w:eastAsia="zh-CN"/>
        </w:rPr>
        <w:t>supported</w:t>
      </w:r>
      <w:r>
        <w:rPr>
          <w:rFonts w:ascii="Times New Roman" w:hAnsi="Times New Roman"/>
          <w:color w:val="C00000"/>
          <w:sz w:val="22"/>
          <w:szCs w:val="22"/>
          <w:u w:val="single"/>
          <w:lang w:eastAsia="zh-CN"/>
        </w:rPr>
        <w:t xml:space="preserve"> for initial access of such band.</w:t>
      </w:r>
    </w:p>
    <w:p>
      <w:pPr>
        <w:pStyle w:val="115"/>
        <w:numPr>
          <w:ilvl w:val="1"/>
          <w:numId w:val="8"/>
        </w:numPr>
        <w:rPr>
          <w:rFonts w:eastAsia="宋体"/>
          <w:color w:val="5482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48235" w:themeColor="accent6" w:themeShade="BF"/>
          <w:u w:val="single"/>
          <w:lang w:eastAsia="zh-CN"/>
        </w:rPr>
        <w:t>selected</w:t>
      </w:r>
      <w:r>
        <w:rPr>
          <w:color w:val="548235" w:themeColor="accent6" w:themeShade="BF"/>
          <w:u w:val="single"/>
          <w:lang w:eastAsia="zh-CN"/>
        </w:rPr>
        <w:t xml:space="preserve"> </w:t>
      </w:r>
      <w:r>
        <w:rPr>
          <w:lang w:eastAsia="zh-CN"/>
        </w:rPr>
        <w:t>SSB SCS</w:t>
      </w:r>
      <w:r>
        <w:rPr>
          <w:color w:val="548235" w:themeColor="accent6" w:themeShade="BF"/>
          <w:u w:val="single"/>
        </w:rPr>
        <w:t xml:space="preserve"> </w:t>
      </w:r>
      <w:r>
        <w:rPr>
          <w:rFonts w:eastAsia="宋体"/>
          <w:color w:val="548235" w:themeColor="accent6" w:themeShade="BF"/>
          <w:u w:val="single"/>
          <w:lang w:eastAsia="zh-CN"/>
        </w:rPr>
        <w:t>i.e., (480,480) or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pPr>
        <w:pStyle w:val="32"/>
        <w:numPr>
          <w:ilvl w:val="1"/>
          <w:numId w:val="8"/>
        </w:numPr>
        <w:spacing w:after="0"/>
        <w:rPr>
          <w:rFonts w:ascii="Times New Roman" w:hAnsi="Times New Roman"/>
          <w:color w:val="548235" w:themeColor="accent6" w:themeShade="BF"/>
          <w:sz w:val="22"/>
          <w:szCs w:val="22"/>
          <w:u w:val="single"/>
          <w:lang w:eastAsia="zh-CN"/>
        </w:rPr>
      </w:pPr>
      <w:r>
        <w:rPr>
          <w:rFonts w:ascii="Times New Roman" w:hAnsi="Times New Roman"/>
          <w:color w:val="548235" w:themeColor="accent6" w:themeShade="BF"/>
          <w:sz w:val="22"/>
          <w:szCs w:val="22"/>
          <w:u w:val="single"/>
          <w:lang w:eastAsia="zh-CN"/>
        </w:rPr>
        <w:t>Prioritize support SSB-CORESET0 multiplexing pattern 1. Other patterns discussed on a best effort basis.</w:t>
      </w:r>
    </w:p>
    <w:p>
      <w:pPr>
        <w:pStyle w:val="32"/>
        <w:numPr>
          <w:ilvl w:val="1"/>
          <w:numId w:val="8"/>
        </w:numPr>
        <w:spacing w:after="0"/>
        <w:rPr>
          <w:rFonts w:ascii="Times New Roman" w:hAnsi="Times New Roman"/>
          <w:color w:val="548235" w:themeColor="accent6" w:themeShade="BF"/>
          <w:sz w:val="22"/>
          <w:szCs w:val="22"/>
          <w:u w:val="single"/>
          <w:lang w:eastAsia="zh-CN"/>
        </w:rPr>
      </w:pPr>
      <w:r>
        <w:rPr>
          <w:rFonts w:ascii="Times New Roman" w:hAnsi="Times New Roman"/>
          <w:color w:val="548235" w:themeColor="accent6" w:themeShade="BF"/>
          <w:sz w:val="22"/>
          <w:szCs w:val="22"/>
          <w:u w:val="single"/>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color w:val="0070C0"/>
          <w:sz w:val="22"/>
          <w:szCs w:val="22"/>
          <w:u w:val="single"/>
          <w:lang w:eastAsia="zh-CN"/>
        </w:rPr>
      </w:pPr>
    </w:p>
    <w:p>
      <w:pPr>
        <w:pStyle w:val="32"/>
        <w:spacing w:after="0"/>
        <w:rPr>
          <w:rFonts w:ascii="Times New Roman" w:hAnsi="Times New Roman"/>
          <w:color w:val="0070C0"/>
          <w:sz w:val="22"/>
          <w:szCs w:val="22"/>
          <w:u w:val="single"/>
          <w:lang w:eastAsia="zh-CN"/>
        </w:rPr>
      </w:pPr>
    </w:p>
    <w:p>
      <w:pPr>
        <w:pStyle w:val="6"/>
        <w:rPr>
          <w:rFonts w:ascii="Times New Roman" w:hAnsi="Times New Roman"/>
          <w:b/>
          <w:bCs/>
          <w:lang w:eastAsia="zh-CN"/>
        </w:rPr>
      </w:pPr>
      <w:r>
        <w:rPr>
          <w:rFonts w:ascii="Times New Roman" w:hAnsi="Times New Roman"/>
          <w:b/>
          <w:bCs/>
          <w:lang w:eastAsia="zh-CN"/>
        </w:rPr>
        <w:t>Proposal 1.1-9) suggestion from Ericsson</w:t>
      </w:r>
    </w:p>
    <w:p>
      <w:pPr>
        <w:pStyle w:val="32"/>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In addition to 120kHz,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color w:val="548235" w:themeColor="accent6" w:themeShade="BF"/>
          <w:sz w:val="22"/>
          <w:szCs w:val="22"/>
          <w:u w:val="single"/>
          <w:lang w:eastAsia="zh-CN"/>
        </w:rPr>
        <w:t>both</w:t>
      </w:r>
      <w:r>
        <w:rPr>
          <w:rFonts w:ascii="Times New Roman" w:hAnsi="Times New Roman"/>
          <w:color w:val="548235" w:themeColor="accent6" w:themeShade="BF"/>
          <w:sz w:val="22"/>
          <w:szCs w:val="22"/>
          <w:lang w:eastAsia="zh-CN"/>
        </w:rPr>
        <w:t xml:space="preserve"> </w:t>
      </w:r>
      <w:r>
        <w:rPr>
          <w:rFonts w:ascii="Times New Roman" w:hAnsi="Times New Roman"/>
          <w:b/>
          <w:bCs/>
          <w:strike/>
          <w:color w:val="548235" w:themeColor="accent6" w:themeShade="BF"/>
          <w:sz w:val="22"/>
          <w:szCs w:val="22"/>
          <w:lang w:eastAsia="zh-CN"/>
        </w:rPr>
        <w:t>one of</w:t>
      </w:r>
      <w:r>
        <w:rPr>
          <w:rFonts w:ascii="Times New Roman" w:hAnsi="Times New Roman"/>
          <w:b/>
          <w:bCs/>
          <w:color w:val="548235" w:themeColor="accent6" w:themeShade="BF"/>
          <w:sz w:val="22"/>
          <w:szCs w:val="22"/>
          <w:lang w:eastAsia="zh-CN"/>
        </w:rPr>
        <w:t xml:space="preserve"> </w:t>
      </w:r>
      <w:r>
        <w:rPr>
          <w:rFonts w:ascii="Times New Roman" w:hAnsi="Times New Roman"/>
          <w:b/>
          <w:bCs/>
          <w:sz w:val="22"/>
          <w:szCs w:val="22"/>
          <w:lang w:eastAsia="zh-CN"/>
        </w:rPr>
        <w:t xml:space="preserve">480 </w:t>
      </w:r>
      <w:r>
        <w:rPr>
          <w:rFonts w:ascii="Times New Roman" w:hAnsi="Times New Roman"/>
          <w:b/>
          <w:bCs/>
          <w:strike/>
          <w:color w:val="548235" w:themeColor="accent6" w:themeShade="BF"/>
          <w:sz w:val="22"/>
          <w:szCs w:val="22"/>
          <w:lang w:eastAsia="zh-CN"/>
        </w:rPr>
        <w:t>or</w:t>
      </w:r>
      <w:r>
        <w:rPr>
          <w:rFonts w:ascii="Times New Roman" w:hAnsi="Times New Roman"/>
          <w:b/>
          <w:bCs/>
          <w:color w:val="548235" w:themeColor="accent6" w:themeShade="BF"/>
          <w:sz w:val="22"/>
          <w:szCs w:val="22"/>
          <w:u w:val="single"/>
          <w:lang w:eastAsia="zh-CN"/>
        </w:rPr>
        <w:t>and</w:t>
      </w:r>
      <w:r>
        <w:rPr>
          <w:rFonts w:ascii="Times New Roman" w:hAnsi="Times New Roman"/>
          <w:b/>
          <w:bCs/>
          <w:sz w:val="22"/>
          <w:szCs w:val="22"/>
          <w:lang w:eastAsia="zh-CN"/>
        </w:rPr>
        <w:t xml:space="preserve">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48235" w:themeColor="accent6" w:themeShade="BF"/>
          <w:szCs w:val="20"/>
          <w:u w:val="single"/>
        </w:rPr>
        <w:t>considering both licensed and unlicensed operation</w:t>
      </w:r>
      <w:r>
        <w:rPr>
          <w:rFonts w:ascii="Times New Roman" w:hAnsi="Times New Roman"/>
          <w:color w:val="5482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548235" w:themeColor="accent6" w:themeShade="BF"/>
          <w:sz w:val="22"/>
          <w:szCs w:val="22"/>
          <w:u w:val="single"/>
          <w:lang w:eastAsia="zh-CN"/>
        </w:rPr>
        <w:t>400</w:t>
      </w:r>
      <w:r>
        <w:rPr>
          <w:rFonts w:ascii="Times New Roman" w:hAnsi="Times New Roman"/>
          <w:color w:val="548235" w:themeColor="accent6" w:themeShade="BF"/>
          <w:sz w:val="22"/>
          <w:szCs w:val="22"/>
          <w:u w:val="single"/>
          <w:lang w:eastAsia="zh-CN"/>
        </w:rPr>
        <w:t xml:space="preserve"> </w:t>
      </w:r>
      <w:r>
        <w:rPr>
          <w:rFonts w:ascii="Times New Roman" w:hAnsi="Times New Roman"/>
          <w:b/>
          <w:bCs/>
          <w:color w:val="5482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723" w:themeColor="accent6" w:themeShade="80"/>
          <w:szCs w:val="20"/>
          <w:u w:val="single"/>
        </w:rPr>
        <w:t xml:space="preserve">+ n261 is </w:t>
      </w:r>
      <w:r>
        <w:rPr>
          <w:rFonts w:ascii="Times New Roman" w:hAnsi="Times New Roman"/>
          <w:strike/>
          <w:color w:val="385723" w:themeColor="accent6" w:themeShade="80"/>
          <w:szCs w:val="20"/>
          <w:u w:val="single"/>
        </w:rPr>
        <w:t>344</w:t>
      </w:r>
      <w:r>
        <w:rPr>
          <w:rFonts w:ascii="Times New Roman" w:hAnsi="Times New Roman"/>
          <w:color w:val="3857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color w:val="548235" w:themeColor="accent6" w:themeShade="BF"/>
          <w:sz w:val="22"/>
          <w:szCs w:val="22"/>
          <w:u w:val="single"/>
          <w:lang w:eastAsia="zh-CN"/>
        </w:rPr>
        <w:t>If the assumption cannot be satisfied, i</w:t>
      </w:r>
      <w:r>
        <w:rPr>
          <w:rFonts w:ascii="Times New Roman" w:hAnsi="Times New Roman"/>
          <w:color w:val="C00000"/>
          <w:sz w:val="22"/>
          <w:szCs w:val="22"/>
          <w:u w:val="single"/>
          <w:lang w:eastAsia="zh-CN"/>
        </w:rPr>
        <w:t>t’s up to RAN4 to decide</w:t>
      </w:r>
      <w:r>
        <w:rPr>
          <w:rFonts w:ascii="Times New Roman" w:hAnsi="Times New Roman"/>
          <w:color w:val="7030A0"/>
          <w:sz w:val="22"/>
          <w:szCs w:val="22"/>
          <w:u w:val="single"/>
          <w:lang w:eastAsia="zh-CN"/>
        </w:rPr>
        <w:t xml:space="preserve"> its applicability to bands in 52.6 – 71 GHz</w:t>
      </w:r>
      <w:r>
        <w:rPr>
          <w:rFonts w:ascii="Times New Roman" w:hAnsi="Times New Roman"/>
          <w:color w:val="C00000"/>
          <w:sz w:val="22"/>
          <w:szCs w:val="22"/>
          <w:u w:val="single"/>
          <w:lang w:eastAsia="zh-CN"/>
        </w:rPr>
        <w:t>.</w:t>
      </w:r>
    </w:p>
    <w:p>
      <w:pPr>
        <w:pStyle w:val="115"/>
        <w:numPr>
          <w:ilvl w:val="1"/>
          <w:numId w:val="8"/>
        </w:numPr>
        <w:rPr>
          <w:rFonts w:eastAsia="宋体"/>
          <w:color w:val="5482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48235" w:themeColor="accent6" w:themeShade="BF"/>
          <w:u w:val="single"/>
          <w:lang w:eastAsia="zh-CN"/>
        </w:rPr>
        <w:t>selected</w:t>
      </w:r>
      <w:r>
        <w:rPr>
          <w:color w:val="548235" w:themeColor="accent6" w:themeShade="BF"/>
          <w:u w:val="single"/>
          <w:lang w:eastAsia="zh-CN"/>
        </w:rPr>
        <w:t xml:space="preserve"> </w:t>
      </w:r>
      <w:r>
        <w:rPr>
          <w:lang w:eastAsia="zh-CN"/>
        </w:rPr>
        <w:t>SSB SCS</w:t>
      </w:r>
      <w:r>
        <w:rPr>
          <w:color w:val="548235" w:themeColor="accent6" w:themeShade="BF"/>
          <w:u w:val="single"/>
        </w:rPr>
        <w:t xml:space="preserve"> </w:t>
      </w:r>
      <w:r>
        <w:rPr>
          <w:rFonts w:eastAsia="宋体"/>
          <w:color w:val="548235" w:themeColor="accent6" w:themeShade="BF"/>
          <w:u w:val="single"/>
          <w:lang w:eastAsia="zh-CN"/>
        </w:rPr>
        <w:t>i.e., (480,480) and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color w:val="548235" w:themeColor="accent6" w:themeShade="BF"/>
          <w:sz w:val="22"/>
          <w:szCs w:val="22"/>
          <w:u w:val="single"/>
          <w:lang w:eastAsia="zh-CN"/>
        </w:rPr>
      </w:pPr>
      <w:r>
        <w:rPr>
          <w:rFonts w:ascii="Times New Roman" w:hAnsi="Times New Roman"/>
          <w:color w:val="548235" w:themeColor="accent6" w:themeShade="BF"/>
          <w:sz w:val="22"/>
          <w:szCs w:val="22"/>
          <w:u w:val="single"/>
          <w:lang w:eastAsia="zh-CN"/>
        </w:rPr>
        <w:t>Prioritize support SSB-CORESET0 multiplexing pattern 1. Other patterns discussed on a best effort basis.</w:t>
      </w:r>
    </w:p>
    <w:p>
      <w:pPr>
        <w:pStyle w:val="32"/>
        <w:numPr>
          <w:ilvl w:val="1"/>
          <w:numId w:val="8"/>
        </w:numPr>
        <w:spacing w:after="0"/>
        <w:rPr>
          <w:rFonts w:ascii="Times New Roman" w:hAnsi="Times New Roman"/>
          <w:color w:val="548235" w:themeColor="accent6" w:themeShade="BF"/>
          <w:sz w:val="22"/>
          <w:szCs w:val="22"/>
          <w:u w:val="single"/>
          <w:lang w:eastAsia="zh-CN"/>
        </w:rPr>
      </w:pPr>
      <w:r>
        <w:rPr>
          <w:rFonts w:ascii="Times New Roman" w:hAnsi="Times New Roman"/>
          <w:color w:val="548235" w:themeColor="accent6" w:themeShade="BF"/>
          <w:sz w:val="22"/>
          <w:szCs w:val="22"/>
          <w:u w:val="single"/>
          <w:lang w:eastAsia="zh-CN"/>
        </w:rPr>
        <w:t>Note: Strive to minimize specification impact by reusing tables for CORESET#0 and type0-PDCCH CSS set configuration defined for FR2 in Rel-15, as much as possible</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1.1-10) suggestion from Ericsson</w:t>
      </w:r>
    </w:p>
    <w:p>
      <w:pPr>
        <w:pStyle w:val="32"/>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In addition to 120kHz,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trike/>
          <w:color w:val="548235" w:themeColor="accent6" w:themeShade="BF"/>
          <w:sz w:val="22"/>
          <w:szCs w:val="22"/>
          <w:lang w:eastAsia="zh-CN"/>
        </w:rPr>
        <w:t>one of</w:t>
      </w:r>
      <w:r>
        <w:rPr>
          <w:rFonts w:ascii="Times New Roman" w:hAnsi="Times New Roman"/>
          <w:b/>
          <w:bCs/>
          <w:color w:val="548235" w:themeColor="accent6" w:themeShade="BF"/>
          <w:sz w:val="22"/>
          <w:szCs w:val="22"/>
          <w:lang w:eastAsia="zh-CN"/>
        </w:rPr>
        <w:t xml:space="preserve"> </w:t>
      </w:r>
      <w:r>
        <w:rPr>
          <w:rFonts w:ascii="Times New Roman" w:hAnsi="Times New Roman"/>
          <w:b/>
          <w:bCs/>
          <w:sz w:val="22"/>
          <w:szCs w:val="22"/>
          <w:lang w:eastAsia="zh-CN"/>
        </w:rPr>
        <w:t xml:space="preserve">480 </w:t>
      </w:r>
      <w:r>
        <w:rPr>
          <w:rFonts w:ascii="Times New Roman" w:hAnsi="Times New Roman"/>
          <w:b/>
          <w:bCs/>
          <w:strike/>
          <w:color w:val="548235" w:themeColor="accent6" w:themeShade="BF"/>
          <w:sz w:val="22"/>
          <w:szCs w:val="22"/>
          <w:lang w:eastAsia="zh-CN"/>
        </w:rPr>
        <w:t>or 960</w:t>
      </w:r>
      <w:r>
        <w:rPr>
          <w:rFonts w:ascii="Times New Roman" w:hAnsi="Times New Roman"/>
          <w:color w:val="548235" w:themeColor="accent6" w:themeShade="BF"/>
          <w:sz w:val="22"/>
          <w:szCs w:val="22"/>
          <w:lang w:eastAsia="zh-CN"/>
        </w:rPr>
        <w:t xml:space="preserve"> </w:t>
      </w:r>
      <w:r>
        <w:rPr>
          <w:rFonts w:ascii="Times New Roman" w:hAnsi="Times New Roman"/>
          <w:sz w:val="22"/>
          <w:szCs w:val="22"/>
          <w:lang w:eastAsia="zh-CN"/>
        </w:rPr>
        <w:t xml:space="preserve">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strike/>
          <w:color w:val="548235" w:themeColor="accent6" w:themeShade="BF"/>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48235" w:themeColor="accent6" w:themeShade="BF"/>
          <w:szCs w:val="20"/>
          <w:u w:val="single"/>
        </w:rPr>
        <w:t>considering both licensed and unlicensed operation</w:t>
      </w:r>
      <w:r>
        <w:rPr>
          <w:rFonts w:ascii="Times New Roman" w:hAnsi="Times New Roman"/>
          <w:color w:val="5482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w:t>
      </w:r>
      <w:r>
        <w:rPr>
          <w:rFonts w:ascii="Times New Roman" w:hAnsi="Times New Roman"/>
          <w:strike/>
          <w:color w:val="548235" w:themeColor="accent6" w:themeShade="BF"/>
          <w:sz w:val="22"/>
          <w:szCs w:val="22"/>
          <w:u w:val="single"/>
          <w:lang w:eastAsia="zh-CN"/>
        </w:rPr>
        <w:t>400</w:t>
      </w:r>
      <w:r>
        <w:rPr>
          <w:rFonts w:ascii="Times New Roman" w:hAnsi="Times New Roman"/>
          <w:color w:val="548235" w:themeColor="accent6" w:themeShade="BF"/>
          <w:sz w:val="22"/>
          <w:szCs w:val="22"/>
          <w:u w:val="single"/>
          <w:lang w:eastAsia="zh-CN"/>
        </w:rPr>
        <w:t xml:space="preserve"> </w:t>
      </w:r>
      <w:r>
        <w:rPr>
          <w:rFonts w:ascii="Times New Roman" w:hAnsi="Times New Roman"/>
          <w:b/>
          <w:bCs/>
          <w:color w:val="5482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723" w:themeColor="accent6" w:themeShade="80"/>
          <w:szCs w:val="20"/>
          <w:u w:val="single"/>
        </w:rPr>
        <w:t xml:space="preserve">+ n261 is </w:t>
      </w:r>
      <w:r>
        <w:rPr>
          <w:rFonts w:ascii="Times New Roman" w:hAnsi="Times New Roman"/>
          <w:strike/>
          <w:color w:val="385723" w:themeColor="accent6" w:themeShade="80"/>
          <w:szCs w:val="20"/>
          <w:u w:val="single"/>
        </w:rPr>
        <w:t>344</w:t>
      </w:r>
      <w:r>
        <w:rPr>
          <w:rFonts w:ascii="Times New Roman" w:hAnsi="Times New Roman"/>
          <w:color w:val="3857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strike/>
          <w:color w:val="548235" w:themeColor="accent6" w:themeShade="BF"/>
          <w:sz w:val="22"/>
          <w:szCs w:val="22"/>
          <w:u w:val="single"/>
          <w:lang w:eastAsia="zh-CN"/>
        </w:rPr>
        <w:t>whether for initial access of such band.</w:t>
      </w:r>
      <w:r>
        <w:rPr>
          <w:rFonts w:ascii="Times New Roman" w:hAnsi="Times New Roman"/>
          <w:color w:val="548235" w:themeColor="accent6" w:themeShade="BF"/>
          <w:sz w:val="22"/>
          <w:szCs w:val="22"/>
          <w:u w:val="single"/>
          <w:lang w:eastAsia="zh-CN"/>
        </w:rPr>
        <w:t xml:space="preserve"> its applicability to bands in 52.6 – 71 GHz.</w:t>
      </w:r>
    </w:p>
    <w:p>
      <w:pPr>
        <w:pStyle w:val="115"/>
        <w:numPr>
          <w:ilvl w:val="1"/>
          <w:numId w:val="8"/>
        </w:numPr>
        <w:rPr>
          <w:rFonts w:eastAsia="宋体"/>
          <w:color w:val="548235" w:themeColor="accent6" w:themeShade="BF"/>
          <w:u w:val="single"/>
          <w:lang w:eastAsia="zh-CN"/>
        </w:rPr>
      </w:pPr>
      <w:r>
        <w:rPr>
          <w:lang w:eastAsia="zh-CN"/>
        </w:rPr>
        <w:t xml:space="preserve">only </w:t>
      </w:r>
      <w:r>
        <w:rPr>
          <w:color w:val="548235" w:themeColor="accent6" w:themeShade="BF"/>
          <w:u w:val="single"/>
          <w:lang w:eastAsia="zh-CN"/>
        </w:rPr>
        <w:t>480kHz</w:t>
      </w:r>
      <w:r>
        <w:rPr>
          <w:lang w:eastAsia="zh-CN"/>
        </w:rPr>
        <w:t xml:space="preserve"> </w:t>
      </w:r>
      <w:r>
        <w:rPr>
          <w:strike/>
          <w:color w:val="548235" w:themeColor="accent6" w:themeShade="BF"/>
          <w:lang w:eastAsia="zh-CN"/>
        </w:rPr>
        <w:t xml:space="preserve">1 </w:t>
      </w:r>
      <w:r>
        <w:rPr>
          <w:lang w:eastAsia="zh-CN"/>
        </w:rPr>
        <w:t xml:space="preserve">CORESTE#0/Type0-PDCCH SCS supported for </w:t>
      </w:r>
      <w:r>
        <w:rPr>
          <w:color w:val="548235" w:themeColor="accent6" w:themeShade="BF"/>
          <w:u w:val="single"/>
          <w:lang w:eastAsia="zh-CN"/>
        </w:rPr>
        <w:t xml:space="preserve">480kHz </w:t>
      </w:r>
      <w:r>
        <w:rPr>
          <w:strike/>
          <w:color w:val="548235" w:themeColor="accent6" w:themeShade="BF"/>
          <w:u w:val="single"/>
          <w:lang w:eastAsia="zh-CN"/>
        </w:rPr>
        <w:t>each</w:t>
      </w:r>
      <w:r>
        <w:rPr>
          <w:strike/>
          <w:color w:val="548235" w:themeColor="accent6" w:themeShade="BF"/>
          <w:lang w:eastAsia="zh-CN"/>
        </w:rPr>
        <w:t xml:space="preserve"> </w:t>
      </w:r>
      <w:r>
        <w:rPr>
          <w:lang w:eastAsia="zh-CN"/>
        </w:rPr>
        <w:t>SSB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strike/>
          <w:color w:val="548235" w:themeColor="accent6" w:themeShade="BF"/>
          <w:sz w:val="22"/>
          <w:szCs w:val="22"/>
          <w:u w:val="single"/>
          <w:lang w:eastAsia="zh-CN"/>
        </w:rPr>
      </w:pPr>
      <w:r>
        <w:rPr>
          <w:rFonts w:ascii="Times New Roman" w:hAnsi="Times New Roman"/>
          <w:strike/>
          <w:color w:val="548235" w:themeColor="accent6" w:themeShade="BF"/>
          <w:sz w:val="22"/>
          <w:szCs w:val="22"/>
          <w:u w:val="single"/>
          <w:lang w:eastAsia="zh-CN"/>
        </w:rPr>
        <w:t>RAN1 to determine which SCS, 480 or 960kHz, for SSB for initial access and inform RAN4.</w:t>
      </w:r>
    </w:p>
    <w:p>
      <w:pPr>
        <w:pStyle w:val="32"/>
        <w:numPr>
          <w:ilvl w:val="1"/>
          <w:numId w:val="8"/>
        </w:numPr>
        <w:spacing w:after="0"/>
        <w:rPr>
          <w:rFonts w:ascii="Times New Roman" w:hAnsi="Times New Roman"/>
          <w:color w:val="548235" w:themeColor="accent6" w:themeShade="BF"/>
          <w:sz w:val="22"/>
          <w:szCs w:val="22"/>
          <w:u w:val="single"/>
          <w:lang w:eastAsia="zh-CN"/>
        </w:rPr>
      </w:pPr>
      <w:r>
        <w:rPr>
          <w:rFonts w:ascii="Times New Roman" w:hAnsi="Times New Roman"/>
          <w:color w:val="548235" w:themeColor="accent6" w:themeShade="BF"/>
          <w:sz w:val="22"/>
          <w:szCs w:val="22"/>
          <w:u w:val="single"/>
          <w:lang w:eastAsia="zh-CN"/>
        </w:rPr>
        <w:t>Prioritize support SSB-CORESET0 multiplexing pattern 1. Other patterns discussed on a best effort basis.</w:t>
      </w:r>
    </w:p>
    <w:p>
      <w:pPr>
        <w:pStyle w:val="32"/>
        <w:numPr>
          <w:ilvl w:val="1"/>
          <w:numId w:val="8"/>
        </w:numPr>
        <w:spacing w:after="0"/>
        <w:rPr>
          <w:rFonts w:ascii="Times New Roman" w:hAnsi="Times New Roman"/>
          <w:color w:val="548235" w:themeColor="accent6" w:themeShade="BF"/>
          <w:sz w:val="22"/>
          <w:szCs w:val="22"/>
          <w:u w:val="single"/>
          <w:lang w:eastAsia="zh-CN"/>
        </w:rPr>
      </w:pPr>
      <w:r>
        <w:rPr>
          <w:rFonts w:ascii="Times New Roman" w:hAnsi="Times New Roman"/>
          <w:color w:val="548235" w:themeColor="accent6" w:themeShade="BF"/>
          <w:sz w:val="22"/>
          <w:szCs w:val="22"/>
          <w:u w:val="single"/>
          <w:lang w:eastAsia="zh-CN"/>
        </w:rPr>
        <w:t>Note: Strive to minimize specification impact by reusing tables for CORESET#0 and type0-PDCCH CSS set configuration defined for FR2 in Rel-15, as much as possible</w:t>
      </w:r>
    </w:p>
    <w:bookmarkEnd w:id="3"/>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1.1-7 (or Proposal 1.1-8). Please indicate if it is (still) not acceptable.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Agree with Moderator</w:t>
            </w:r>
            <w:r>
              <w:rPr>
                <w:rFonts w:ascii="Times New Roman" w:hAnsi="Times New Roman" w:eastAsiaTheme="minorEastAsia"/>
                <w:sz w:val="22"/>
                <w:szCs w:val="22"/>
                <w:lang w:eastAsia="ko-KR"/>
              </w:rPr>
              <w:t>’s comment. We support Proposal 1.1-5 with editorial change of 5</w:t>
            </w:r>
            <w:del w:id="0" w:author="김선욱/책임연구원/미래기술센터 C&amp;M표준(연)5G무선통신표준Task(seonwook.kim@lge.com)" w:date="2021-05-26T06:52:00Z">
              <w:r>
                <w:rPr>
                  <w:rFonts w:ascii="Times New Roman" w:hAnsi="Times New Roman" w:eastAsiaTheme="minorEastAsia"/>
                  <w:sz w:val="22"/>
                  <w:szCs w:val="22"/>
                  <w:lang w:eastAsia="ko-KR"/>
                </w:rPr>
                <w:delText>7</w:delText>
              </w:r>
            </w:del>
            <w:ins w:id="1" w:author="김선욱/책임연구원/미래기술센터 C&amp;M표준(연)5G무선통신표준Task(seonwook.kim@lge.com)" w:date="2021-05-26T06:52:00Z">
              <w:r>
                <w:rPr>
                  <w:rFonts w:ascii="Times New Roman" w:hAnsi="Times New Roman" w:eastAsiaTheme="minorEastAsia"/>
                  <w:sz w:val="22"/>
                  <w:szCs w:val="22"/>
                  <w:lang w:eastAsia="ko-KR"/>
                </w:rPr>
                <w:t>2.6</w:t>
              </w:r>
            </w:ins>
            <w:r>
              <w:rPr>
                <w:rFonts w:ascii="Times New Roman" w:hAnsi="Times New Roman" w:eastAsiaTheme="minorEastAsia"/>
                <w:sz w:val="22"/>
                <w:szCs w:val="22"/>
                <w:lang w:eastAsia="ko-KR"/>
              </w:rPr>
              <w:t xml:space="preserve"> – 71 GHz band (also for Proposal 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w:t>
            </w:r>
            <w:r>
              <w:rPr>
                <w:rFonts w:ascii="Times New Roman" w:hAnsi="Times New Roman" w:eastAsiaTheme="minorEastAsia"/>
                <w:sz w:val="22"/>
                <w:szCs w:val="22"/>
                <w:lang w:eastAsia="ko-KR"/>
              </w:rPr>
              <w:t>preadtrum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e prefer Proposal 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DOCOMO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We prefer Proposal 1.1-5 with LG’s editorial change. Although it is not the best preference of many companies, we think it is a good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Our preference is Proposal 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Corrected the frequency range typo directly in the proposal as they were just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zh-CN"/>
              </w:rPr>
              <w:t>ZTE, Sanechips</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We support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Theme="minorEastAsia"/>
                <w:sz w:val="22"/>
                <w:szCs w:val="22"/>
                <w:lang w:eastAsia="ko-KR"/>
              </w:rPr>
              <w:t>We support Proposal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fine with either Proposal 1.1-5 or 1.1-6. Just one typo on Proposal 1.1-6 marked in green:</w:t>
            </w:r>
          </w:p>
          <w:p>
            <w:pPr>
              <w:pStyle w:val="32"/>
              <w:numPr>
                <w:ilvl w:val="2"/>
                <w:numId w:val="8"/>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5482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Nokia</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We would be OK with Proposal 1.1-5 or 1.1-6. While we would have slight preference to make the decision in RAN1, relevant metrics will be defined by RAN4, thus no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Either Proposal 1.1-5 or Proposal 1.1-6 is fine for us, although we have slight preference for Proposal 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 principle agree with both.  However, in Proposal 1.1-6, the last bullet says “RAN1 to determine which SCS, 480 or 960kHz, for SSB for initial access and inform RAN4”. This seems contradicting with the wording “it’s up to ran4 to decide”  also in the same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To CATT: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proposal 1.1-6, I think the decision for support after RAN1 has decided would be still pending depending on sync raster complexity issue in RAN4. If RAN4 determines the additional search complexity is too large, then RAN4 may decide not to support. This would be my understanding of the proposal. I believe there is good likelihood that sync raster complexity could be manageable, so 1.1-6 just implies RAN1 will decide (but leave some room for RAN4 to intervein if significant problems arise).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pPr>
              <w:pStyle w:val="32"/>
              <w:numPr>
                <w:ilvl w:val="0"/>
                <w:numId w:val="13"/>
              </w:numPr>
              <w:spacing w:before="120" w:after="0"/>
              <w:rPr>
                <w:rFonts w:ascii="Times New Roman" w:hAnsi="Times New Roman"/>
                <w:sz w:val="22"/>
                <w:szCs w:val="22"/>
                <w:lang w:eastAsia="zh-CN"/>
              </w:rPr>
            </w:pPr>
            <w:r>
              <w:rPr>
                <w:rFonts w:ascii="Times New Roman" w:hAnsi="Times New Roman"/>
                <w:color w:val="FF0000"/>
                <w:sz w:val="22"/>
                <w:szCs w:val="22"/>
                <w:lang w:eastAsia="zh-CN"/>
              </w:rPr>
              <w:t>In addition to 120 kHz,</w:t>
            </w:r>
            <w:r>
              <w:rPr>
                <w:rFonts w:ascii="Times New Roman" w:hAnsi="Times New Roman"/>
                <w:sz w:val="22"/>
                <w:szCs w:val="22"/>
                <w:lang w:eastAsia="zh-CN"/>
              </w:rPr>
              <w:t xml:space="preserve"> </w:t>
            </w:r>
            <w:r>
              <w:rPr>
                <w:rFonts w:ascii="Times New Roman" w:hAnsi="Times New Roman"/>
                <w:strike/>
                <w:color w:val="FF0000"/>
                <w:sz w:val="22"/>
                <w:szCs w:val="22"/>
                <w:lang w:eastAsia="zh-CN"/>
              </w:rPr>
              <w:t>S</w:t>
            </w:r>
            <w:r>
              <w:rPr>
                <w:rFonts w:ascii="Times New Roman" w:hAnsi="Times New Roman"/>
                <w:color w:val="FF0000"/>
                <w:sz w:val="22"/>
                <w:szCs w:val="22"/>
                <w:lang w:eastAsia="zh-CN"/>
              </w:rPr>
              <w:t>s</w:t>
            </w:r>
            <w:r>
              <w:rPr>
                <w:rFonts w:ascii="Times New Roman" w:hAnsi="Times New Roman"/>
                <w:sz w:val="22"/>
                <w:szCs w:val="22"/>
                <w:lang w:eastAsia="zh-CN"/>
              </w:rPr>
              <w:t xml:space="preserve">upport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Q2: Regarding the first sub-bullet in proposal 1.1-5, the wording</w:t>
            </w:r>
          </w:p>
          <w:p>
            <w:pPr>
              <w:pStyle w:val="32"/>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pPr>
              <w:pStyle w:val="32"/>
              <w:spacing w:before="120" w:after="0" w:line="280" w:lineRule="atLeast"/>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seems to suggest RAN4 will decide which band is for 480 kHz and which band is for 960 kHz in all frequency range including FR1/FR2 and we are not sure this is the intention. If our understanding is correct, can we change to the follows</w:t>
            </w:r>
          </w:p>
          <w:p>
            <w:pPr>
              <w:pStyle w:val="32"/>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strike/>
                <w:color w:val="FF0000"/>
                <w:sz w:val="22"/>
                <w:szCs w:val="22"/>
                <w:u w:val="single"/>
                <w:lang w:eastAsia="zh-CN"/>
              </w:rPr>
              <w:t xml:space="preserve">of such band </w:t>
            </w:r>
            <w:r>
              <w:rPr>
                <w:rFonts w:ascii="Times New Roman" w:hAnsi="Times New Roman"/>
                <w:color w:val="FF0000"/>
                <w:sz w:val="22"/>
                <w:szCs w:val="22"/>
                <w:u w:val="single"/>
                <w:lang w:eastAsia="zh-CN"/>
              </w:rPr>
              <w:t>in 52.6-71 GHz</w:t>
            </w:r>
          </w:p>
          <w:p>
            <w:pPr>
              <w:pStyle w:val="32"/>
              <w:spacing w:before="120" w:after="0" w:line="280" w:lineRule="atLeast"/>
              <w:rPr>
                <w:rFonts w:ascii="Times New Roman" w:hAnsi="Times New Roman"/>
                <w:color w:val="000000" w:themeColor="text1"/>
                <w:sz w:val="22"/>
                <w:szCs w:val="22"/>
                <w:u w:val="single"/>
                <w:lang w:eastAsia="zh-CN"/>
                <w14:textFill>
                  <w14:solidFill>
                    <w14:schemeClr w14:val="tx1"/>
                  </w14:solidFill>
                </w14:textFill>
              </w:rPr>
            </w:pPr>
          </w:p>
          <w:p>
            <w:pPr>
              <w:pStyle w:val="32"/>
              <w:spacing w:before="120" w:after="0" w:line="280" w:lineRule="atLeast"/>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We also suggest some wording change in Proposal 1.1-6 as follows</w:t>
            </w:r>
          </w:p>
          <w:p>
            <w:pPr>
              <w:pStyle w:val="32"/>
              <w:spacing w:before="120" w:after="0" w:line="280" w:lineRule="atLeast"/>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pPr>
              <w:pStyle w:val="32"/>
              <w:spacing w:before="120" w:after="0" w:line="280" w:lineRule="atLeast"/>
              <w:rPr>
                <w:rFonts w:ascii="Times New Roman" w:hAnsi="Times New Roman"/>
                <w:color w:val="000000" w:themeColor="text1"/>
                <w:sz w:val="22"/>
                <w:szCs w:val="22"/>
                <w:u w:val="single"/>
                <w:lang w:eastAsia="zh-CN"/>
                <w14:textFill>
                  <w14:solidFill>
                    <w14:schemeClr w14:val="tx1"/>
                  </w14:solidFill>
                </w14:textFill>
              </w:rPr>
            </w:pPr>
          </w:p>
          <w:p>
            <w:pPr>
              <w:pStyle w:val="32"/>
              <w:spacing w:before="120" w:after="0" w:line="280" w:lineRule="atLeast"/>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Q3: regarding the sub-bullet</w:t>
            </w:r>
          </w:p>
          <w:p>
            <w:pPr>
              <w:pStyle w:val="32"/>
              <w:numPr>
                <w:ilvl w:val="1"/>
                <w:numId w:val="8"/>
              </w:numPr>
              <w:spacing w:before="120"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spacing w:before="120" w:after="0" w:line="280" w:lineRule="atLeast"/>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 xml:space="preserve">we still have the question that does it mean 480kHz SSB+120 CORESET is still open for discussion? Or does it mean the same sub-bullet that we coverge in ANR discussion, which is shown below: </w:t>
            </w:r>
          </w:p>
          <w:p>
            <w:pPr>
              <w:pStyle w:val="32"/>
              <w:numPr>
                <w:ilvl w:val="1"/>
                <w:numId w:val="8"/>
              </w:numPr>
              <w:spacing w:before="120"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437" w:type="dxa"/>
            <w:shd w:val="clear" w:color="auto" w:fill="auto"/>
          </w:tcPr>
          <w:p>
            <w:pPr>
              <w:pStyle w:val="32"/>
              <w:spacing w:before="120" w:after="0" w:line="280" w:lineRule="atLeast"/>
              <w:rPr>
                <w:rFonts w:ascii="Times New Roman" w:hAnsi="Times New Roman" w:cs="Times" w:eastAsiaTheme="minorEastAsia"/>
                <w:sz w:val="22"/>
                <w:szCs w:val="22"/>
                <w:lang w:eastAsia="zh-CN"/>
              </w:rPr>
            </w:pPr>
            <w:r>
              <w:rPr>
                <w:rFonts w:ascii="Times New Roman" w:hAnsi="Times New Roman" w:cs="Times" w:eastAsiaTheme="minorEastAsia"/>
                <w:sz w:val="22"/>
                <w:szCs w:val="22"/>
                <w:lang w:eastAsia="zh-CN"/>
              </w:rPr>
              <w:t xml:space="preserve">We cannot accept either of the proposals 1.1-5 or 1.1-6. </w:t>
            </w:r>
          </w:p>
          <w:p>
            <w:pPr>
              <w:pStyle w:val="32"/>
              <w:spacing w:before="120" w:after="0" w:line="280" w:lineRule="atLeast"/>
              <w:rPr>
                <w:rFonts w:ascii="Times New Roman" w:hAnsi="Times New Roman" w:cs="Times" w:eastAsiaTheme="minorEastAsia"/>
                <w:sz w:val="22"/>
                <w:szCs w:val="22"/>
                <w:lang w:eastAsia="zh-CN"/>
              </w:rPr>
            </w:pPr>
            <w:r>
              <w:rPr>
                <w:rFonts w:ascii="Times New Roman" w:hAnsi="Times New Roman" w:cs="Times" w:eastAsiaTheme="minorEastAsia"/>
                <w:sz w:val="22"/>
                <w:szCs w:val="22"/>
                <w:lang w:eastAsia="zh-CN"/>
              </w:rPr>
              <w:t>Apologies for being repetitive, but we still feel that we need to provide our main concerns regarding proposals 1.1-5 or 1.1-6:</w:t>
            </w:r>
          </w:p>
          <w:p>
            <w:pPr>
              <w:pStyle w:val="32"/>
              <w:numPr>
                <w:ilvl w:val="0"/>
                <w:numId w:val="14"/>
              </w:numPr>
              <w:spacing w:before="120" w:after="0" w:line="280" w:lineRule="atLeast"/>
              <w:rPr>
                <w:rFonts w:ascii="Times New Roman" w:hAnsi="Times New Roman" w:cs="Times" w:eastAsiaTheme="minorEastAsia"/>
                <w:b/>
                <w:sz w:val="22"/>
                <w:szCs w:val="22"/>
                <w:lang w:eastAsia="zh-CN"/>
              </w:rPr>
            </w:pPr>
            <w:r>
              <w:rPr>
                <w:rFonts w:ascii="Times New Roman" w:hAnsi="Times New Roman" w:cs="Times" w:eastAsiaTheme="minorEastAsia"/>
                <w:b/>
                <w:sz w:val="22"/>
                <w:szCs w:val="22"/>
                <w:u w:val="single"/>
                <w:lang w:eastAsia="zh-CN"/>
              </w:rPr>
              <w:t>Concerns applicable to both proposals 1.1-5 and 1.1-6</w:t>
            </w:r>
            <w:r>
              <w:rPr>
                <w:rFonts w:ascii="Times New Roman" w:hAnsi="Times New Roman" w:cs="Times" w:eastAsiaTheme="minorEastAsia"/>
                <w:b/>
                <w:sz w:val="22"/>
                <w:szCs w:val="22"/>
                <w:lang w:eastAsia="zh-CN"/>
              </w:rPr>
              <w:t>:</w:t>
            </w:r>
          </w:p>
          <w:p>
            <w:pPr>
              <w:pStyle w:val="115"/>
              <w:numPr>
                <w:ilvl w:val="1"/>
                <w:numId w:val="14"/>
              </w:numPr>
              <w:spacing w:before="120" w:line="280" w:lineRule="atLeast"/>
              <w:jc w:val="both"/>
              <w:rPr>
                <w:rFonts w:cs="Times"/>
                <w:lang w:eastAsia="zh-CN"/>
              </w:rPr>
            </w:pPr>
            <w:r>
              <w:rPr>
                <w:rFonts w:cs="Times"/>
                <w:b/>
                <w:lang w:eastAsia="zh-CN"/>
              </w:rPr>
              <w:t>Single numerology operation is already supported:</w:t>
            </w:r>
            <w:r>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pPr>
              <w:pStyle w:val="115"/>
              <w:numPr>
                <w:ilvl w:val="1"/>
                <w:numId w:val="14"/>
              </w:numPr>
              <w:spacing w:before="120" w:line="280" w:lineRule="atLeast"/>
              <w:jc w:val="both"/>
              <w:rPr>
                <w:rFonts w:cs="Times"/>
                <w:lang w:eastAsia="zh-CN"/>
              </w:rPr>
            </w:pPr>
            <w:r>
              <w:rPr>
                <w:rFonts w:cs="Times"/>
                <w:b/>
                <w:lang w:eastAsia="zh-CN"/>
              </w:rPr>
              <w:t>Technically, continuing the discussion of supported SSB numerology is reverting an earlier agreement without any strong justification:</w:t>
            </w:r>
            <w:r>
              <w:rPr>
                <w:rFonts w:cs="Times"/>
                <w:lang w:eastAsia="zh-CN"/>
              </w:rPr>
              <w:t xml:space="preserve"> We have already agreed in RAN1 #104-e that</w:t>
            </w:r>
          </w:p>
          <w:tbl>
            <w:tblPr>
              <w:tblStyle w:val="50"/>
              <w:tblW w:w="0" w:type="auto"/>
              <w:tblInd w:w="1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4" w:type="dxa"/>
                </w:tcPr>
                <w:p>
                  <w:pPr>
                    <w:spacing w:before="120"/>
                    <w:jc w:val="both"/>
                    <w:rPr>
                      <w:lang w:eastAsia="zh-CN"/>
                    </w:rPr>
                  </w:pPr>
                  <w:r>
                    <w:rPr>
                      <w:highlight w:val="green"/>
                      <w:lang w:eastAsia="zh-CN"/>
                    </w:rPr>
                    <w:t>Agreement:</w:t>
                  </w:r>
                </w:p>
                <w:p>
                  <w:pPr>
                    <w:spacing w:before="120"/>
                    <w:jc w:val="both"/>
                    <w:rPr>
                      <w:rFonts w:cs="Times"/>
                      <w:lang w:eastAsia="zh-CN"/>
                    </w:rPr>
                  </w:pPr>
                  <w:r>
                    <w:rPr>
                      <w:rFonts w:cs="Times"/>
                      <w:lang w:eastAsia="zh-CN"/>
                    </w:rPr>
                    <w:t>Whether or not to support 240 kHz, 480kHz and 960kHz SCS for SSB and the conditions under which SSB for 240 kHz, 480 kHz and 960 kHz may be supported will be decided no later than RAN1#104bis-e.</w:t>
                  </w:r>
                </w:p>
              </w:tc>
            </w:tr>
          </w:tbl>
          <w:p>
            <w:pPr>
              <w:pStyle w:val="115"/>
              <w:spacing w:before="120" w:line="280" w:lineRule="atLeast"/>
              <w:ind w:left="864"/>
              <w:jc w:val="both"/>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pPr>
              <w:pStyle w:val="115"/>
              <w:numPr>
                <w:ilvl w:val="1"/>
                <w:numId w:val="14"/>
              </w:numPr>
              <w:spacing w:before="120" w:line="280" w:lineRule="atLeast"/>
              <w:jc w:val="both"/>
              <w:rPr>
                <w:rFonts w:cs="Times"/>
                <w:lang w:eastAsia="zh-CN"/>
              </w:rPr>
            </w:pPr>
            <w:r>
              <w:rPr>
                <w:rFonts w:cs="Times"/>
                <w:b/>
                <w:lang w:eastAsia="zh-CN"/>
              </w:rPr>
              <w:t>Specification effort:</w:t>
            </w:r>
            <w:r>
              <w:rPr>
                <w:rFonts w:cs="Times"/>
                <w:lang w:eastAsia="zh-CN"/>
              </w:rPr>
              <w:t xml:space="preserve"> Support of 480/960 kHz SSB for initial access requires to design CORESET#0 including supported {SSB, CORESET#0} multiplexing patterns, number of supported RBs, number of symbols,  RB offsets, and also design of PDCCH monitoring occasions for Type0-PDCCH CSS set for both 480 and 960 kHz SSBs  with all its details and differences for licensed and unlicensed bands. </w:t>
            </w:r>
          </w:p>
          <w:p>
            <w:pPr>
              <w:spacing w:before="120" w:line="280" w:lineRule="atLeast"/>
              <w:ind w:left="792"/>
              <w:jc w:val="both"/>
              <w:rPr>
                <w:rFonts w:cs="Times" w:eastAsiaTheme="minorEastAsia"/>
                <w:sz w:val="22"/>
                <w:szCs w:val="22"/>
                <w:lang w:eastAsia="zh-CN"/>
              </w:rPr>
            </w:pPr>
            <w:r>
              <w:rPr>
                <w:rFonts w:cs="Times" w:eastAsiaTheme="minorEastAsia"/>
                <w:sz w:val="22"/>
                <w:szCs w:val="22"/>
                <w:lang w:eastAsia="zh-CN"/>
              </w:rPr>
              <w:t xml:space="preserve">Please also note that we have been discussing about indication of </w:t>
            </w:r>
            <w:r>
              <w:rPr>
                <w:rFonts w:cs="Times" w:eastAsiaTheme="minorEastAsia"/>
                <w:b/>
                <w:sz w:val="22"/>
                <w:szCs w:val="22"/>
                <w:lang w:eastAsia="zh-CN"/>
              </w:rPr>
              <w:t xml:space="preserve">“enable/disable of DBTW” and “signaling of </w:t>
            </w:r>
            <m:oMath>
              <m:sSubSup>
                <m:sSubSupPr>
                  <m:ctrlPr>
                    <w:rPr>
                      <w:rFonts w:ascii="Cambria Math" w:hAnsi="Cambria Math" w:cs="Times" w:eastAsiaTheme="minorEastAsia"/>
                      <w:b/>
                      <w:sz w:val="22"/>
                      <w:szCs w:val="22"/>
                      <w:lang w:eastAsia="zh-CN"/>
                    </w:rPr>
                  </m:ctrlPr>
                </m:sSubSupPr>
                <m:e>
                  <m:r>
                    <m:rPr>
                      <m:sty m:val="b"/>
                    </m:rPr>
                    <w:rPr>
                      <w:rFonts w:ascii="Cambria Math" w:hAnsi="Cambria Math" w:cs="Times" w:eastAsiaTheme="minorEastAsia"/>
                      <w:sz w:val="22"/>
                      <w:szCs w:val="22"/>
                      <w:lang w:eastAsia="zh-CN"/>
                    </w:rPr>
                    <m:t>N</m:t>
                  </m:r>
                  <m:ctrlPr>
                    <w:rPr>
                      <w:rFonts w:ascii="Cambria Math" w:hAnsi="Cambria Math" w:cs="Times" w:eastAsiaTheme="minorEastAsia"/>
                      <w:b/>
                      <w:sz w:val="22"/>
                      <w:szCs w:val="22"/>
                      <w:lang w:eastAsia="zh-CN"/>
                    </w:rPr>
                  </m:ctrlPr>
                </m:e>
                <m:sub>
                  <m:r>
                    <m:rPr>
                      <m:sty m:val="b"/>
                    </m:rPr>
                    <w:rPr>
                      <w:rFonts w:ascii="Cambria Math" w:hAnsi="Cambria Math" w:cs="Times" w:eastAsiaTheme="minorEastAsia"/>
                      <w:sz w:val="22"/>
                      <w:szCs w:val="22"/>
                      <w:lang w:eastAsia="zh-CN"/>
                    </w:rPr>
                    <m:t>SSB</m:t>
                  </m:r>
                  <m:ctrlPr>
                    <w:rPr>
                      <w:rFonts w:ascii="Cambria Math" w:hAnsi="Cambria Math" w:cs="Times" w:eastAsiaTheme="minorEastAsia"/>
                      <w:b/>
                      <w:sz w:val="22"/>
                      <w:szCs w:val="22"/>
                      <w:lang w:eastAsia="zh-CN"/>
                    </w:rPr>
                  </m:ctrlPr>
                </m:sub>
                <m:sup>
                  <m:r>
                    <m:rPr>
                      <m:sty m:val="b"/>
                    </m:rPr>
                    <w:rPr>
                      <w:rFonts w:ascii="Cambria Math" w:hAnsi="Cambria Math" w:cs="Times" w:eastAsiaTheme="minorEastAsia"/>
                      <w:sz w:val="22"/>
                      <w:szCs w:val="22"/>
                      <w:lang w:eastAsia="zh-CN"/>
                    </w:rPr>
                    <m:t>QCL</m:t>
                  </m:r>
                  <m:ctrlPr>
                    <w:rPr>
                      <w:rFonts w:ascii="Cambria Math" w:hAnsi="Cambria Math" w:cs="Times" w:eastAsiaTheme="minorEastAsia"/>
                      <w:b/>
                      <w:sz w:val="22"/>
                      <w:szCs w:val="22"/>
                      <w:lang w:eastAsia="zh-CN"/>
                    </w:rPr>
                  </m:ctrlPr>
                </m:sup>
              </m:sSubSup>
            </m:oMath>
            <w:r>
              <w:rPr>
                <w:rFonts w:cs="Times" w:eastAsiaTheme="minorEastAsia"/>
                <w:b/>
                <w:sz w:val="22"/>
                <w:szCs w:val="22"/>
                <w:lang w:eastAsia="zh-CN"/>
              </w:rPr>
              <w:t>” and “DBTW length”</w:t>
            </w:r>
            <w:r>
              <w:rPr>
                <w:rFonts w:cs="Times" w:eastAsiaTheme="minorEastAsia"/>
                <w:sz w:val="22"/>
                <w:szCs w:val="22"/>
                <w:lang w:eastAsia="zh-CN"/>
              </w:rPr>
              <w:t xml:space="preserve"> already for three meetings (that is half of the whole WI) without any final consensus on a solution for any of these topics at sight (please see discussions in 2.1.3). Based on the current agreements, however, 480/960 kHz SSB is supported only for the case that SSB location and SCS are explicitly provided to the UE. Therefore, in such a case, “enable/disable of DBTW” and “signaling of </w:t>
            </w:r>
            <m:oMath>
              <m:sSubSup>
                <m:sSubSupPr>
                  <m:ctrlPr>
                    <w:rPr>
                      <w:rFonts w:ascii="Cambria Math" w:hAnsi="Cambria Math" w:cs="Times" w:eastAsiaTheme="minorEastAsia"/>
                      <w:sz w:val="22"/>
                      <w:szCs w:val="22"/>
                      <w:lang w:eastAsia="zh-CN"/>
                    </w:rPr>
                  </m:ctrlPr>
                </m:sSubSupPr>
                <m:e>
                  <m:r>
                    <m:rPr>
                      <m:sty m:val="p"/>
                    </m:rPr>
                    <w:rPr>
                      <w:rFonts w:ascii="Cambria Math" w:hAnsi="Cambria Math" w:cs="Times" w:eastAsiaTheme="minorEastAsia"/>
                      <w:sz w:val="22"/>
                      <w:szCs w:val="22"/>
                      <w:lang w:eastAsia="zh-CN"/>
                    </w:rPr>
                    <m:t>N</m:t>
                  </m:r>
                  <m:ctrlPr>
                    <w:rPr>
                      <w:rFonts w:ascii="Cambria Math" w:hAnsi="Cambria Math" w:cs="Times" w:eastAsiaTheme="minorEastAsia"/>
                      <w:sz w:val="22"/>
                      <w:szCs w:val="22"/>
                      <w:lang w:eastAsia="zh-CN"/>
                    </w:rPr>
                  </m:ctrlPr>
                </m:e>
                <m:sub>
                  <m:r>
                    <m:rPr>
                      <m:sty m:val="p"/>
                    </m:rPr>
                    <w:rPr>
                      <w:rFonts w:ascii="Cambria Math" w:hAnsi="Cambria Math" w:cs="Times" w:eastAsiaTheme="minorEastAsia"/>
                      <w:sz w:val="22"/>
                      <w:szCs w:val="22"/>
                      <w:lang w:eastAsia="zh-CN"/>
                    </w:rPr>
                    <m:t>SSB</m:t>
                  </m:r>
                  <m:ctrlPr>
                    <w:rPr>
                      <w:rFonts w:ascii="Cambria Math" w:hAnsi="Cambria Math" w:cs="Times" w:eastAsiaTheme="minorEastAsia"/>
                      <w:sz w:val="22"/>
                      <w:szCs w:val="22"/>
                      <w:lang w:eastAsia="zh-CN"/>
                    </w:rPr>
                  </m:ctrlPr>
                </m:sub>
                <m:sup>
                  <m:r>
                    <m:rPr>
                      <m:sty m:val="p"/>
                    </m:rPr>
                    <w:rPr>
                      <w:rFonts w:ascii="Cambria Math" w:hAnsi="Cambria Math" w:cs="Times" w:eastAsiaTheme="minorEastAsia"/>
                      <w:sz w:val="22"/>
                      <w:szCs w:val="22"/>
                      <w:lang w:eastAsia="zh-CN"/>
                    </w:rPr>
                    <m:t>QCL</m:t>
                  </m:r>
                  <m:ctrlPr>
                    <w:rPr>
                      <w:rFonts w:ascii="Cambria Math" w:hAnsi="Cambria Math" w:cs="Times" w:eastAsiaTheme="minorEastAsia"/>
                      <w:sz w:val="22"/>
                      <w:szCs w:val="22"/>
                      <w:lang w:eastAsia="zh-CN"/>
                    </w:rPr>
                  </m:ctrlPr>
                </m:sup>
              </m:sSubSup>
            </m:oMath>
            <w:r>
              <w:rPr>
                <w:rFonts w:cs="Times" w:eastAsiaTheme="minorEastAsia"/>
                <w:sz w:val="22"/>
                <w:szCs w:val="22"/>
                <w:lang w:eastAsia="zh-CN"/>
              </w:rPr>
              <w:t xml:space="preserve">” and “DBTW length” can all be explicitly signaled to the UE along with SSB SCS and location and there is absolutely no need to implicitly or explicitly indicate these values in MIB by trying to repurpose bits or other methods, in SIB1, or using GSCN values. </w:t>
            </w:r>
            <w:r>
              <w:rPr>
                <w:rFonts w:cs="Times" w:eastAsiaTheme="minorEastAsia"/>
                <w:sz w:val="22"/>
                <w:szCs w:val="22"/>
                <w:u w:val="single"/>
                <w:lang w:eastAsia="zh-CN"/>
              </w:rPr>
              <w:t>This saves us a LOT of specification effort during the remaining three meetings of WI</w:t>
            </w:r>
            <w:r>
              <w:rPr>
                <w:rFonts w:cs="Times" w:eastAsiaTheme="minorEastAsia"/>
                <w:sz w:val="22"/>
                <w:szCs w:val="22"/>
                <w:lang w:eastAsia="zh-CN"/>
              </w:rPr>
              <w:t xml:space="preserve">. </w:t>
            </w:r>
          </w:p>
          <w:p>
            <w:pPr>
              <w:pStyle w:val="115"/>
              <w:spacing w:before="120" w:line="280" w:lineRule="atLeast"/>
              <w:ind w:left="792"/>
              <w:jc w:val="both"/>
              <w:rPr>
                <w:rFonts w:cs="Times"/>
                <w:lang w:eastAsia="zh-CN"/>
              </w:rPr>
            </w:pPr>
            <w:r>
              <w:rPr>
                <w:rFonts w:cs="Times"/>
                <w:lang w:eastAsia="zh-CN"/>
              </w:rPr>
              <w:t xml:space="preserve">Setting the restriction of “only 1 CORESTE#0/Type0-PDCCH SCS supported for each SSB SCS” does not solve any of the above problems especially considering the fact that we have been discussing, for instance, a single 96 RB CORESET#0 for 120 kHz SSB already for three meetings without any consensus at sight. </w:t>
            </w:r>
          </w:p>
          <w:p>
            <w:pPr>
              <w:pStyle w:val="115"/>
              <w:numPr>
                <w:ilvl w:val="1"/>
                <w:numId w:val="14"/>
              </w:numPr>
              <w:spacing w:before="120" w:line="280" w:lineRule="atLeast"/>
              <w:jc w:val="both"/>
              <w:rPr>
                <w:rFonts w:cs="Times"/>
                <w:b/>
                <w:lang w:eastAsia="zh-CN"/>
              </w:rPr>
            </w:pPr>
            <w:r>
              <w:rPr>
                <w:rFonts w:cs="Times"/>
                <w:b/>
                <w:lang w:eastAsia="zh-CN"/>
              </w:rPr>
              <w:t xml:space="preserve">Blind detection complexity: </w:t>
            </w:r>
            <w:r>
              <w:rPr>
                <w:rFonts w:cs="Times"/>
                <w:lang w:eastAsia="zh-CN"/>
              </w:rPr>
              <w:t xml:space="preserve">Additional number of blind detections in frequency domain due to multiple SSB numerology may be contained by limiting the number of synch rasters. However, this does not address the additional complexity associated with 20 ms buffered signal in 480/960 kHz in time domain at all. Please note that, for each synch raster and during the 20 ms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pPr>
              <w:pStyle w:val="115"/>
              <w:spacing w:before="120" w:line="280" w:lineRule="atLeast"/>
              <w:ind w:left="792"/>
              <w:jc w:val="both"/>
              <w:rPr>
                <w:rFonts w:cs="Times"/>
                <w:lang w:eastAsia="zh-CN"/>
              </w:rPr>
            </w:pPr>
            <w:r>
              <w:rPr>
                <w:rFonts w:cs="Times"/>
                <w:lang w:eastAsia="zh-CN"/>
              </w:rPr>
              <w:t>Moreover, single numerology operation is already possible by supporting 480/960 kHz SSB for non-initial access. Therefore, supporting 480/960 kHz SSB SCS for initial access and then restricting the number of synch rasters is somehow similar to creating a problem and then trying to contain its adverse effects using some restrictive measures.</w:t>
            </w:r>
          </w:p>
          <w:p>
            <w:pPr>
              <w:pStyle w:val="115"/>
              <w:numPr>
                <w:ilvl w:val="1"/>
                <w:numId w:val="14"/>
              </w:numPr>
              <w:spacing w:before="120" w:line="280" w:lineRule="atLeast"/>
              <w:jc w:val="both"/>
              <w:rPr>
                <w:rFonts w:cs="Times"/>
                <w:lang w:eastAsia="zh-CN"/>
              </w:rPr>
            </w:pPr>
            <w:r>
              <w:rPr>
                <w:rFonts w:cs="Times"/>
                <w:b/>
                <w:lang w:eastAsia="zh-CN"/>
              </w:rPr>
              <w:t xml:space="preserve">Danger of fragmentation: </w:t>
            </w:r>
            <w:r>
              <w:rPr>
                <w:rFonts w:cs="Times"/>
                <w:lang w:eastAsia="zh-CN"/>
              </w:rPr>
              <w:t>As discussed earlier, if 480/960 kHz SSB for initial access is supported, there is a danger of fragmentation into two types of networks X and Y where t</w:t>
            </w:r>
            <w:r>
              <w:rPr>
                <w:rFonts w:eastAsia="MS Mincho"/>
                <w:szCs w:val="20"/>
                <w:lang w:eastAsia="ja-JP"/>
              </w:rPr>
              <w:t>he UEs/networks of Type X that entirely run on 480(960)kHz do not support 120 kHz and the UEs/networks of Type Y that run on 120kHz and cannot connect to/support Type X Networks/UEs. Fragmentation increases cost per unit and it is not something that would be acceptable for us. Please note that 480(960)kHz SSB being an optional UE capability does not eliminate the danger of market fragmentation as optionality is only defined at the UE side and not the network side. Network could only support 480(960) kHz if  480(960)kHz SSB for initial access is supported.</w:t>
            </w:r>
          </w:p>
          <w:p>
            <w:pPr>
              <w:pStyle w:val="115"/>
              <w:numPr>
                <w:ilvl w:val="0"/>
                <w:numId w:val="14"/>
              </w:numPr>
              <w:spacing w:before="120" w:line="280" w:lineRule="atLeast"/>
              <w:ind w:left="288"/>
              <w:jc w:val="both"/>
              <w:rPr>
                <w:rFonts w:cs="Times"/>
                <w:lang w:eastAsia="zh-CN"/>
              </w:rPr>
            </w:pPr>
            <w:r>
              <w:rPr>
                <w:rFonts w:cs="Times"/>
                <w:b/>
                <w:u w:val="single"/>
                <w:lang w:eastAsia="zh-CN"/>
              </w:rPr>
              <w:t>Concerns specific to Proposal 1.1-5:</w:t>
            </w:r>
          </w:p>
          <w:p>
            <w:pPr>
              <w:pStyle w:val="115"/>
              <w:numPr>
                <w:ilvl w:val="1"/>
                <w:numId w:val="14"/>
              </w:numPr>
              <w:spacing w:before="120" w:line="280" w:lineRule="atLeast"/>
              <w:jc w:val="both"/>
              <w:rPr>
                <w:rFonts w:cs="Times"/>
                <w:lang w:eastAsia="zh-CN"/>
              </w:rPr>
            </w:pPr>
            <w:r>
              <w:rPr>
                <w:rFonts w:cs="Times"/>
                <w:b/>
                <w:lang w:eastAsia="zh-CN"/>
              </w:rPr>
              <w:t>According to WID, possible support of additional SSB SCS for initial access is a RAN1 objective and not RAN4 objective:</w:t>
            </w:r>
            <w:r>
              <w:rPr>
                <w:rFonts w:cs="Times"/>
                <w:lang w:eastAsia="zh-CN"/>
              </w:rPr>
              <w:t xml:space="preserve">  According to WID (see below excerpt), studying and, if needed, specifying additional SSB (other than 120 kHz) for initial access entirely falls in RAN1 domain. There is not indication in WID that RAN4 should decide which of 480/960 kHz SSB is supported for 52.6-71 GHz band. </w:t>
            </w:r>
          </w:p>
          <w:p>
            <w:pPr>
              <w:pStyle w:val="115"/>
              <w:spacing w:before="120" w:line="280" w:lineRule="atLeast"/>
              <w:ind w:left="720"/>
              <w:jc w:val="both"/>
              <w:rPr>
                <w:rFonts w:cs="Times"/>
                <w:lang w:eastAsia="zh-CN"/>
              </w:rPr>
            </w:pPr>
          </w:p>
          <w:tbl>
            <w:tblPr>
              <w:tblStyle w:val="5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1" w:type="dxa"/>
                </w:tcPr>
                <w:p>
                  <w:pPr>
                    <w:pStyle w:val="88"/>
                    <w:numPr>
                      <w:ilvl w:val="0"/>
                      <w:numId w:val="15"/>
                    </w:numPr>
                    <w:spacing w:before="180" w:line="240" w:lineRule="auto"/>
                    <w:jc w:val="both"/>
                    <w:rPr>
                      <w:lang w:eastAsia="ja-JP"/>
                    </w:rPr>
                  </w:pPr>
                  <w:r>
                    <w:rPr>
                      <w:rFonts w:hint="eastAsia"/>
                      <w:lang w:eastAsia="ja-JP"/>
                    </w:rPr>
                    <w:t>Physical layer aspects</w:t>
                  </w:r>
                  <w:r>
                    <w:rPr>
                      <w:lang w:eastAsia="ja-JP"/>
                    </w:rPr>
                    <w:t xml:space="preserve"> including </w:t>
                  </w:r>
                  <w:r>
                    <w:rPr>
                      <w:highlight w:val="yellow"/>
                      <w:lang w:eastAsia="ja-JP"/>
                    </w:rPr>
                    <w:t>[RAN1]</w:t>
                  </w:r>
                  <w:r>
                    <w:rPr>
                      <w:rFonts w:hint="eastAsia"/>
                      <w:lang w:eastAsia="ja-JP"/>
                    </w:rPr>
                    <w:t>:</w:t>
                  </w:r>
                </w:p>
                <w:p>
                  <w:pPr>
                    <w:pStyle w:val="88"/>
                    <w:numPr>
                      <w:ilvl w:val="1"/>
                      <w:numId w:val="15"/>
                    </w:numPr>
                    <w:spacing w:before="180" w:line="240" w:lineRule="auto"/>
                    <w:jc w:val="both"/>
                    <w:rPr>
                      <w:lang w:eastAsia="ja-JP"/>
                    </w:rPr>
                  </w:pPr>
                  <w:r>
                    <w:rPr>
                      <w:lang w:eastAsia="ja-JP"/>
                    </w:rPr>
                    <w:t>[…]</w:t>
                  </w:r>
                </w:p>
                <w:p>
                  <w:pPr>
                    <w:pStyle w:val="88"/>
                    <w:numPr>
                      <w:ilvl w:val="1"/>
                      <w:numId w:val="15"/>
                    </w:numPr>
                    <w:spacing w:before="180" w:line="240" w:lineRule="auto"/>
                    <w:jc w:val="both"/>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pPr>
                    <w:pStyle w:val="88"/>
                    <w:numPr>
                      <w:ilvl w:val="2"/>
                      <w:numId w:val="15"/>
                    </w:numPr>
                    <w:spacing w:before="180" w:line="240" w:lineRule="auto"/>
                    <w:jc w:val="both"/>
                    <w:rPr>
                      <w:lang w:eastAsia="zh-CN"/>
                    </w:rPr>
                  </w:pPr>
                  <w:r>
                    <w:rPr>
                      <w:highlight w:val="yellow"/>
                      <w:lang w:eastAsia="zh-CN"/>
                    </w:rPr>
                    <w:t xml:space="preserve">Study and specify, if needed, additional </w:t>
                  </w:r>
                  <w:r>
                    <w:rPr>
                      <w:rFonts w:hint="eastAsia"/>
                      <w:highlight w:val="yellow"/>
                      <w:lang w:eastAsia="zh-CN"/>
                    </w:rPr>
                    <w:t>SCS</w:t>
                  </w:r>
                  <w:r>
                    <w:rPr>
                      <w:highlight w:val="yellow"/>
                      <w:lang w:eastAsia="zh-CN"/>
                    </w:rPr>
                    <w:t xml:space="preserve"> (240kHz, 480kHz, 960kHz) for SSB, and additional SCS(480kHz, 960kHz) for initial access related signals/channels in initial BWP</w:t>
                  </w:r>
                  <w:r>
                    <w:rPr>
                      <w:lang w:eastAsia="zh-CN"/>
                    </w:rPr>
                    <w:t>.</w:t>
                  </w:r>
                </w:p>
                <w:p>
                  <w:pPr>
                    <w:pStyle w:val="88"/>
                    <w:numPr>
                      <w:ilvl w:val="2"/>
                      <w:numId w:val="15"/>
                    </w:numPr>
                    <w:spacing w:before="180" w:line="240" w:lineRule="auto"/>
                    <w:jc w:val="both"/>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88"/>
                    <w:numPr>
                      <w:ilvl w:val="2"/>
                      <w:numId w:val="15"/>
                    </w:numPr>
                    <w:spacing w:before="180" w:line="240" w:lineRule="auto"/>
                    <w:jc w:val="both"/>
                    <w:rPr>
                      <w:lang w:eastAsia="zh-CN"/>
                    </w:rPr>
                  </w:pPr>
                  <w:r>
                    <w:rPr>
                      <w:lang w:eastAsia="zh-CN"/>
                    </w:rPr>
                    <w:t>Note: coverage enhancement for SSB is not pursued.</w:t>
                  </w:r>
                </w:p>
                <w:p>
                  <w:pPr>
                    <w:pStyle w:val="88"/>
                    <w:spacing w:before="180" w:line="240" w:lineRule="auto"/>
                    <w:jc w:val="both"/>
                    <w:rPr>
                      <w:lang w:eastAsia="zh-CN"/>
                    </w:rPr>
                  </w:pPr>
                  <w:r>
                    <w:rPr>
                      <w:lang w:eastAsia="zh-CN"/>
                    </w:rPr>
                    <w:t>[…]</w:t>
                  </w:r>
                </w:p>
                <w:p>
                  <w:pPr>
                    <w:pStyle w:val="88"/>
                    <w:numPr>
                      <w:ilvl w:val="0"/>
                      <w:numId w:val="15"/>
                    </w:numPr>
                    <w:spacing w:before="180" w:line="240" w:lineRule="auto"/>
                    <w:jc w:val="both"/>
                    <w:rPr>
                      <w:lang w:eastAsia="ja-JP"/>
                    </w:rPr>
                  </w:pPr>
                  <w:r>
                    <w:rPr>
                      <w:lang w:eastAsia="ja-JP"/>
                    </w:rPr>
                    <w:t>Core specifications for UE, gNB and RRM requirements [RAN4]:</w:t>
                  </w:r>
                </w:p>
                <w:p>
                  <w:pPr>
                    <w:pStyle w:val="88"/>
                    <w:numPr>
                      <w:ilvl w:val="1"/>
                      <w:numId w:val="15"/>
                    </w:numPr>
                    <w:spacing w:before="180" w:line="240" w:lineRule="auto"/>
                    <w:jc w:val="both"/>
                    <w:rPr>
                      <w:lang w:eastAsia="ja-JP"/>
                    </w:rPr>
                  </w:pPr>
                  <w:r>
                    <w:rPr>
                      <w:lang w:eastAsia="ja-JP"/>
                    </w:rPr>
                    <w:t>Specify new band(s) for the frequency range from 52.6GHz-71GHz. The band(s) definition should include UL/DL operation and excludes ITS spectrum in this frequency range.</w:t>
                  </w:r>
                </w:p>
                <w:p>
                  <w:pPr>
                    <w:pStyle w:val="89"/>
                    <w:numPr>
                      <w:ilvl w:val="1"/>
                      <w:numId w:val="15"/>
                    </w:numPr>
                    <w:spacing w:before="120" w:line="240" w:lineRule="auto"/>
                    <w:jc w:val="both"/>
                  </w:pPr>
                  <w:r>
                    <w:rPr>
                      <w:lang w:eastAsia="ja-JP"/>
                    </w:rPr>
                    <w:t xml:space="preserve">Specify </w:t>
                  </w:r>
                  <w:r>
                    <w:rPr>
                      <w:lang w:eastAsia="zh-CN"/>
                    </w:rPr>
                    <w:t xml:space="preserve">gNB and UE RF core requirements for the band(s) in the above frequency range, including </w:t>
                  </w:r>
                  <w:r>
                    <w:t xml:space="preserve">a limited set of example band combinations (see Note 1). </w:t>
                  </w:r>
                </w:p>
                <w:p>
                  <w:pPr>
                    <w:pStyle w:val="89"/>
                    <w:numPr>
                      <w:ilvl w:val="1"/>
                      <w:numId w:val="15"/>
                    </w:numPr>
                    <w:spacing w:before="120" w:line="240" w:lineRule="auto"/>
                    <w:jc w:val="both"/>
                    <w:rPr>
                      <w:rFonts w:cs="Times"/>
                      <w:lang w:eastAsia="zh-CN"/>
                    </w:rPr>
                  </w:pPr>
                  <w:r>
                    <w:rPr>
                      <w:lang w:eastAsia="zh-CN"/>
                    </w:rPr>
                    <w:t>Specify RRM/RLM/BM core requirements.</w:t>
                  </w:r>
                </w:p>
              </w:tc>
            </w:tr>
          </w:tbl>
          <w:p>
            <w:pPr>
              <w:spacing w:before="120" w:line="280" w:lineRule="atLeast"/>
              <w:ind w:left="360"/>
              <w:jc w:val="both"/>
              <w:rPr>
                <w:rFonts w:cs="Times"/>
                <w:lang w:eastAsia="zh-CN"/>
              </w:rPr>
            </w:pPr>
          </w:p>
          <w:p>
            <w:pPr>
              <w:pStyle w:val="115"/>
              <w:numPr>
                <w:ilvl w:val="1"/>
                <w:numId w:val="14"/>
              </w:numPr>
              <w:spacing w:before="120" w:line="280" w:lineRule="atLeast"/>
              <w:jc w:val="both"/>
              <w:rPr>
                <w:rFonts w:cs="Times"/>
                <w:lang w:eastAsia="zh-CN"/>
              </w:rPr>
            </w:pPr>
            <w:r>
              <w:rPr>
                <w:rFonts w:cs="Times"/>
                <w:b/>
                <w:lang w:eastAsia="zh-CN"/>
              </w:rPr>
              <w:t>Delegating the objective of RAN1 to RAN4 either jeopardizes the completion of this WI or results in an unnecessary additional work load in RAN1:</w:t>
            </w:r>
            <w:r>
              <w:rPr>
                <w:rFonts w:cs="Times"/>
                <w:lang w:eastAsia="zh-CN"/>
              </w:rPr>
              <w:t xml:space="preserve"> If Proposal 1.1-5 is agreed, we can imagine one of the following two courses of action in the remaining 3 meetings of this WI in Rel-17:</w:t>
            </w:r>
          </w:p>
          <w:p>
            <w:pPr>
              <w:pStyle w:val="115"/>
              <w:numPr>
                <w:ilvl w:val="0"/>
                <w:numId w:val="15"/>
              </w:numPr>
              <w:spacing w:before="120" w:line="280" w:lineRule="atLeast"/>
              <w:jc w:val="both"/>
              <w:rPr>
                <w:rFonts w:cs="Times"/>
                <w:lang w:eastAsia="zh-CN"/>
              </w:rPr>
            </w:pPr>
            <w:r>
              <w:rPr>
                <w:rFonts w:cs="Times"/>
                <w:lang w:eastAsia="zh-CN"/>
              </w:rPr>
              <w:t xml:space="preserve">RAN1 send an LS to RAN4 asking them to decide which one of the 480 or 960 SSB should be actually supported for initial access. Meanwhile, RAN1 stalls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ctrlPr>
                    <w:rPr>
                      <w:rFonts w:ascii="Cambria Math" w:hAnsi="Cambria Math" w:cs="Times"/>
                      <w:lang w:eastAsia="zh-CN"/>
                    </w:rPr>
                  </m:ctrlPr>
                </m:e>
                <m:sub>
                  <m:r>
                    <m:rPr>
                      <m:sty m:val="p"/>
                    </m:rPr>
                    <w:rPr>
                      <w:rFonts w:ascii="Cambria Math" w:hAnsi="Cambria Math" w:cs="Times"/>
                      <w:lang w:eastAsia="zh-CN"/>
                    </w:rPr>
                    <m:t>SSB</m:t>
                  </m:r>
                  <m:ctrlPr>
                    <w:rPr>
                      <w:rFonts w:ascii="Cambria Math" w:hAnsi="Cambria Math" w:cs="Times"/>
                      <w:lang w:eastAsia="zh-CN"/>
                    </w:rPr>
                  </m:ctrlPr>
                </m:sub>
                <m:sup>
                  <m:r>
                    <m:rPr>
                      <m:sty m:val="p"/>
                    </m:rPr>
                    <w:rPr>
                      <w:rFonts w:ascii="Cambria Math" w:hAnsi="Cambria Math" w:cs="Times"/>
                      <w:lang w:eastAsia="zh-CN"/>
                    </w:rPr>
                    <m:t>QCL</m:t>
                  </m:r>
                  <m:ctrlPr>
                    <w:rPr>
                      <w:rFonts w:ascii="Cambria Math" w:hAnsi="Cambria Math" w:cs="Times"/>
                      <w:lang w:eastAsia="zh-CN"/>
                    </w:rPr>
                  </m:ctrlPr>
                </m:sup>
              </m:sSubSup>
            </m:oMath>
            <w:r>
              <w:rPr>
                <w:rFonts w:cs="Times"/>
                <w:lang w:eastAsia="zh-CN"/>
              </w:rPr>
              <w:t xml:space="preserve">” and “DBTW length” for initial access) until it is notified by RAN4. </w:t>
            </w:r>
          </w:p>
          <w:p>
            <w:pPr>
              <w:pStyle w:val="115"/>
              <w:numPr>
                <w:ilvl w:val="1"/>
                <w:numId w:val="15"/>
              </w:numPr>
              <w:spacing w:before="120" w:line="280" w:lineRule="atLeast"/>
              <w:jc w:val="both"/>
              <w:rPr>
                <w:rFonts w:cs="Times"/>
                <w:lang w:eastAsia="zh-CN"/>
              </w:rPr>
            </w:pPr>
            <w:r>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pPr>
              <w:pStyle w:val="115"/>
              <w:numPr>
                <w:ilvl w:val="0"/>
                <w:numId w:val="15"/>
              </w:numPr>
              <w:spacing w:before="120" w:line="280" w:lineRule="atLeast"/>
              <w:jc w:val="both"/>
              <w:rPr>
                <w:rFonts w:cs="Times"/>
                <w:lang w:eastAsia="zh-CN"/>
              </w:rPr>
            </w:pPr>
            <w:r>
              <w:rPr>
                <w:rFonts w:cs="Times"/>
                <w:lang w:eastAsia="zh-CN"/>
              </w:rPr>
              <w:t xml:space="preserve">RAN1 send an LS to RAN4 asking them to decide which one of the 480 or 960 SSB should be actually supported for initial access. Meanwhile, RAN1 continues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ctrlPr>
                    <w:rPr>
                      <w:rFonts w:ascii="Cambria Math" w:hAnsi="Cambria Math" w:cs="Times"/>
                      <w:lang w:eastAsia="zh-CN"/>
                    </w:rPr>
                  </m:ctrlPr>
                </m:e>
                <m:sub>
                  <m:r>
                    <m:rPr>
                      <m:sty m:val="p"/>
                    </m:rPr>
                    <w:rPr>
                      <w:rFonts w:ascii="Cambria Math" w:hAnsi="Cambria Math" w:cs="Times"/>
                      <w:lang w:eastAsia="zh-CN"/>
                    </w:rPr>
                    <m:t>SSB</m:t>
                  </m:r>
                  <m:ctrlPr>
                    <w:rPr>
                      <w:rFonts w:ascii="Cambria Math" w:hAnsi="Cambria Math" w:cs="Times"/>
                      <w:lang w:eastAsia="zh-CN"/>
                    </w:rPr>
                  </m:ctrlPr>
                </m:sub>
                <m:sup>
                  <m:r>
                    <m:rPr>
                      <m:sty m:val="p"/>
                    </m:rPr>
                    <w:rPr>
                      <w:rFonts w:ascii="Cambria Math" w:hAnsi="Cambria Math" w:cs="Times"/>
                      <w:lang w:eastAsia="zh-CN"/>
                    </w:rPr>
                    <m:t>QCL</m:t>
                  </m:r>
                  <m:ctrlPr>
                    <w:rPr>
                      <w:rFonts w:ascii="Cambria Math" w:hAnsi="Cambria Math" w:cs="Times"/>
                      <w:lang w:eastAsia="zh-CN"/>
                    </w:rPr>
                  </m:ctrlPr>
                </m:sup>
              </m:sSubSup>
            </m:oMath>
            <w:r>
              <w:rPr>
                <w:rFonts w:cs="Times"/>
                <w:lang w:eastAsia="zh-CN"/>
              </w:rPr>
              <w:t xml:space="preserve">” and “DBTW length” for initial access) until it is notified by RAN4. </w:t>
            </w:r>
          </w:p>
          <w:p>
            <w:pPr>
              <w:pStyle w:val="115"/>
              <w:numPr>
                <w:ilvl w:val="1"/>
                <w:numId w:val="15"/>
              </w:numPr>
              <w:spacing w:before="120" w:line="280" w:lineRule="atLeast"/>
              <w:jc w:val="both"/>
              <w:rPr>
                <w:rFonts w:cs="Times"/>
                <w:lang w:eastAsia="zh-CN"/>
              </w:rPr>
            </w:pPr>
            <w:r>
              <w:rPr>
                <w:rFonts w:cs="Times"/>
                <w:lang w:eastAsia="zh-CN"/>
              </w:rPr>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ctrlPr>
                    <w:rPr>
                      <w:rFonts w:ascii="Cambria Math" w:hAnsi="Cambria Math" w:cs="Times"/>
                      <w:lang w:eastAsia="zh-CN"/>
                    </w:rPr>
                  </m:ctrlPr>
                </m:e>
                <m:sub>
                  <m:r>
                    <m:rPr>
                      <m:sty m:val="p"/>
                    </m:rPr>
                    <w:rPr>
                      <w:rFonts w:ascii="Cambria Math" w:hAnsi="Cambria Math" w:cs="Times"/>
                      <w:lang w:eastAsia="zh-CN"/>
                    </w:rPr>
                    <m:t>SSB</m:t>
                  </m:r>
                  <m:ctrlPr>
                    <w:rPr>
                      <w:rFonts w:ascii="Cambria Math" w:hAnsi="Cambria Math" w:cs="Times"/>
                      <w:lang w:eastAsia="zh-CN"/>
                    </w:rPr>
                  </m:ctrlPr>
                </m:sub>
                <m:sup>
                  <m:r>
                    <m:rPr>
                      <m:sty m:val="p"/>
                    </m:rPr>
                    <w:rPr>
                      <w:rFonts w:ascii="Cambria Math" w:hAnsi="Cambria Math" w:cs="Times"/>
                      <w:lang w:eastAsia="zh-CN"/>
                    </w:rPr>
                    <m:t>QCL</m:t>
                  </m:r>
                  <m:ctrlPr>
                    <w:rPr>
                      <w:rFonts w:ascii="Cambria Math" w:hAnsi="Cambria Math" w:cs="Times"/>
                      <w:lang w:eastAsia="zh-CN"/>
                    </w:rPr>
                  </m:ctrlPr>
                </m:sup>
              </m:sSubSup>
            </m:oMath>
            <w:r>
              <w:rPr>
                <w:rFonts w:cs="Times"/>
                <w:lang w:eastAsia="zh-CN"/>
              </w:rPr>
              <w:t>” and “DBTW length” for initial access) while, at the end of the day, the designs corresponding to one of the numerologies has to be discarded.</w:t>
            </w:r>
          </w:p>
          <w:p>
            <w:pPr>
              <w:spacing w:before="120" w:line="280" w:lineRule="atLeast"/>
              <w:jc w:val="both"/>
              <w:rPr>
                <w:rFonts w:cs="Times"/>
                <w:lang w:eastAsia="zh-CN"/>
              </w:rPr>
            </w:pPr>
          </w:p>
          <w:p>
            <w:pPr>
              <w:pStyle w:val="115"/>
              <w:numPr>
                <w:ilvl w:val="0"/>
                <w:numId w:val="14"/>
              </w:numPr>
              <w:spacing w:before="120" w:line="280" w:lineRule="atLeast"/>
              <w:jc w:val="both"/>
              <w:rPr>
                <w:rFonts w:cs="Times"/>
                <w:b/>
                <w:u w:val="single"/>
                <w:lang w:eastAsia="zh-CN"/>
              </w:rPr>
            </w:pPr>
            <w:r>
              <w:rPr>
                <w:rFonts w:cs="Times"/>
                <w:b/>
                <w:u w:val="single"/>
                <w:lang w:eastAsia="zh-CN"/>
              </w:rPr>
              <w:t>Concerns specific to Proposal 1.1-6:</w:t>
            </w:r>
          </w:p>
          <w:p>
            <w:pPr>
              <w:pStyle w:val="115"/>
              <w:numPr>
                <w:ilvl w:val="1"/>
                <w:numId w:val="14"/>
              </w:numPr>
              <w:spacing w:before="120" w:line="280" w:lineRule="atLeast"/>
              <w:jc w:val="both"/>
              <w:rPr>
                <w:rFonts w:cs="Times"/>
                <w:lang w:eastAsia="zh-CN"/>
              </w:rPr>
            </w:pPr>
            <w:r>
              <w:rPr>
                <w:rFonts w:cs="Times"/>
                <w:b/>
                <w:lang w:eastAsia="zh-CN"/>
              </w:rPr>
              <w:t>Continued discussion on the support of SSB numerologies for initial access which, based on the agreement made in RAN1#104-e, should have already been ended in RAN1 104bis-e in not acceptable</w:t>
            </w:r>
            <w:r>
              <w:rPr>
                <w:rFonts w:cs="Times"/>
                <w:lang w:eastAsia="zh-CN"/>
              </w:rPr>
              <w:t xml:space="preserve">: As discussed in 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pPr>
              <w:spacing w:before="120" w:line="280" w:lineRule="atLeast"/>
              <w:jc w:val="both"/>
              <w:rPr>
                <w:rFonts w:cs="Times"/>
                <w:b/>
                <w:lang w:eastAsia="zh-CN"/>
              </w:rPr>
            </w:pPr>
            <w:r>
              <w:rPr>
                <w:rFonts w:cs="Times"/>
                <w:b/>
                <w:lang w:eastAsia="zh-CN"/>
              </w:rPr>
              <w:t>Some observations and Proposed Way Forward:</w:t>
            </w:r>
          </w:p>
          <w:p>
            <w:pPr>
              <w:spacing w:before="120" w:line="280" w:lineRule="atLeast"/>
              <w:jc w:val="both"/>
              <w:rPr>
                <w:rFonts w:cs="Times"/>
                <w:lang w:eastAsia="zh-CN"/>
              </w:rPr>
            </w:pPr>
            <w:r>
              <w:rPr>
                <w:rFonts w:cs="Times"/>
                <w:lang w:eastAsia="zh-CN"/>
              </w:rPr>
              <w:t xml:space="preserve">In RAN1 104bis-e, the following Proposal 1.1-9 was the “last standing” proposal: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1" w:type="dxa"/>
                  <w:shd w:val="clear" w:color="auto" w:fill="FFC000"/>
                </w:tcPr>
                <w:p>
                  <w:pPr>
                    <w:pStyle w:val="7"/>
                    <w:jc w:val="both"/>
                    <w:outlineLvl w:val="5"/>
                    <w:rPr>
                      <w:rFonts w:ascii="Times New Roman" w:hAnsi="Times New Roman"/>
                      <w:b/>
                      <w:bCs/>
                      <w:lang w:eastAsia="zh-CN"/>
                    </w:rPr>
                  </w:pPr>
                  <w:r>
                    <w:rPr>
                      <w:rFonts w:ascii="Times New Roman" w:hAnsi="Times New Roman"/>
                      <w:b/>
                      <w:bCs/>
                      <w:lang w:eastAsia="zh-CN"/>
                    </w:rPr>
                    <w:t>Proposal 1.1-9)</w:t>
                  </w:r>
                </w:p>
                <w:p>
                  <w:pPr>
                    <w:pStyle w:val="115"/>
                    <w:numPr>
                      <w:ilvl w:val="0"/>
                      <w:numId w:val="16"/>
                    </w:numPr>
                    <w:spacing w:before="120" w:line="240" w:lineRule="auto"/>
                    <w:jc w:val="both"/>
                  </w:pPr>
                  <w:r>
                    <w:t xml:space="preserve">Support 480 and 960 kHz SCS for non-initial access case with CORESET#0/Type0-PDCCH configuration provided by MIB or dedicated signal to be down-selected </w:t>
                  </w:r>
                </w:p>
                <w:p>
                  <w:pPr>
                    <w:pStyle w:val="115"/>
                    <w:numPr>
                      <w:ilvl w:val="0"/>
                      <w:numId w:val="16"/>
                    </w:numPr>
                    <w:spacing w:before="120" w:line="240" w:lineRule="auto"/>
                    <w:jc w:val="both"/>
                  </w:pPr>
                  <w:r>
                    <w:t>Don’t support 480 or 960 kHz SCS for initial access case</w:t>
                  </w:r>
                </w:p>
                <w:p>
                  <w:pPr>
                    <w:pStyle w:val="115"/>
                    <w:numPr>
                      <w:ilvl w:val="0"/>
                      <w:numId w:val="16"/>
                    </w:numPr>
                    <w:spacing w:before="120" w:line="240" w:lineRule="auto"/>
                    <w:jc w:val="both"/>
                  </w:pPr>
                  <w:r>
                    <w:t>Support 240 kHz SCS for both initial access case and non-initial access case</w:t>
                  </w:r>
                </w:p>
                <w:p>
                  <w:pPr>
                    <w:spacing w:before="120" w:line="280" w:lineRule="atLeast"/>
                    <w:jc w:val="both"/>
                    <w:rPr>
                      <w:rFonts w:cs="Times"/>
                      <w:lang w:eastAsia="zh-CN"/>
                    </w:rPr>
                  </w:pPr>
                </w:p>
              </w:tc>
            </w:tr>
          </w:tbl>
          <w:p>
            <w:pPr>
              <w:spacing w:before="120" w:line="280" w:lineRule="atLeast"/>
              <w:jc w:val="both"/>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pPr>
              <w:spacing w:before="120" w:line="280" w:lineRule="atLeast"/>
              <w:jc w:val="both"/>
              <w:rPr>
                <w:rFonts w:cs="Times"/>
                <w:lang w:eastAsia="zh-CN"/>
              </w:rPr>
            </w:pPr>
            <w:r>
              <w:rPr>
                <w:rFonts w:cs="Times"/>
                <w:lang w:eastAsia="zh-CN"/>
              </w:rPr>
              <w:t xml:space="preserve">We simply cannot find any technical reason to agree with </w:t>
            </w:r>
            <w:r>
              <w:rPr>
                <w:rFonts w:cs="Times"/>
                <w:b/>
                <w:lang w:eastAsia="zh-CN"/>
              </w:rPr>
              <w:t>two polar opposite compromises</w:t>
            </w:r>
            <w:r>
              <w:rPr>
                <w:rFonts w:cs="Times"/>
                <w:lang w:eastAsia="zh-CN"/>
              </w:rPr>
              <w:t xml:space="preserve"> in a matter of one month on such an important issue. </w:t>
            </w:r>
          </w:p>
          <w:p>
            <w:pPr>
              <w:spacing w:before="120" w:line="280" w:lineRule="atLeast"/>
              <w:jc w:val="both"/>
              <w:rPr>
                <w:rFonts w:cs="Times"/>
                <w:lang w:eastAsia="zh-CN"/>
              </w:rPr>
            </w:pPr>
            <w:r>
              <w:rPr>
                <w:rFonts w:cs="Times"/>
                <w:lang w:eastAsia="zh-CN"/>
              </w:rPr>
              <w:t xml:space="preserve">If there are companies that supported (compromised for) both Proposal 1.1-9 in  RAN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pPr>
              <w:spacing w:before="120" w:line="280" w:lineRule="atLeast"/>
              <w:jc w:val="both"/>
              <w:rPr>
                <w:rFonts w:cs="Times"/>
                <w:lang w:eastAsia="zh-CN"/>
              </w:rPr>
            </w:pPr>
            <w:r>
              <w:rPr>
                <w:rFonts w:cs="Times"/>
                <w:lang w:eastAsia="zh-CN"/>
              </w:rPr>
              <w:t>As such, as a way forward, we would like to respectfully suggest one of the following solutions:</w:t>
            </w:r>
          </w:p>
          <w:p>
            <w:pPr>
              <w:pStyle w:val="115"/>
              <w:numPr>
                <w:ilvl w:val="0"/>
                <w:numId w:val="17"/>
              </w:numPr>
              <w:spacing w:before="120" w:line="280" w:lineRule="atLeast"/>
              <w:jc w:val="both"/>
              <w:rPr>
                <w:rFonts w:cs="Times"/>
                <w:sz w:val="20"/>
                <w:szCs w:val="20"/>
                <w:lang w:eastAsia="zh-CN"/>
              </w:rPr>
            </w:pPr>
            <w:r>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pPr>
              <w:pStyle w:val="115"/>
              <w:numPr>
                <w:ilvl w:val="0"/>
                <w:numId w:val="17"/>
              </w:numPr>
              <w:spacing w:before="120" w:line="280" w:lineRule="atLeast"/>
              <w:jc w:val="both"/>
              <w:rPr>
                <w:rFonts w:eastAsia="宋体" w:cs="Times"/>
                <w:sz w:val="20"/>
                <w:szCs w:val="20"/>
                <w:lang w:eastAsia="zh-CN"/>
              </w:rPr>
            </w:pPr>
            <w:r>
              <w:rPr>
                <w:rFonts w:cs="Times"/>
                <w:sz w:val="20"/>
                <w:szCs w:val="20"/>
                <w:lang w:eastAsia="zh-CN"/>
              </w:rPr>
              <w:t xml:space="preserve">If above is not an acceptable compromise for companies, we would like to suggest to give proposal 1.1-9 from RAN1 104bis-e another try. Proposal 1.1-9 from RAN1 104bis-e is the only acceptable alternative for us that, based on the discussions in RAN1 104bis-e, also had a good support. Further, also note that, the first bullet of Proposal 1.1-9 addresses the CGI-Report/ANR issue. </w:t>
            </w:r>
          </w:p>
          <w:p>
            <w:pPr>
              <w:spacing w:before="120" w:line="280" w:lineRule="atLeast"/>
              <w:jc w:val="both"/>
              <w:rPr>
                <w:rFonts w:cs="Times"/>
                <w:lang w:eastAsia="zh-CN"/>
              </w:rPr>
            </w:pPr>
          </w:p>
          <w:p>
            <w:pPr>
              <w:pStyle w:val="32"/>
              <w:spacing w:before="120" w:after="0" w:line="280" w:lineRule="atLeast"/>
              <w:rPr>
                <w:rFonts w:ascii="Times New Roman" w:hAnsi="Times New Roman" w:cs="Time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To MediaTek</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pPr>
              <w:pStyle w:val="6"/>
              <w:jc w:val="both"/>
              <w:outlineLvl w:val="4"/>
              <w:rPr>
                <w:rFonts w:ascii="Times New Roman" w:hAnsi="Times New Roman"/>
                <w:b/>
                <w:bCs/>
                <w:lang w:eastAsia="zh-CN"/>
              </w:rPr>
            </w:pPr>
            <w:r>
              <w:rPr>
                <w:rFonts w:ascii="Times New Roman" w:hAnsi="Times New Roman"/>
                <w:b/>
                <w:bCs/>
                <w:lang w:eastAsia="zh-CN"/>
              </w:rPr>
              <w:t>Proposal 1.1-5)</w:t>
            </w:r>
          </w:p>
          <w:p>
            <w:pPr>
              <w:pStyle w:val="32"/>
              <w:numPr>
                <w:ilvl w:val="1"/>
                <w:numId w:val="8"/>
              </w:numPr>
              <w:spacing w:before="120"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Limited sync raster entry numbers</w:t>
            </w:r>
          </w:p>
          <w:p>
            <w:pPr>
              <w:pStyle w:val="32"/>
              <w:numPr>
                <w:ilvl w:val="2"/>
                <w:numId w:val="8"/>
              </w:numPr>
              <w:spacing w:before="120"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14:textFill>
                  <w14:solidFill>
                    <w14:schemeClr w14:val="tx1"/>
                  </w14:solidFill>
                </w14:textFill>
              </w:rPr>
              <w:t xml:space="preserve">52.6 – 71 GHz band no larger than 400 (Note: the total number of synchronization raster entries in FR2 for band n259 is 344). It’s up to RAN4 to decide </w:t>
            </w:r>
            <w:r>
              <w:rPr>
                <w:rFonts w:ascii="Times New Roman" w:hAnsi="Times New Roman"/>
                <w:strike/>
                <w:color w:val="FF0000"/>
                <w:sz w:val="22"/>
                <w:szCs w:val="22"/>
                <w:lang w:eastAsia="zh-CN"/>
              </w:rPr>
              <w:t>which 480/960 kHz SCS is supported for initial access of such band</w:t>
            </w:r>
            <w:r>
              <w:rPr>
                <w:rFonts w:ascii="Times New Roman" w:hAnsi="Times New Roman"/>
                <w:color w:val="FF0000"/>
                <w:sz w:val="22"/>
                <w:szCs w:val="22"/>
                <w:lang w:eastAsia="zh-CN"/>
              </w:rPr>
              <w:t xml:space="preserve">. the additional SCS from 480 or 960 kHz for initial access, and its applicability to each band in 52.6 – 71 GHz. </w:t>
            </w:r>
          </w:p>
          <w:p>
            <w:pPr>
              <w:pStyle w:val="6"/>
              <w:jc w:val="both"/>
              <w:outlineLvl w:val="4"/>
              <w:rPr>
                <w:rFonts w:ascii="Times New Roman" w:hAnsi="Times New Roman"/>
                <w:b/>
                <w:bCs/>
                <w:lang w:eastAsia="zh-CN"/>
              </w:rPr>
            </w:pPr>
            <w:r>
              <w:rPr>
                <w:rFonts w:ascii="Times New Roman" w:hAnsi="Times New Roman"/>
                <w:b/>
                <w:bCs/>
                <w:lang w:eastAsia="zh-CN"/>
              </w:rPr>
              <w:t>Proposal 1.1-6)</w:t>
            </w:r>
          </w:p>
          <w:p>
            <w:pPr>
              <w:pStyle w:val="32"/>
              <w:numPr>
                <w:ilvl w:val="1"/>
                <w:numId w:val="8"/>
              </w:numPr>
              <w:spacing w:before="120"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before="120"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14:textFill>
                  <w14:solidFill>
                    <w14:schemeClr w14:val="tx1"/>
                  </w14:solidFill>
                </w14:textFill>
              </w:rPr>
              <w:t>52.6 – 71 GHz band no larger than 400 (Note: the total number of synchronization raster entries in FR2 for band n259 is 344). If the assumption cannot be satisfied, it’s up to RAN4 to decide whether 480/960 kHz SCS can be supported for initial access of such band.</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Ericsson</w:t>
            </w:r>
          </w:p>
        </w:tc>
        <w:tc>
          <w:tcPr>
            <w:tcW w:w="843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During the discussion we have been quite open to supporting various options, and we have had to give up on our first preferences, e.g, give up on support of 240 kHz, give up on support of all SCSs for initial access, etc. We have never been a fan of down-selecting to only one additional SCS.</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What we believe is good for the technology is to support a diversity of use cases, e.g., indoor/outdoor/ enterprise/FWA/factory, etc. As we have discussed a lot during the study item, we believe that the most robust SCS to support a diversity of use cases is 480 kHz due to it's longer CP. However, we acknowledge that there is strong support for 960 kHz SCS to enable larger bandwidth for single carrier operation. One of the mantras used in the technical discussions has been a desire to support single numerology operation for the larger SCSs.</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Based on this it is our view that the most equitable way forward to unlock a multitude of use cases while maximizing opportunities for robust system performance is to support </w:t>
            </w:r>
            <w:r>
              <w:rPr>
                <w:rFonts w:ascii="Times New Roman" w:hAnsi="Times New Roman" w:eastAsia="MS Mincho"/>
                <w:szCs w:val="22"/>
                <w:u w:val="single"/>
                <w:lang w:eastAsia="ja-JP"/>
              </w:rPr>
              <w:t>both 480 and 960 kHz SSB</w:t>
            </w:r>
            <w:r>
              <w:rPr>
                <w:rFonts w:ascii="Times New Roman" w:hAnsi="Times New Roman" w:eastAsia="MS Mincho"/>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Based on this our 1</w:t>
            </w:r>
            <w:r>
              <w:rPr>
                <w:rFonts w:ascii="Times New Roman" w:hAnsi="Times New Roman" w:eastAsia="MS Mincho"/>
                <w:szCs w:val="22"/>
                <w:vertAlign w:val="superscript"/>
                <w:lang w:eastAsia="ja-JP"/>
              </w:rPr>
              <w:t>st</w:t>
            </w:r>
            <w:r>
              <w:rPr>
                <w:rFonts w:ascii="Times New Roman" w:hAnsi="Times New Roman" w:eastAsia="MS Mincho"/>
                <w:szCs w:val="22"/>
                <w:lang w:eastAsia="ja-JP"/>
              </w:rPr>
              <w:t xml:space="preserve"> preference is to support both 480 and 960 kHz SCS. The UE complexity should not be a concern since as commented many times, the main contributer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In summary we can accept either: (1) support 480 and 960, or (2) support 480.</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We have some comments on the text of Proposals 1.1-5 and 1.1.6:</w:t>
            </w:r>
          </w:p>
          <w:p>
            <w:pPr>
              <w:pStyle w:val="32"/>
              <w:numPr>
                <w:ilvl w:val="0"/>
                <w:numId w:val="8"/>
              </w:numPr>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We agree with MediatTek's proposed changes </w:t>
            </w:r>
          </w:p>
          <w:p>
            <w:pPr>
              <w:pStyle w:val="32"/>
              <w:numPr>
                <w:ilvl w:val="0"/>
                <w:numId w:val="8"/>
              </w:numPr>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Same as for the ANR proposal, we have a strong concern about the workload, and to manage it, the following should be added:</w:t>
            </w:r>
          </w:p>
          <w:p>
            <w:pPr>
              <w:pStyle w:val="32"/>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Only 1 CORESTE#0/Type0-PDCCH SCS supported for each SSB SCS, i.e., (480,480) and (960,960).</w:t>
            </w:r>
          </w:p>
          <w:p>
            <w:pPr>
              <w:pStyle w:val="32"/>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Prioritize support SSB-CORESET0 multiplexing pattern 1. Other patterns discussed on a best effort basis.</w:t>
            </w:r>
          </w:p>
          <w:p>
            <w:pPr>
              <w:pStyle w:val="32"/>
              <w:numPr>
                <w:ilvl w:val="1"/>
                <w:numId w:val="8"/>
              </w:numPr>
              <w:spacing w:before="0" w:after="0"/>
              <w:rPr>
                <w:rFonts w:ascii="Times New Roman" w:hAnsi="Times New Roman"/>
                <w:sz w:val="22"/>
                <w:szCs w:val="22"/>
                <w:lang w:eastAsia="zh-CN"/>
              </w:rPr>
            </w:pPr>
            <w:r>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pPr>
              <w:pStyle w:val="32"/>
              <w:numPr>
                <w:ilvl w:val="0"/>
                <w:numId w:val="8"/>
              </w:numPr>
              <w:spacing w:before="0" w:after="0"/>
              <w:rPr>
                <w:rFonts w:ascii="Times New Roman" w:hAnsi="Times New Roman"/>
                <w:szCs w:val="20"/>
                <w:lang w:eastAsia="zh-CN"/>
              </w:rPr>
            </w:pPr>
            <w:r>
              <w:rPr>
                <w:rFonts w:ascii="Times New Roman" w:hAnsi="Times New Roman"/>
                <w:szCs w:val="20"/>
                <w:lang w:eastAsia="zh-CN"/>
              </w:rPr>
              <w:t>Regarding the following text from the proposal:</w:t>
            </w:r>
          </w:p>
          <w:p>
            <w:pPr>
              <w:pStyle w:val="32"/>
              <w:numPr>
                <w:ilvl w:val="2"/>
                <w:numId w:val="8"/>
              </w:numPr>
              <w:spacing w:before="0" w:after="0"/>
              <w:rPr>
                <w:rFonts w:ascii="Times New Roman" w:hAnsi="Times New Roman"/>
                <w:i/>
                <w:iCs/>
                <w:szCs w:val="20"/>
                <w:lang w:eastAsia="zh-CN"/>
              </w:rPr>
            </w:pPr>
            <w:r>
              <w:rPr>
                <w:rFonts w:ascii="Times New Roman" w:hAnsi="Times New Roman"/>
                <w:i/>
                <w:iCs/>
                <w:szCs w:val="20"/>
              </w:rPr>
              <w:t>It is assumed that RAN4 supports a channelization design which results in the total number of synchronization raster entries in the 52.6 – 71 GHz band no larger than 400 (Note: the total number of synchronization raster entries in FR2 for band n259 is 344).</w:t>
            </w:r>
          </w:p>
          <w:p>
            <w:pPr>
              <w:pStyle w:val="32"/>
              <w:numPr>
                <w:ilvl w:val="1"/>
                <w:numId w:val="8"/>
              </w:numPr>
              <w:spacing w:before="0" w:after="0"/>
              <w:rPr>
                <w:rFonts w:ascii="Times New Roman" w:hAnsi="Times New Roman"/>
                <w:szCs w:val="20"/>
                <w:lang w:eastAsia="zh-CN"/>
              </w:rPr>
            </w:pPr>
            <w:r>
              <w:rPr>
                <w:rFonts w:ascii="Times New Roman" w:hAnsi="Times New Roman"/>
                <w:szCs w:val="20"/>
                <w:lang w:eastAsia="zh-CN"/>
              </w:rPr>
              <w:t>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then  (400 MHz minimum bandwidth), then 532/4 = 133. 532 + 133 = 665. This is roughly equivalent to a an FR2 UE that supports 2 FR2 bands encompassing 28 and 39 GHz. So we think the threshold should be adjusted to 665. The following comparison to FR2 is noted (120  + 240 kHz supported for all FR2 bands):</w:t>
            </w:r>
          </w:p>
          <w:p>
            <w:pPr>
              <w:pStyle w:val="32"/>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pPr>
              <w:pStyle w:val="32"/>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 n261 (28 GHz) </w:t>
            </w:r>
            <w:r>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pPr>
              <w:pStyle w:val="32"/>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pPr>
              <w:pStyle w:val="32"/>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pPr>
              <w:pStyle w:val="32"/>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pPr>
              <w:pStyle w:val="32"/>
              <w:numPr>
                <w:ilvl w:val="1"/>
                <w:numId w:val="8"/>
              </w:numPr>
              <w:spacing w:before="0" w:after="0"/>
              <w:rPr>
                <w:rFonts w:ascii="Times New Roman" w:hAnsi="Times New Roman"/>
                <w:szCs w:val="20"/>
                <w:lang w:eastAsia="zh-CN"/>
              </w:rPr>
            </w:pPr>
            <w:r>
              <w:rPr>
                <w:rFonts w:ascii="Times New Roman" w:hAnsi="Times New Roman"/>
                <w:szCs w:val="20"/>
                <w:lang w:eastAsia="zh-CN"/>
              </w:rPr>
              <w:t>In summary, we recommend the following changes to increase the chances that a larger SCS can be supported for initial access:</w:t>
            </w:r>
          </w:p>
          <w:p>
            <w:pPr>
              <w:pStyle w:val="32"/>
              <w:numPr>
                <w:ilvl w:val="2"/>
                <w:numId w:val="8"/>
              </w:numPr>
              <w:spacing w:before="0" w:after="0"/>
              <w:rPr>
                <w:rFonts w:ascii="Times New Roman" w:hAnsi="Times New Roman"/>
                <w:szCs w:val="20"/>
                <w:lang w:eastAsia="zh-CN"/>
              </w:rPr>
            </w:pPr>
            <w:r>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unlicesened operation </w:t>
            </w:r>
            <w:r>
              <w:rPr>
                <w:rFonts w:ascii="Times New Roman" w:hAnsi="Times New Roman"/>
                <w:szCs w:val="20"/>
              </w:rPr>
              <w:t xml:space="preserve">in the 52.6 – 71 GHz band no larger than </w:t>
            </w:r>
            <w:r>
              <w:rPr>
                <w:rFonts w:ascii="Times New Roman" w:hAnsi="Times New Roman"/>
                <w:strike/>
                <w:color w:val="FF0000"/>
                <w:szCs w:val="20"/>
              </w:rPr>
              <w:t>400</w:t>
            </w:r>
            <w:r>
              <w:rPr>
                <w:rFonts w:ascii="Times New Roman" w:hAnsi="Times New Roman"/>
                <w:color w:val="FF0000"/>
                <w:szCs w:val="20"/>
              </w:rPr>
              <w:t xml:space="preserve"> 665</w:t>
            </w:r>
            <w:r>
              <w:rPr>
                <w:rFonts w:ascii="Times New Roman" w:hAnsi="Times New Roman"/>
                <w:szCs w:val="20"/>
              </w:rPr>
              <w:t xml:space="preserve"> (Note: the total number of synchronization raster entries in FR2 for band n259 </w:t>
            </w:r>
            <w:r>
              <w:rPr>
                <w:rFonts w:ascii="Times New Roman" w:hAnsi="Times New Roman"/>
                <w:color w:val="FF0000"/>
                <w:szCs w:val="20"/>
              </w:rPr>
              <w:t>+ n26</w:t>
            </w:r>
            <w:r>
              <w:rPr>
                <w:rFonts w:ascii="Times New Roman" w:hAnsi="Times New Roman"/>
                <w:szCs w:val="20"/>
              </w:rPr>
              <w:t xml:space="preserve">1 is </w:t>
            </w:r>
            <w:r>
              <w:rPr>
                <w:rFonts w:ascii="Times New Roman" w:hAnsi="Times New Roman"/>
                <w:strike/>
                <w:color w:val="FF0000"/>
                <w:szCs w:val="20"/>
              </w:rPr>
              <w:t>344</w:t>
            </w:r>
            <w:r>
              <w:rPr>
                <w:rFonts w:ascii="Times New Roman" w:hAnsi="Times New Roman"/>
                <w:color w:val="FF0000"/>
                <w:szCs w:val="20"/>
              </w:rPr>
              <w:t xml:space="preserve"> 602</w:t>
            </w:r>
            <w:r>
              <w:rPr>
                <w:rFonts w:ascii="Times New Roman" w:hAnsi="Times New Roman"/>
                <w:szCs w:val="20"/>
              </w:rPr>
              <w:t>).</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1.1-6</w:t>
            </w:r>
          </w:p>
          <w:p>
            <w:pPr>
              <w:pStyle w:val="32"/>
              <w:spacing w:before="120" w:after="0" w:line="280" w:lineRule="atLeast"/>
              <w:ind w:left="-20" w:firstLine="20"/>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pPr>
              <w:pStyle w:val="32"/>
              <w:spacing w:before="120" w:after="0" w:line="280" w:lineRule="atLeast"/>
              <w:ind w:left="-20" w:firstLine="20"/>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pPr>
              <w:pStyle w:val="32"/>
              <w:spacing w:before="120" w:after="0" w:line="280" w:lineRule="atLeast"/>
              <w:ind w:left="-20" w:firstLine="20"/>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fragmentation issue, as 120kHz SCS is mandatory and 480/960kHz SCSs are optional, we believe that gNB can handle this issue by its implementation (i.e., if fragmentation issue is serious problem for gNB implementation, gNB implementation companies are free to choose not to implement 480/960 kHz).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Proposal 1.1-7 and 1.1-8 that clarifies the proposal based on Mediatek, Samsung, and Ericsson comments.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Will note that Huawei, HiSilicon objects to the proposals based on comments captured in the discussion summary.</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To Mediatek: The updated proposals should address Q1, Q2, and Q3.</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I’ve added Proposal 1.1-9 and 1.1-10 based on Ericsson comments.</w:t>
            </w:r>
          </w:p>
          <w:p>
            <w:pPr>
              <w:pStyle w:val="32"/>
              <w:spacing w:before="120" w:after="0" w:line="280" w:lineRule="atLeast"/>
              <w:rPr>
                <w:rFonts w:ascii="Times New Roman" w:hAnsi="Times New Roman" w:eastAsia="MS Mincho"/>
                <w:sz w:val="22"/>
                <w:szCs w:val="22"/>
                <w:lang w:eastAsia="ja-JP"/>
              </w:rPr>
            </w:pP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From moderator perspective, there are aspect that Ericsson mentions makes sense. I think if we are going to make hard compromises, then we should try to agree on the final SCS now.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While I will put Proposal 1.1-7, 1.1-8, 1.1-9, and 1.1-10 in the final summary, as not all companies may not have time to review.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 suggest strongly companies to review what Ericsson suggested either 1.1-9 or 1.1-10. If agreeing on both values is not possible (Proposal 1.1-9), then agree to 1.1-10 now and close the issue once for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support </w:t>
            </w:r>
            <w:r>
              <w:rPr>
                <w:rFonts w:ascii="Times New Roman" w:hAnsi="Times New Roman" w:eastAsiaTheme="minorEastAsia"/>
                <w:sz w:val="22"/>
                <w:szCs w:val="22"/>
                <w:lang w:eastAsia="ko-KR"/>
              </w:rPr>
              <w:t>Proposal 1.1-10 since this is cleaner solution than Proposal 1.1-7/8 and additional decision in RAN1 or RAN4 between 480 and 960 kHz is not necessary. We also agree with Ericsson in that 480 kHz can provide more use cases than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hint="eastAsia" w:ascii="Times New Roman" w:hAnsi="Times New Roman" w:eastAsiaTheme="minorEastAsia"/>
                <w:sz w:val="22"/>
                <w:szCs w:val="22"/>
                <w:lang w:eastAsia="ko-KR"/>
              </w:rPr>
            </w:pPr>
            <w:r>
              <w:rPr>
                <w:rFonts w:ascii="Times New Roman" w:hAnsi="Times New Roman" w:eastAsiaTheme="minorEastAsia"/>
                <w:sz w:val="22"/>
                <w:szCs w:val="22"/>
                <w:lang w:eastAsia="ko-KR"/>
              </w:rPr>
              <w:t>DOCOMO</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O</w:t>
            </w:r>
            <w:r>
              <w:rPr>
                <w:rFonts w:ascii="Times New Roman" w:hAnsi="Times New Roman" w:eastAsia="MS Mincho"/>
                <w:sz w:val="22"/>
                <w:szCs w:val="22"/>
                <w:lang w:eastAsia="ja-JP"/>
              </w:rPr>
              <w:t xml:space="preserve">ur best preference is Proposal 1.1-9 with the same view as Ericsson. We think it is hard to down select only one as both camps have its valid reasoning and cannot deny them.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Regarding UE BD complexity, as 480/960 kHz SCS are optional, it is not something mandated to all devices. My understanding is currently we already have a choice not to implement 480/960 kHz SCS at all. And proponents of single numerology operation see the value to support it with such BD complexity (we also guess UE capable of supporting either 480 or 960 kHz in addition to 120 kHz would still be possibility).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fragmentation issue, we assume, once optionality is defined at UE side, we believe NW side also considers “mandatory feature” as mandatory. Neither NW side nor UE side hope to break their system. We understand it would be problematic if NW side considers only 480/960 kHz for initial access, but we think it is a common problem for the whole system. </w:t>
            </w:r>
          </w:p>
          <w:p>
            <w:pPr>
              <w:pStyle w:val="32"/>
              <w:spacing w:before="120" w:after="0" w:line="280" w:lineRule="atLeast"/>
              <w:rPr>
                <w:rFonts w:hint="eastAsia" w:ascii="Times New Roman" w:hAnsi="Times New Roman" w:eastAsiaTheme="minorEastAsia"/>
                <w:sz w:val="22"/>
                <w:szCs w:val="22"/>
                <w:lang w:eastAsia="ko-KR"/>
              </w:rPr>
            </w:pPr>
            <w:r>
              <w:rPr>
                <w:rFonts w:hint="eastAsia" w:ascii="Times New Roman" w:hAnsi="Times New Roman" w:eastAsia="MS Mincho"/>
                <w:sz w:val="22"/>
                <w:szCs w:val="22"/>
                <w:lang w:eastAsia="ja-JP"/>
              </w:rPr>
              <w:t>E</w:t>
            </w:r>
            <w:r>
              <w:rPr>
                <w:rFonts w:ascii="Times New Roman" w:hAnsi="Times New Roman" w:eastAsia="MS Mincho"/>
                <w:sz w:val="22"/>
                <w:szCs w:val="22"/>
                <w:lang w:eastAsia="ja-JP"/>
              </w:rPr>
              <w:t xml:space="preserve">ricsson’s suggestion to manage workload would be fine, although not our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ZTE, Sanechips</w:t>
            </w:r>
          </w:p>
        </w:tc>
        <w:tc>
          <w:tcPr>
            <w:tcW w:w="8437" w:type="dxa"/>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We prefer Proposal 1.1-9 and can accept Proposal 1.1-10 as 2</w:t>
            </w:r>
            <w:r>
              <w:rPr>
                <w:rFonts w:hint="eastAsia" w:ascii="Times New Roman" w:hAnsi="Times New Roman"/>
                <w:sz w:val="22"/>
                <w:szCs w:val="22"/>
                <w:vertAlign w:val="superscript"/>
                <w:lang w:val="en-US" w:eastAsia="zh-CN"/>
              </w:rPr>
              <w:t>nd</w:t>
            </w:r>
            <w:r>
              <w:rPr>
                <w:rFonts w:hint="eastAsia" w:ascii="Times New Roman" w:hAnsi="Times New Roman"/>
                <w:sz w:val="22"/>
                <w:szCs w:val="22"/>
                <w:lang w:val="en-US" w:eastAsia="zh-CN"/>
              </w:rPr>
              <w:t xml:space="preserve"> preference.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R1-2106082.</w:t>
      </w:r>
    </w:p>
    <w:p>
      <w:pPr>
        <w:pStyle w:val="6"/>
        <w:rPr>
          <w:rFonts w:ascii="Times New Roman" w:hAnsi="Times New Roman"/>
          <w:b/>
          <w:bCs/>
          <w:lang w:eastAsia="zh-CN"/>
        </w:rPr>
      </w:pPr>
      <w:r>
        <w:rPr>
          <w:rFonts w:ascii="Times New Roman" w:hAnsi="Times New Roman"/>
          <w:b/>
          <w:bCs/>
          <w:lang w:eastAsia="zh-CN"/>
        </w:rPr>
        <w:t>Proposal 1.1-7) (copy &amp; clean up – RAN4 decision)</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pPr>
        <w:pStyle w:val="115"/>
        <w:numPr>
          <w:ilvl w:val="1"/>
          <w:numId w:val="8"/>
        </w:numPr>
        <w:rPr>
          <w:rFonts w:eastAsia="宋体"/>
          <w:lang w:eastAsia="zh-CN"/>
        </w:rPr>
      </w:pPr>
      <w:r>
        <w:rPr>
          <w:lang w:eastAsia="zh-CN"/>
        </w:rPr>
        <w:t>only 1 CORESTE#0/Type0-PDCCH SCS supported for each SSB SCS</w:t>
      </w:r>
      <w:r>
        <w:t xml:space="preserve"> </w:t>
      </w:r>
      <w:r>
        <w:rPr>
          <w:rFonts w:eastAsia="宋体"/>
          <w:lang w:eastAsia="zh-CN"/>
        </w:rPr>
        <w:t>i.e., (480,480) or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1.1-8) (copy &amp; clean up – RAN1 decision)</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pPr>
        <w:pStyle w:val="115"/>
        <w:numPr>
          <w:ilvl w:val="1"/>
          <w:numId w:val="8"/>
        </w:numPr>
        <w:rPr>
          <w:rFonts w:eastAsia="宋体"/>
          <w:lang w:eastAsia="zh-CN"/>
        </w:rPr>
      </w:pPr>
      <w:r>
        <w:rPr>
          <w:lang w:eastAsia="zh-CN"/>
        </w:rPr>
        <w:t>only 1 CORESTE#0/Type0-PDCCH SCS supported for each SSB SCS</w:t>
      </w:r>
      <w:r>
        <w:t xml:space="preserve"> </w:t>
      </w:r>
      <w:r>
        <w:rPr>
          <w:rFonts w:eastAsia="宋体"/>
          <w:lang w:eastAsia="zh-CN"/>
        </w:rPr>
        <w:t>i.e., (480,480) or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color w:val="0070C0"/>
          <w:sz w:val="22"/>
          <w:szCs w:val="22"/>
          <w:u w:val="single"/>
          <w:lang w:eastAsia="zh-CN"/>
        </w:rPr>
      </w:pPr>
    </w:p>
    <w:p>
      <w:pPr>
        <w:pStyle w:val="32"/>
        <w:spacing w:after="0"/>
        <w:rPr>
          <w:rFonts w:ascii="Times New Roman" w:hAnsi="Times New Roman"/>
          <w:color w:val="0070C0"/>
          <w:sz w:val="22"/>
          <w:szCs w:val="22"/>
          <w:u w:val="single"/>
          <w:lang w:eastAsia="zh-CN"/>
        </w:rPr>
      </w:pPr>
    </w:p>
    <w:p>
      <w:pPr>
        <w:pStyle w:val="6"/>
        <w:rPr>
          <w:rFonts w:ascii="Times New Roman" w:hAnsi="Times New Roman"/>
          <w:b/>
          <w:bCs/>
          <w:lang w:eastAsia="zh-CN"/>
        </w:rPr>
      </w:pPr>
      <w:r>
        <w:rPr>
          <w:rFonts w:ascii="Times New Roman" w:hAnsi="Times New Roman"/>
          <w:b/>
          <w:bCs/>
          <w:lang w:eastAsia="zh-CN"/>
        </w:rPr>
        <w:t>Proposal 1.1-9) (copy &amp; clean up – support both)</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pPr>
        <w:pStyle w:val="115"/>
        <w:numPr>
          <w:ilvl w:val="1"/>
          <w:numId w:val="8"/>
        </w:numPr>
        <w:rPr>
          <w:rFonts w:eastAsia="宋体"/>
          <w:lang w:eastAsia="zh-CN"/>
        </w:rPr>
      </w:pPr>
      <w:r>
        <w:rPr>
          <w:lang w:eastAsia="zh-CN"/>
        </w:rPr>
        <w:t>only 1 CORESTE#0/Type0-PDCCH SCS supported for each SSB SCS</w:t>
      </w:r>
      <w:r>
        <w:t xml:space="preserve"> </w:t>
      </w:r>
      <w:r>
        <w:rPr>
          <w:rFonts w:eastAsia="宋体"/>
          <w:lang w:eastAsia="zh-CN"/>
        </w:rPr>
        <w:t>i.e., (480,480) and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1.1-10) (copy &amp; clean up – 480kHz)</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pPr>
        <w:pStyle w:val="115"/>
        <w:numPr>
          <w:ilvl w:val="1"/>
          <w:numId w:val="8"/>
        </w:numPr>
        <w:rPr>
          <w:rFonts w:eastAsia="宋体"/>
          <w:lang w:eastAsia="zh-CN"/>
        </w:rPr>
      </w:pPr>
      <w:r>
        <w:rPr>
          <w:lang w:eastAsia="zh-CN"/>
        </w:rPr>
        <w:t>only 480kHz CORESTE#0/Type0-PDCCH SCS supported for 480 kHz SSB SCS</w:t>
      </w:r>
      <w:r>
        <w: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ANR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pPr>
        <w:pStyle w:val="32"/>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4" w:name="_Hlk72321599"/>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1.2-1)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4"/>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prefer to support Alt 1 regardless of the support of Alt 2 since Alt 1 could be simpler solution which is something already supported in the previous releases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Alt 2 is preferred. </w:t>
            </w:r>
            <w:r>
              <w:rPr>
                <w:rFonts w:ascii="Times New Roman" w:hAnsi="Times New Roman" w:eastAsiaTheme="minorEastAsia"/>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While we are open to discuss the need to support PCI confusion resolution, we cannot agree with Proposal 1.2-1 in this form due to the following three reasons:</w:t>
            </w:r>
          </w:p>
          <w:p>
            <w:pPr>
              <w:pStyle w:val="115"/>
              <w:numPr>
                <w:ilvl w:val="0"/>
                <w:numId w:val="18"/>
              </w:numPr>
              <w:spacing w:before="120" w:line="280" w:lineRule="atLeast"/>
              <w:jc w:val="both"/>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pPr>
              <w:pStyle w:val="115"/>
              <w:spacing w:before="120" w:line="280" w:lineRule="atLeast"/>
              <w:ind w:left="720"/>
              <w:jc w:val="both"/>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pPr>
              <w:pStyle w:val="115"/>
              <w:numPr>
                <w:ilvl w:val="0"/>
                <w:numId w:val="18"/>
              </w:numPr>
              <w:spacing w:before="120" w:line="280" w:lineRule="atLeast"/>
              <w:jc w:val="both"/>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pPr>
              <w:pStyle w:val="115"/>
              <w:numPr>
                <w:ilvl w:val="1"/>
                <w:numId w:val="18"/>
              </w:numPr>
              <w:spacing w:before="120" w:line="240" w:lineRule="auto"/>
              <w:jc w:val="both"/>
              <w:rPr>
                <w:i/>
                <w:lang w:eastAsia="zh-CN"/>
              </w:rPr>
            </w:pPr>
            <w:r>
              <w:rPr>
                <w:i/>
                <w:lang w:eastAsia="zh-CN"/>
              </w:rPr>
              <w:t>Monitoring of DL channels by gNBs</w:t>
            </w:r>
          </w:p>
          <w:p>
            <w:pPr>
              <w:pStyle w:val="30"/>
              <w:spacing w:before="120" w:line="280" w:lineRule="atLeast"/>
              <w:ind w:left="1476"/>
              <w:jc w:val="both"/>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pPr>
              <w:pStyle w:val="115"/>
              <w:numPr>
                <w:ilvl w:val="1"/>
                <w:numId w:val="18"/>
              </w:numPr>
              <w:spacing w:before="120" w:line="240" w:lineRule="auto"/>
              <w:jc w:val="both"/>
              <w:rPr>
                <w:i/>
                <w:lang w:eastAsia="zh-CN"/>
              </w:rPr>
            </w:pPr>
            <w:r>
              <w:rPr>
                <w:i/>
              </w:rPr>
              <w:t>Neighbour information exchange</w:t>
            </w:r>
            <w:r>
              <w:rPr>
                <w:i/>
                <w:lang w:eastAsia="zh-CN"/>
              </w:rPr>
              <w:t xml:space="preserve"> using Xn signaling</w:t>
            </w:r>
          </w:p>
          <w:p>
            <w:pPr>
              <w:pStyle w:val="115"/>
              <w:spacing w:before="120" w:line="280" w:lineRule="atLeast"/>
              <w:ind w:left="1440"/>
              <w:jc w:val="both"/>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pPr>
              <w:pStyle w:val="115"/>
              <w:spacing w:before="120" w:line="280" w:lineRule="atLeast"/>
              <w:jc w:val="both"/>
              <w:rPr>
                <w:rFonts w:cs="Times"/>
                <w:szCs w:val="20"/>
                <w:lang w:eastAsia="zh-CN"/>
              </w:rPr>
            </w:pPr>
          </w:p>
          <w:tbl>
            <w:tblPr>
              <w:tblStyle w:val="50"/>
              <w:tblW w:w="0" w:type="auto"/>
              <w:tblInd w:w="1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pStyle w:val="69"/>
                    <w:spacing w:before="120" w:line="280" w:lineRule="atLeast"/>
                    <w:jc w:val="both"/>
                    <w:rPr>
                      <w:i/>
                      <w:sz w:val="22"/>
                    </w:rPr>
                  </w:pPr>
                  <w:r>
                    <w:rPr>
                      <w:rFonts w:cs="Times"/>
                      <w:i/>
                      <w:sz w:val="22"/>
                      <w:lang w:eastAsia="zh-CN"/>
                    </w:rPr>
                    <w:t xml:space="preserve">Excerpt from 38.300 Clause 15.3.3 </w:t>
                  </w:r>
                  <w:r>
                    <w:rPr>
                      <w:i/>
                      <w:sz w:val="22"/>
                    </w:rPr>
                    <w:t>Automatic Neighbour Cell Relation Function</w:t>
                  </w:r>
                </w:p>
                <w:p>
                  <w:pPr>
                    <w:pStyle w:val="69"/>
                    <w:spacing w:before="120" w:line="280" w:lineRule="atLeast"/>
                    <w:jc w:val="both"/>
                    <w:rPr>
                      <w:rFonts w:cs="Times"/>
                      <w:lang w:eastAsia="zh-CN"/>
                    </w:rPr>
                  </w:pPr>
                  <w:r>
                    <w:rPr>
                      <w:sz w:val="22"/>
                    </w:rPr>
                    <w:t>NOTE:</w:t>
                  </w:r>
                  <w:r>
                    <w:rPr>
                      <w:sz w:val="22"/>
                    </w:rPr>
                    <w:tab/>
                  </w:r>
                  <w:r>
                    <w:rPr>
                      <w:sz w:val="22"/>
                    </w:rPr>
                    <w:t>The neighbour information exchange, which occurs during the Xn Setup procedure or in the gNB Configuration Update procedure, may be used for ANR purpose.</w:t>
                  </w:r>
                </w:p>
              </w:tc>
            </w:tr>
          </w:tbl>
          <w:p>
            <w:pPr>
              <w:pStyle w:val="115"/>
              <w:spacing w:before="120" w:line="280" w:lineRule="atLeast"/>
              <w:jc w:val="both"/>
              <w:rPr>
                <w:lang w:eastAsia="zh-CN"/>
              </w:rPr>
            </w:pPr>
          </w:p>
          <w:p>
            <w:pPr>
              <w:autoSpaceDE/>
              <w:autoSpaceDN/>
              <w:adjustRightInd/>
              <w:spacing w:before="120" w:after="0" w:line="280" w:lineRule="atLeast"/>
              <w:ind w:left="1476"/>
              <w:jc w:val="both"/>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pPr>
              <w:pStyle w:val="30"/>
              <w:spacing w:before="120" w:line="280" w:lineRule="atLeast"/>
              <w:ind w:left="288"/>
              <w:jc w:val="both"/>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pPr>
              <w:pStyle w:val="115"/>
              <w:numPr>
                <w:ilvl w:val="0"/>
                <w:numId w:val="18"/>
              </w:numPr>
              <w:spacing w:before="120" w:line="280" w:lineRule="atLeast"/>
              <w:jc w:val="both"/>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pPr>
              <w:spacing w:before="120" w:line="280" w:lineRule="atLeast"/>
              <w:jc w:val="both"/>
              <w:rPr>
                <w:b/>
                <w:lang w:eastAsia="zh-CN"/>
              </w:rPr>
            </w:pPr>
            <w:r>
              <w:rPr>
                <w:b/>
                <w:lang w:eastAsia="zh-CN"/>
              </w:rPr>
              <w:t xml:space="preserve">How to support CGI report using dedicated signaling: </w:t>
            </w:r>
          </w:p>
          <w:p>
            <w:pPr>
              <w:spacing w:before="120" w:line="280" w:lineRule="atLeast"/>
              <w:jc w:val="both"/>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pPr>
              <w:spacing w:before="120" w:line="280" w:lineRule="atLeast"/>
              <w:jc w:val="both"/>
              <w:rPr>
                <w:b/>
                <w:lang w:eastAsia="ko-KR"/>
              </w:rPr>
            </w:pPr>
            <w:r>
              <w:rPr>
                <w:b/>
                <w:lang w:eastAsia="ko-KR"/>
              </w:rPr>
              <w:t xml:space="preserve">Summary: </w:t>
            </w:r>
          </w:p>
          <w:p>
            <w:pPr>
              <w:spacing w:before="120" w:line="280" w:lineRule="atLeast"/>
              <w:jc w:val="both"/>
              <w:rPr>
                <w:lang w:eastAsia="ko-KR"/>
              </w:rPr>
            </w:pPr>
            <w:r>
              <w:rPr>
                <w:lang w:eastAsia="ko-KR"/>
              </w:rPr>
              <w:t>Given all above discussion, we can provide the following proposal as a compromise:</w:t>
            </w:r>
          </w:p>
          <w:p>
            <w:pPr>
              <w:spacing w:before="120" w:line="280" w:lineRule="atLeast"/>
              <w:jc w:val="both"/>
              <w:rPr>
                <w:b/>
                <w:lang w:eastAsia="ko-KR"/>
              </w:rPr>
            </w:pPr>
            <w:r>
              <w:rPr>
                <w:b/>
                <w:bCs/>
                <w:i/>
                <w:iCs/>
              </w:rPr>
              <w:t xml:space="preserve">Proposal: </w:t>
            </w:r>
          </w:p>
          <w:p>
            <w:pPr>
              <w:pStyle w:val="115"/>
              <w:numPr>
                <w:ilvl w:val="0"/>
                <w:numId w:val="19"/>
              </w:numPr>
              <w:autoSpaceDE w:val="0"/>
              <w:autoSpaceDN w:val="0"/>
              <w:snapToGrid w:val="0"/>
              <w:spacing w:before="120" w:after="120" w:line="240" w:lineRule="auto"/>
              <w:contextualSpacing/>
              <w:jc w:val="both"/>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pPr>
              <w:pStyle w:val="115"/>
              <w:numPr>
                <w:ilvl w:val="0"/>
                <w:numId w:val="19"/>
              </w:numPr>
              <w:autoSpaceDE w:val="0"/>
              <w:autoSpaceDN w:val="0"/>
              <w:snapToGrid w:val="0"/>
              <w:spacing w:before="120" w:after="120" w:line="240" w:lineRule="auto"/>
              <w:contextualSpacing/>
              <w:jc w:val="both"/>
              <w:rPr>
                <w:b/>
                <w:bCs/>
                <w:i/>
                <w:iCs/>
              </w:rPr>
            </w:pPr>
            <w:r>
              <w:rPr>
                <w:b/>
                <w:bCs/>
                <w:i/>
                <w:iCs/>
              </w:rPr>
              <w:t>For the discussion to support PCI collision resolution, following alternatives are considered:</w:t>
            </w:r>
          </w:p>
          <w:p>
            <w:pPr>
              <w:pStyle w:val="115"/>
              <w:numPr>
                <w:ilvl w:val="1"/>
                <w:numId w:val="19"/>
              </w:numPr>
              <w:autoSpaceDE w:val="0"/>
              <w:autoSpaceDN w:val="0"/>
              <w:snapToGrid w:val="0"/>
              <w:spacing w:before="120" w:after="120" w:line="240" w:lineRule="auto"/>
              <w:contextualSpacing/>
              <w:jc w:val="both"/>
              <w:rPr>
                <w:b/>
                <w:bCs/>
                <w:i/>
                <w:iCs/>
              </w:rPr>
            </w:pPr>
            <w:r>
              <w:rPr>
                <w:b/>
                <w:bCs/>
                <w:i/>
                <w:iCs/>
              </w:rPr>
              <w:t>PCI collision resolution mechanism is implemented without UE CGI report.</w:t>
            </w:r>
          </w:p>
          <w:p>
            <w:pPr>
              <w:pStyle w:val="115"/>
              <w:numPr>
                <w:ilvl w:val="2"/>
                <w:numId w:val="19"/>
              </w:numPr>
              <w:autoSpaceDE w:val="0"/>
              <w:autoSpaceDN w:val="0"/>
              <w:snapToGrid w:val="0"/>
              <w:spacing w:before="120" w:after="120" w:line="240" w:lineRule="auto"/>
              <w:contextualSpacing/>
              <w:jc w:val="both"/>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pPr>
              <w:pStyle w:val="115"/>
              <w:numPr>
                <w:ilvl w:val="1"/>
                <w:numId w:val="19"/>
              </w:numPr>
              <w:autoSpaceDE w:val="0"/>
              <w:autoSpaceDN w:val="0"/>
              <w:snapToGrid w:val="0"/>
              <w:spacing w:before="120" w:after="120" w:line="240" w:lineRule="auto"/>
              <w:contextualSpacing/>
              <w:jc w:val="both"/>
              <w:rPr>
                <w:b/>
                <w:bCs/>
                <w:i/>
                <w:iCs/>
              </w:rPr>
            </w:pPr>
            <w:r>
              <w:rPr>
                <w:b/>
                <w:bCs/>
                <w:i/>
                <w:iCs/>
              </w:rPr>
              <w:t>PCI collision resolution mechanism is specified based on UE CGI report where PDCCH associated with the PDSCH carrying CGI parameters is provided by dedicated signaling</w:t>
            </w:r>
          </w:p>
          <w:p>
            <w:pPr>
              <w:pStyle w:val="32"/>
              <w:spacing w:before="120" w:after="0" w:line="280" w:lineRule="atLeast"/>
              <w:ind w:left="720"/>
              <w:rPr>
                <w:rFonts w:ascii="Times New Roman" w:hAnsi="Times New Roman" w:eastAsiaTheme="minorEastAsia"/>
                <w:b/>
                <w:sz w:val="22"/>
                <w:szCs w:val="22"/>
                <w:lang w:eastAsia="ko-KR"/>
              </w:rPr>
            </w:pP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sz w:val="22"/>
                <w:szCs w:val="22"/>
                <w:lang w:eastAsia="zh-CN"/>
              </w:rPr>
            </w:pPr>
            <w:r>
              <w:rPr>
                <w:sz w:val="22"/>
                <w:szCs w:val="22"/>
              </w:rPr>
              <w:t>W</w:t>
            </w:r>
            <w:r>
              <w:rPr>
                <w:rFonts w:ascii="Times New Roman" w:hAnsi="Times New Roman" w:eastAsiaTheme="minorEastAsia"/>
                <w:sz w:val="22"/>
                <w:szCs w:val="22"/>
                <w:lang w:eastAsia="ko-KR"/>
              </w:rPr>
              <w:t>e support Alt 1 under the restriction of known timing. We are also open discussing Alt 2 depending on the designs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OCOMO2</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On the proposal made by HW:</w:t>
            </w:r>
          </w:p>
          <w:p>
            <w:pPr>
              <w:pStyle w:val="32"/>
              <w:numPr>
                <w:ilvl w:val="0"/>
                <w:numId w:val="9"/>
              </w:numPr>
              <w:spacing w:before="120"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pPr>
              <w:pStyle w:val="32"/>
              <w:numPr>
                <w:ilvl w:val="0"/>
                <w:numId w:val="9"/>
              </w:numPr>
              <w:spacing w:before="120" w:after="0" w:line="280" w:lineRule="atLeast"/>
              <w:rPr>
                <w:rFonts w:eastAsia="MS Mincho"/>
                <w:sz w:val="22"/>
                <w:szCs w:val="22"/>
                <w:lang w:eastAsia="ja-JP"/>
              </w:rPr>
            </w:pPr>
            <w:r>
              <w:rPr>
                <w:rFonts w:eastAsia="MS Mincho"/>
                <w:sz w:val="22"/>
                <w:szCs w:val="22"/>
                <w:lang w:eastAsia="ja-JP"/>
              </w:rPr>
              <w:t xml:space="preserve">For the second bullet about alternatives, </w:t>
            </w:r>
          </w:p>
          <w:p>
            <w:pPr>
              <w:pStyle w:val="32"/>
              <w:numPr>
                <w:ilvl w:val="1"/>
                <w:numId w:val="9"/>
              </w:numPr>
              <w:spacing w:before="120"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pPr>
              <w:pStyle w:val="32"/>
              <w:numPr>
                <w:ilvl w:val="2"/>
                <w:numId w:val="9"/>
              </w:numPr>
              <w:spacing w:before="120" w:after="0" w:line="280" w:lineRule="atLeast"/>
              <w:rPr>
                <w:rFonts w:eastAsia="MS Mincho"/>
                <w:sz w:val="22"/>
                <w:szCs w:val="22"/>
                <w:lang w:eastAsia="ja-JP"/>
              </w:rPr>
            </w:pPr>
            <w:r>
              <w:rPr>
                <w:rFonts w:hint="eastAsia" w:eastAsia="MS Mincho"/>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pPr>
              <w:pStyle w:val="32"/>
              <w:numPr>
                <w:ilvl w:val="2"/>
                <w:numId w:val="9"/>
              </w:numPr>
              <w:spacing w:before="120" w:after="0" w:line="280" w:lineRule="atLeast"/>
              <w:rPr>
                <w:rFonts w:eastAsia="MS Mincho"/>
                <w:sz w:val="22"/>
                <w:szCs w:val="22"/>
                <w:lang w:eastAsia="ja-JP"/>
              </w:rPr>
            </w:pPr>
            <w:r>
              <w:rPr>
                <w:rFonts w:hint="eastAsia" w:eastAsia="MS Mincho"/>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pPr>
              <w:pStyle w:val="32"/>
              <w:numPr>
                <w:ilvl w:val="1"/>
                <w:numId w:val="9"/>
              </w:numPr>
              <w:spacing w:before="120"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pPr>
              <w:pStyle w:val="32"/>
              <w:spacing w:before="120"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hint="eastAsia" w:ascii="Times New Roman" w:hAnsi="Times New Roman"/>
                <w:sz w:val="22"/>
                <w:szCs w:val="22"/>
                <w:lang w:eastAsia="zh-CN"/>
              </w:rPr>
              <w:t>, thus Alt 1 is preferred for us. Supporting Alt 1 does not  mean excluding any other possible methods, only if we have consensus on these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AT&amp;T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Reason 1, we think PCI confusion is needed with the following clarification:</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ko-KR"/>
              </w:rPr>
              <w:drawing>
                <wp:inline distT="0" distB="0" distL="0" distR="0">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pPr>
              <w:pStyle w:val="32"/>
              <w:numPr>
                <w:ilvl w:val="0"/>
                <w:numId w:val="20"/>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pPr>
              <w:pStyle w:val="32"/>
              <w:numPr>
                <w:ilvl w:val="0"/>
                <w:numId w:val="21"/>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ko-KR"/>
              </w:rPr>
              <w:drawing>
                <wp:inline distT="0" distB="0" distL="0" distR="0">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Convida Wireless</w:t>
            </w:r>
          </w:p>
        </w:tc>
        <w:tc>
          <w:tcPr>
            <w:tcW w:w="8157" w:type="dxa"/>
          </w:tcPr>
          <w:p>
            <w:pPr>
              <w:pStyle w:val="32"/>
              <w:spacing w:before="120" w:after="0" w:line="280" w:lineRule="atLeast"/>
              <w:rPr>
                <w:sz w:val="22"/>
                <w:szCs w:val="22"/>
                <w:lang w:eastAsia="zh-CN"/>
              </w:rPr>
            </w:pPr>
            <w:r>
              <w:rPr>
                <w:rFonts w:ascii="Times New Roman" w:hAnsi="Times New Roman"/>
                <w:sz w:val="22"/>
                <w:szCs w:val="22"/>
                <w:lang w:eastAsia="zh-CN"/>
              </w:rPr>
              <w:t xml:space="preserve">We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both Alt-1 and Alt-2.</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pPr>
              <w:pStyle w:val="32"/>
              <w:spacing w:before="120"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hint="eastAsia" w:ascii="Times New Roman" w:hAnsi="Times New Roman" w:eastAsiaTheme="minorEastAsia"/>
                <w:sz w:val="22"/>
                <w:lang w:eastAsia="ko-KR"/>
              </w:rPr>
              <w:t>W</w:t>
            </w:r>
            <w:r>
              <w:rPr>
                <w:rFonts w:ascii="Times New Roman" w:hAnsi="Times New Roman" w:eastAsiaTheme="minorEastAsia"/>
                <w:sz w:val="22"/>
                <w:lang w:eastAsia="ko-KR"/>
              </w:rPr>
              <w:t>ILUS</w:t>
            </w:r>
          </w:p>
        </w:tc>
        <w:tc>
          <w:tcPr>
            <w:tcW w:w="8157" w:type="dxa"/>
          </w:tcPr>
          <w:p>
            <w:pPr>
              <w:pStyle w:val="32"/>
              <w:spacing w:before="120" w:after="0" w:line="280" w:lineRule="atLeast"/>
              <w:rPr>
                <w:rFonts w:ascii="Times New Roman" w:hAnsi="Times New Roman" w:eastAsiaTheme="minorEastAsia"/>
                <w:sz w:val="22"/>
                <w:lang w:eastAsia="ko-KR"/>
              </w:rPr>
            </w:pPr>
            <w:r>
              <w:rPr>
                <w:rFonts w:hint="eastAsia" w:ascii="Times New Roman" w:hAnsi="Times New Roman" w:eastAsiaTheme="minorEastAsia"/>
                <w:sz w:val="22"/>
                <w:lang w:eastAsia="ko-KR"/>
              </w:rPr>
              <w:t>W</w:t>
            </w:r>
            <w:r>
              <w:rPr>
                <w:rFonts w:ascii="Times New Roman" w:hAnsi="Times New Roman" w:eastAsiaTheme="minorEastAsia"/>
                <w:sz w:val="22"/>
                <w:lang w:eastAsia="ko-KR"/>
              </w:rPr>
              <w:t>e support Alt 1 and open to discuss Alt-2 as an alternative for ANR and PCI confusion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lang w:eastAsia="zh-CN"/>
              </w:rPr>
              <w:t>Spreadtrum</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lang w:eastAsia="zh-CN"/>
              </w:rPr>
              <w:t>We support Alt 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pPr>
        <w:pStyle w:val="32"/>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pPr>
        <w:pStyle w:val="32"/>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pPr>
        <w:pStyle w:val="32"/>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pPr>
        <w:pStyle w:val="32"/>
        <w:spacing w:after="0"/>
        <w:ind w:left="3600"/>
        <w:rPr>
          <w:rFonts w:ascii="Times New Roman" w:hAnsi="Times New Roman"/>
          <w:strike/>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1.2-2)</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AT&amp;T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Still it seems that companies have different views on the necessity of ANR support for 480/960 kHz SCS, which is optional feature. </w:t>
            </w:r>
            <w:r>
              <w:rPr>
                <w:rFonts w:ascii="Times New Roman" w:hAnsi="Times New Roman" w:eastAsiaTheme="minorEastAsia"/>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pPr>
              <w:pStyle w:val="32"/>
              <w:spacing w:before="120" w:after="0" w:line="280" w:lineRule="atLeast"/>
              <w:rPr>
                <w:rFonts w:ascii="Times New Roman" w:hAnsi="Times New Roman" w:eastAsiaTheme="minorEastAsia"/>
                <w:sz w:val="22"/>
                <w:szCs w:val="22"/>
                <w:lang w:eastAsia="ko-KR"/>
              </w:rPr>
            </w:pPr>
          </w:p>
          <w:p>
            <w:pPr>
              <w:pStyle w:val="32"/>
              <w:numPr>
                <w:ilvl w:val="2"/>
                <w:numId w:val="8"/>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We share AT&amp;T’s view. While we prefer to support this as an agreement to avoid spending more time, we can live with it as a working assumption. LGE’s suggestion is also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are supportive of the proposal in principle, but we think 2 changes are needed.</w:t>
            </w:r>
          </w:p>
          <w:p>
            <w:pPr>
              <w:pStyle w:val="32"/>
              <w:numPr>
                <w:ilvl w:val="0"/>
                <w:numId w:val="22"/>
              </w:numPr>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pPr>
              <w:pStyle w:val="32"/>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pPr>
              <w:pStyle w:val="32"/>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pPr>
              <w:pStyle w:val="32"/>
              <w:numPr>
                <w:ilvl w:val="0"/>
                <w:numId w:val="22"/>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pPr>
              <w:pStyle w:val="32"/>
              <w:spacing w:before="120" w:after="0" w:line="280" w:lineRule="atLeast"/>
              <w:rPr>
                <w:rFonts w:ascii="Times New Roman" w:hAnsi="Times New Roman" w:eastAsia="MS Mincho"/>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157" w:type="dxa"/>
            <w:shd w:val="clear" w:color="auto" w:fill="auto"/>
          </w:tcPr>
          <w:p>
            <w:pPr>
              <w:pStyle w:val="32"/>
              <w:numPr>
                <w:ilvl w:val="0"/>
                <w:numId w:val="23"/>
              </w:numPr>
              <w:spacing w:before="120"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pPr>
              <w:pStyle w:val="32"/>
              <w:spacing w:before="120"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pPr>
              <w:pStyle w:val="32"/>
              <w:numPr>
                <w:ilvl w:val="0"/>
                <w:numId w:val="24"/>
              </w:numPr>
              <w:spacing w:before="120"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pPr>
              <w:pStyle w:val="32"/>
              <w:numPr>
                <w:ilvl w:val="0"/>
                <w:numId w:val="24"/>
              </w:numPr>
              <w:spacing w:before="120"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pPr>
              <w:pStyle w:val="32"/>
              <w:spacing w:before="120"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pPr>
              <w:pStyle w:val="32"/>
              <w:spacing w:before="120"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pPr>
              <w:pStyle w:val="32"/>
              <w:spacing w:before="120"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pPr>
              <w:pStyle w:val="32"/>
              <w:numPr>
                <w:ilvl w:val="0"/>
                <w:numId w:val="23"/>
              </w:numPr>
              <w:spacing w:before="120"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pPr>
              <w:pStyle w:val="32"/>
              <w:spacing w:before="120"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pPr>
              <w:pStyle w:val="32"/>
              <w:spacing w:before="120"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pPr>
              <w:pStyle w:val="115"/>
              <w:numPr>
                <w:ilvl w:val="0"/>
                <w:numId w:val="25"/>
              </w:numPr>
              <w:spacing w:before="120" w:line="280" w:lineRule="atLeast"/>
              <w:jc w:val="both"/>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pPr>
              <w:pStyle w:val="115"/>
              <w:numPr>
                <w:ilvl w:val="1"/>
                <w:numId w:val="25"/>
              </w:numPr>
              <w:spacing w:before="120" w:line="280" w:lineRule="atLeast"/>
              <w:jc w:val="both"/>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pPr>
              <w:pStyle w:val="32"/>
              <w:spacing w:before="120" w:after="0" w:line="280" w:lineRule="atLeast"/>
              <w:rPr>
                <w:rFonts w:ascii="Times New Roman" w:hAnsi="Times New Roman"/>
                <w:szCs w:val="20"/>
                <w:lang w:eastAsia="zh-CN"/>
              </w:rPr>
            </w:pPr>
          </w:p>
          <w:p>
            <w:pPr>
              <w:pStyle w:val="115"/>
              <w:numPr>
                <w:ilvl w:val="0"/>
                <w:numId w:val="25"/>
              </w:numPr>
              <w:spacing w:before="120" w:line="280" w:lineRule="atLeast"/>
              <w:jc w:val="both"/>
              <w:rPr>
                <w:i/>
                <w:sz w:val="20"/>
                <w:szCs w:val="20"/>
                <w:lang w:eastAsia="zh-CN"/>
              </w:rPr>
            </w:pPr>
            <w:r>
              <w:rPr>
                <w:i/>
                <w:sz w:val="20"/>
                <w:szCs w:val="20"/>
                <w:lang w:eastAsia="zh-CN"/>
              </w:rPr>
              <w:t xml:space="preserve">Unjustifiable overhead of SIB1/ PDSCH scheduled by type-0 PDCCH just to provide CGI report parameters: </w:t>
            </w:r>
          </w:p>
          <w:p>
            <w:pPr>
              <w:pStyle w:val="115"/>
              <w:numPr>
                <w:ilvl w:val="1"/>
                <w:numId w:val="25"/>
              </w:numPr>
              <w:spacing w:before="120" w:line="280" w:lineRule="atLeast"/>
              <w:jc w:val="both"/>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pPr>
              <w:pStyle w:val="115"/>
              <w:numPr>
                <w:ilvl w:val="0"/>
                <w:numId w:val="25"/>
              </w:numPr>
              <w:spacing w:before="120" w:line="280" w:lineRule="atLeast"/>
              <w:jc w:val="both"/>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pPr>
              <w:pStyle w:val="115"/>
              <w:numPr>
                <w:ilvl w:val="1"/>
                <w:numId w:val="25"/>
              </w:numPr>
              <w:spacing w:before="120" w:line="280" w:lineRule="atLeast"/>
              <w:jc w:val="both"/>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pPr>
              <w:pStyle w:val="32"/>
              <w:numPr>
                <w:ilvl w:val="0"/>
                <w:numId w:val="23"/>
              </w:numPr>
              <w:spacing w:before="120"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pPr>
              <w:pStyle w:val="32"/>
              <w:spacing w:before="120"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pPr>
              <w:pStyle w:val="32"/>
              <w:numPr>
                <w:ilvl w:val="0"/>
                <w:numId w:val="26"/>
              </w:numPr>
              <w:spacing w:before="120"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pPr>
              <w:pStyle w:val="32"/>
              <w:numPr>
                <w:ilvl w:val="1"/>
                <w:numId w:val="26"/>
              </w:numPr>
              <w:spacing w:before="120"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pPr>
              <w:pStyle w:val="32"/>
              <w:numPr>
                <w:ilvl w:val="2"/>
                <w:numId w:val="26"/>
              </w:numPr>
              <w:spacing w:before="120"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pPr>
              <w:pStyle w:val="32"/>
              <w:numPr>
                <w:ilvl w:val="2"/>
                <w:numId w:val="26"/>
              </w:numPr>
              <w:spacing w:before="120"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pPr>
              <w:pStyle w:val="32"/>
              <w:numPr>
                <w:ilvl w:val="1"/>
                <w:numId w:val="26"/>
              </w:numPr>
              <w:spacing w:before="120"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pPr>
              <w:pStyle w:val="32"/>
              <w:numPr>
                <w:ilvl w:val="1"/>
                <w:numId w:val="26"/>
              </w:numPr>
              <w:spacing w:before="120"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pPr>
              <w:pStyle w:val="32"/>
              <w:numPr>
                <w:ilvl w:val="0"/>
                <w:numId w:val="23"/>
              </w:numPr>
              <w:spacing w:before="120"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pPr>
              <w:pStyle w:val="32"/>
              <w:numPr>
                <w:ilvl w:val="0"/>
                <w:numId w:val="27"/>
              </w:numPr>
              <w:spacing w:before="120" w:after="0" w:line="280" w:lineRule="atLeast"/>
              <w:rPr>
                <w:rFonts w:ascii="Times New Roman" w:hAnsi="Times New Roman"/>
                <w:szCs w:val="20"/>
                <w:lang w:eastAsia="zh-CN"/>
              </w:rPr>
            </w:pPr>
            <w:r>
              <w:rPr>
                <w:rFonts w:ascii="Times New Roman" w:hAnsi="Times New Roman"/>
                <w:b/>
                <w:szCs w:val="20"/>
                <w:lang w:eastAsia="zh-CN"/>
              </w:rPr>
              <w:t xml:space="preserve">DOCOMO: </w:t>
            </w:r>
          </w:p>
          <w:p>
            <w:pPr>
              <w:pStyle w:val="32"/>
              <w:numPr>
                <w:ilvl w:val="0"/>
                <w:numId w:val="27"/>
              </w:numPr>
              <w:spacing w:before="120"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pPr>
              <w:pStyle w:val="32"/>
              <w:numPr>
                <w:ilvl w:val="0"/>
                <w:numId w:val="27"/>
              </w:numPr>
              <w:spacing w:before="120"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pPr>
              <w:pStyle w:val="32"/>
              <w:numPr>
                <w:ilvl w:val="0"/>
                <w:numId w:val="27"/>
              </w:numPr>
              <w:spacing w:before="120" w:after="0" w:line="280" w:lineRule="atLeast"/>
              <w:rPr>
                <w:rFonts w:ascii="Times New Roman" w:hAnsi="Times New Roman"/>
                <w:b/>
                <w:szCs w:val="20"/>
                <w:lang w:eastAsia="zh-CN"/>
              </w:rPr>
            </w:pPr>
            <w:r>
              <w:rPr>
                <w:rFonts w:ascii="Times New Roman" w:hAnsi="Times New Roman"/>
                <w:b/>
                <w:szCs w:val="20"/>
                <w:lang w:eastAsia="zh-CN"/>
              </w:rPr>
              <w:t xml:space="preserve">Nokia: </w:t>
            </w:r>
          </w:p>
          <w:p>
            <w:pPr>
              <w:pStyle w:val="32"/>
              <w:numPr>
                <w:ilvl w:val="0"/>
                <w:numId w:val="27"/>
              </w:numPr>
              <w:spacing w:before="120"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hAnsi="Times New Roman" w:eastAsiaTheme="minorEastAsia"/>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hAnsi="Times New Roman" w:eastAsiaTheme="minorEastAsia"/>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hAnsi="Times New Roman" w:eastAsiaTheme="minorEastAsia"/>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pPr>
              <w:pStyle w:val="32"/>
              <w:numPr>
                <w:ilvl w:val="0"/>
                <w:numId w:val="27"/>
              </w:numPr>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hAnsi="Times New Roman" w:eastAsiaTheme="minorEastAsia"/>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hAnsi="Times New Roman" w:eastAsiaTheme="minorEastAsia"/>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hAnsi="Times New Roman" w:eastAsiaTheme="minorEastAsia"/>
                <w:i/>
                <w:szCs w:val="20"/>
                <w:u w:val="single"/>
                <w:lang w:eastAsia="zh-CN"/>
              </w:rPr>
              <w:t>while Cell-2 belongs to another operator</w:t>
            </w:r>
            <w:r>
              <w:rPr>
                <w:rFonts w:ascii="Times New Roman" w:hAnsi="Times New Roman" w:eastAsiaTheme="minorEastAsia"/>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hAnsi="Times New Roman" w:eastAsiaTheme="minorEastAsia"/>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hAnsi="Times New Roman" w:eastAsiaTheme="minorEastAsia"/>
                <w:i/>
                <w:szCs w:val="20"/>
                <w:lang w:eastAsia="zh-CN"/>
              </w:rPr>
              <w:t>PCell would know that the detected cell is not cell-1 and belongs to another operator</w:t>
            </w:r>
            <w:r>
              <w:rPr>
                <w:rFonts w:ascii="Times New Roman" w:hAnsi="Times New Roman" w:eastAsiaTheme="minorEastAsia"/>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pPr>
              <w:pStyle w:val="32"/>
              <w:numPr>
                <w:ilvl w:val="0"/>
                <w:numId w:val="27"/>
              </w:numPr>
              <w:spacing w:before="120" w:after="0" w:line="280" w:lineRule="atLeast"/>
              <w:rPr>
                <w:rFonts w:ascii="Times New Roman" w:hAnsi="Times New Roman"/>
                <w:b/>
                <w:szCs w:val="20"/>
                <w:lang w:eastAsia="zh-CN"/>
              </w:rPr>
            </w:pPr>
            <w:r>
              <w:rPr>
                <w:rFonts w:ascii="Times New Roman" w:hAnsi="Times New Roman" w:eastAsiaTheme="minorEastAsia"/>
                <w:b/>
                <w:szCs w:val="20"/>
                <w:lang w:eastAsia="zh-CN"/>
              </w:rPr>
              <w:t>AT&amp;T:</w:t>
            </w:r>
          </w:p>
          <w:p>
            <w:pPr>
              <w:pStyle w:val="32"/>
              <w:spacing w:before="120" w:after="0" w:line="280" w:lineRule="atLeast"/>
              <w:ind w:left="720"/>
              <w:rPr>
                <w:rFonts w:ascii="Times New Roman" w:hAnsi="Times New Roman" w:eastAsiaTheme="minorEastAsia"/>
                <w:szCs w:val="20"/>
                <w:lang w:eastAsia="zh-CN"/>
              </w:rPr>
            </w:pPr>
            <w:r>
              <w:rPr>
                <w:rFonts w:ascii="Times New Roman" w:hAnsi="Times New Roman" w:eastAsiaTheme="minorEastAsia"/>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pPr>
              <w:pStyle w:val="32"/>
              <w:spacing w:before="120" w:after="0" w:line="280" w:lineRule="atLeast"/>
              <w:ind w:left="720"/>
              <w:rPr>
                <w:rFonts w:ascii="Times New Roman" w:hAnsi="Times New Roman"/>
                <w:szCs w:val="20"/>
                <w:lang w:eastAsia="zh-CN"/>
              </w:rPr>
            </w:pPr>
            <w:r>
              <w:rPr>
                <w:rFonts w:ascii="Times New Roman" w:hAnsi="Times New Roman" w:eastAsiaTheme="minorEastAsia"/>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pPr>
              <w:pStyle w:val="32"/>
              <w:numPr>
                <w:ilvl w:val="0"/>
                <w:numId w:val="27"/>
              </w:numPr>
              <w:spacing w:before="120" w:after="0" w:line="280" w:lineRule="atLeast"/>
              <w:rPr>
                <w:rFonts w:ascii="Times New Roman" w:hAnsi="Times New Roman"/>
                <w:b/>
                <w:szCs w:val="20"/>
                <w:lang w:eastAsia="zh-CN"/>
              </w:rPr>
            </w:pPr>
            <w:r>
              <w:rPr>
                <w:rFonts w:ascii="Times New Roman" w:hAnsi="Times New Roman"/>
                <w:b/>
                <w:szCs w:val="20"/>
                <w:lang w:eastAsia="zh-CN"/>
              </w:rPr>
              <w:t>Intel:</w:t>
            </w:r>
          </w:p>
          <w:p>
            <w:pPr>
              <w:pStyle w:val="32"/>
              <w:spacing w:before="120"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pPr>
              <w:pStyle w:val="32"/>
              <w:numPr>
                <w:ilvl w:val="0"/>
                <w:numId w:val="27"/>
              </w:numPr>
              <w:spacing w:before="120" w:after="0" w:line="280" w:lineRule="atLeast"/>
              <w:rPr>
                <w:rFonts w:ascii="Times New Roman" w:hAnsi="Times New Roman"/>
                <w:b/>
                <w:szCs w:val="20"/>
                <w:lang w:eastAsia="zh-CN"/>
              </w:rPr>
            </w:pPr>
            <w:r>
              <w:rPr>
                <w:rFonts w:ascii="Times New Roman" w:hAnsi="Times New Roman"/>
                <w:b/>
                <w:szCs w:val="20"/>
                <w:lang w:eastAsia="zh-CN"/>
              </w:rPr>
              <w:t>Vivo:</w:t>
            </w:r>
          </w:p>
          <w:p>
            <w:pPr>
              <w:pStyle w:val="32"/>
              <w:numPr>
                <w:ilvl w:val="0"/>
                <w:numId w:val="27"/>
              </w:numPr>
              <w:spacing w:before="120"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pPr>
              <w:pStyle w:val="32"/>
              <w:numPr>
                <w:ilvl w:val="1"/>
                <w:numId w:val="27"/>
              </w:numPr>
              <w:spacing w:before="120"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pPr>
              <w:pStyle w:val="32"/>
              <w:numPr>
                <w:ilvl w:val="1"/>
                <w:numId w:val="27"/>
              </w:numPr>
              <w:spacing w:before="120"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pPr>
              <w:pStyle w:val="32"/>
              <w:numPr>
                <w:ilvl w:val="1"/>
                <w:numId w:val="27"/>
              </w:numPr>
              <w:spacing w:before="120"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4" w:type="dxa"/>
                </w:tcPr>
                <w:p>
                  <w:pPr>
                    <w:pStyle w:val="5"/>
                    <w:spacing w:line="280" w:lineRule="atLeast"/>
                    <w:jc w:val="both"/>
                    <w:outlineLvl w:val="3"/>
                    <w:rPr>
                      <w:sz w:val="20"/>
                    </w:rPr>
                  </w:pPr>
                  <w:r>
                    <w:rPr>
                      <w:sz w:val="20"/>
                    </w:rPr>
                    <w:t>9.1.3.2</w:t>
                  </w:r>
                  <w:r>
                    <w:rPr>
                      <w:sz w:val="20"/>
                    </w:rPr>
                    <w:tab/>
                  </w:r>
                  <w:r>
                    <w:rPr>
                      <w:sz w:val="20"/>
                    </w:rPr>
                    <w:t>XN SETUP RESPONSE</w:t>
                  </w:r>
                </w:p>
                <w:p>
                  <w:pPr>
                    <w:spacing w:before="120" w:line="280" w:lineRule="atLeast"/>
                    <w:jc w:val="both"/>
                  </w:pPr>
                  <w:r>
                    <w:t>This message is sent by a NG-RAN node to a neighbouring NG-RAN node to transfer application data for an Xn-C interface instance.</w:t>
                  </w:r>
                </w:p>
                <w:p>
                  <w:pPr>
                    <w:spacing w:before="120" w:line="280" w:lineRule="atLeast"/>
                    <w:jc w:val="both"/>
                  </w:pPr>
                  <w:r>
                    <w:t>Direction: NG-RAN node</w:t>
                  </w:r>
                  <w:r>
                    <w:rPr>
                      <w:vertAlign w:val="subscript"/>
                    </w:rPr>
                    <w:t>2</w:t>
                  </w:r>
                  <w:r>
                    <w:t xml:space="preserve"> </w:t>
                  </w:r>
                  <w:r>
                    <w:rPr/>
                    <w:sym w:font="Wingdings" w:char="F0E0"/>
                  </w:r>
                  <w:r>
                    <w:t xml:space="preserve"> NG-RAN node</w:t>
                  </w:r>
                  <w:r>
                    <w:rPr>
                      <w:vertAlign w:val="subscript"/>
                    </w:rPr>
                    <w:t>1</w:t>
                  </w:r>
                  <w:r>
                    <w:t>.</w:t>
                  </w:r>
                </w:p>
                <w:p>
                  <w:pPr>
                    <w:spacing w:before="120" w:line="280" w:lineRule="atLeast"/>
                    <w:jc w:val="both"/>
                  </w:pPr>
                </w:p>
                <w:tbl>
                  <w:tblPr>
                    <w:tblStyle w:val="49"/>
                    <w:tblW w:w="7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742"/>
                    <w:gridCol w:w="788"/>
                    <w:gridCol w:w="812"/>
                    <w:gridCol w:w="1359"/>
                    <w:gridCol w:w="135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3" w:type="dxa"/>
                      </w:tcPr>
                      <w:p>
                        <w:pPr>
                          <w:pStyle w:val="64"/>
                          <w:rPr>
                            <w:sz w:val="16"/>
                            <w:szCs w:val="16"/>
                            <w:lang w:eastAsia="ja-JP"/>
                          </w:rPr>
                        </w:pPr>
                        <w:r>
                          <w:rPr>
                            <w:sz w:val="16"/>
                            <w:szCs w:val="16"/>
                            <w:lang w:eastAsia="ja-JP"/>
                          </w:rPr>
                          <w:t>IE/Group Name</w:t>
                        </w:r>
                      </w:p>
                    </w:tc>
                    <w:tc>
                      <w:tcPr>
                        <w:tcW w:w="742" w:type="dxa"/>
                      </w:tcPr>
                      <w:p>
                        <w:pPr>
                          <w:pStyle w:val="64"/>
                          <w:rPr>
                            <w:sz w:val="16"/>
                            <w:szCs w:val="16"/>
                            <w:lang w:eastAsia="ja-JP"/>
                          </w:rPr>
                        </w:pPr>
                        <w:r>
                          <w:rPr>
                            <w:sz w:val="16"/>
                            <w:szCs w:val="16"/>
                            <w:lang w:eastAsia="ja-JP"/>
                          </w:rPr>
                          <w:t>Presence</w:t>
                        </w:r>
                      </w:p>
                    </w:tc>
                    <w:tc>
                      <w:tcPr>
                        <w:tcW w:w="788" w:type="dxa"/>
                      </w:tcPr>
                      <w:p>
                        <w:pPr>
                          <w:pStyle w:val="64"/>
                          <w:rPr>
                            <w:sz w:val="16"/>
                            <w:szCs w:val="16"/>
                            <w:lang w:eastAsia="ja-JP"/>
                          </w:rPr>
                        </w:pPr>
                        <w:r>
                          <w:rPr>
                            <w:sz w:val="16"/>
                            <w:szCs w:val="16"/>
                            <w:lang w:eastAsia="ja-JP"/>
                          </w:rPr>
                          <w:t>Range</w:t>
                        </w:r>
                      </w:p>
                    </w:tc>
                    <w:tc>
                      <w:tcPr>
                        <w:tcW w:w="812" w:type="dxa"/>
                      </w:tcPr>
                      <w:p>
                        <w:pPr>
                          <w:pStyle w:val="64"/>
                          <w:rPr>
                            <w:sz w:val="16"/>
                            <w:szCs w:val="16"/>
                            <w:lang w:eastAsia="ja-JP"/>
                          </w:rPr>
                        </w:pPr>
                        <w:r>
                          <w:rPr>
                            <w:sz w:val="16"/>
                            <w:szCs w:val="16"/>
                            <w:lang w:eastAsia="ja-JP"/>
                          </w:rPr>
                          <w:t>IE type and reference</w:t>
                        </w:r>
                      </w:p>
                    </w:tc>
                    <w:tc>
                      <w:tcPr>
                        <w:tcW w:w="1359" w:type="dxa"/>
                      </w:tcPr>
                      <w:p>
                        <w:pPr>
                          <w:pStyle w:val="64"/>
                          <w:rPr>
                            <w:sz w:val="16"/>
                            <w:szCs w:val="16"/>
                            <w:lang w:eastAsia="ja-JP"/>
                          </w:rPr>
                        </w:pPr>
                        <w:r>
                          <w:rPr>
                            <w:sz w:val="16"/>
                            <w:szCs w:val="16"/>
                            <w:lang w:eastAsia="ja-JP"/>
                          </w:rPr>
                          <w:t>Semantics description</w:t>
                        </w:r>
                      </w:p>
                    </w:tc>
                    <w:tc>
                      <w:tcPr>
                        <w:tcW w:w="1350" w:type="dxa"/>
                      </w:tcPr>
                      <w:p>
                        <w:pPr>
                          <w:pStyle w:val="64"/>
                          <w:rPr>
                            <w:b w:val="0"/>
                            <w:sz w:val="16"/>
                            <w:szCs w:val="16"/>
                            <w:lang w:eastAsia="ja-JP"/>
                          </w:rPr>
                        </w:pPr>
                        <w:r>
                          <w:rPr>
                            <w:sz w:val="16"/>
                            <w:szCs w:val="16"/>
                            <w:lang w:eastAsia="ja-JP"/>
                          </w:rPr>
                          <w:t>Criticality</w:t>
                        </w:r>
                      </w:p>
                    </w:tc>
                    <w:tc>
                      <w:tcPr>
                        <w:tcW w:w="1440" w:type="dxa"/>
                      </w:tcPr>
                      <w:p>
                        <w:pPr>
                          <w:pStyle w:val="64"/>
                          <w:rPr>
                            <w:b w:val="0"/>
                            <w:sz w:val="16"/>
                            <w:szCs w:val="16"/>
                            <w:lang w:eastAsia="ja-JP"/>
                          </w:rPr>
                        </w:pPr>
                        <w:r>
                          <w:rPr>
                            <w:sz w:val="16"/>
                            <w:szCs w:val="16"/>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bCs/>
                            <w:sz w:val="16"/>
                            <w:szCs w:val="16"/>
                            <w:lang w:eastAsia="ja-JP"/>
                          </w:rPr>
                          <w:t>Message Type</w:t>
                        </w:r>
                      </w:p>
                    </w:tc>
                    <w:tc>
                      <w:tcPr>
                        <w:tcW w:w="742" w:type="dxa"/>
                      </w:tcPr>
                      <w:p>
                        <w:pPr>
                          <w:pStyle w:val="66"/>
                          <w:rPr>
                            <w:sz w:val="16"/>
                            <w:szCs w:val="16"/>
                            <w:lang w:eastAsia="ja-JP"/>
                          </w:rPr>
                        </w:pPr>
                        <w:r>
                          <w:rPr>
                            <w:bCs/>
                            <w:sz w:val="16"/>
                            <w:szCs w:val="16"/>
                            <w:lang w:eastAsia="ja-JP"/>
                          </w:rPr>
                          <w:t>M</w:t>
                        </w:r>
                      </w:p>
                    </w:tc>
                    <w:tc>
                      <w:tcPr>
                        <w:tcW w:w="788" w:type="dxa"/>
                      </w:tcPr>
                      <w:p>
                        <w:pPr>
                          <w:pStyle w:val="66"/>
                          <w:rPr>
                            <w:sz w:val="16"/>
                            <w:szCs w:val="16"/>
                            <w:lang w:eastAsia="ja-JP"/>
                          </w:rPr>
                        </w:pPr>
                      </w:p>
                    </w:tc>
                    <w:tc>
                      <w:tcPr>
                        <w:tcW w:w="812" w:type="dxa"/>
                      </w:tcPr>
                      <w:p>
                        <w:pPr>
                          <w:pStyle w:val="66"/>
                          <w:rPr>
                            <w:sz w:val="16"/>
                            <w:szCs w:val="16"/>
                            <w:lang w:eastAsia="ja-JP"/>
                          </w:rPr>
                        </w:pPr>
                        <w:r>
                          <w:rPr>
                            <w:sz w:val="16"/>
                            <w:szCs w:val="16"/>
                            <w:lang w:eastAsia="ja-JP"/>
                          </w:rPr>
                          <w:t>9.2.3.1</w:t>
                        </w:r>
                      </w:p>
                    </w:tc>
                    <w:tc>
                      <w:tcPr>
                        <w:tcW w:w="1359" w:type="dxa"/>
                      </w:tcPr>
                      <w:p>
                        <w:pPr>
                          <w:pStyle w:val="66"/>
                          <w:rPr>
                            <w:sz w:val="16"/>
                            <w:szCs w:val="16"/>
                            <w:lang w:eastAsia="ja-JP"/>
                          </w:rPr>
                        </w:pPr>
                      </w:p>
                    </w:tc>
                    <w:tc>
                      <w:tcPr>
                        <w:tcW w:w="1350" w:type="dxa"/>
                      </w:tcPr>
                      <w:p>
                        <w:pPr>
                          <w:pStyle w:val="65"/>
                          <w:rPr>
                            <w:sz w:val="16"/>
                            <w:szCs w:val="16"/>
                          </w:rPr>
                        </w:pPr>
                        <w:r>
                          <w:rPr>
                            <w:sz w:val="16"/>
                            <w:szCs w:val="16"/>
                          </w:rPr>
                          <w:t>YES</w:t>
                        </w:r>
                      </w:p>
                    </w:tc>
                    <w:tc>
                      <w:tcPr>
                        <w:tcW w:w="1440" w:type="dxa"/>
                      </w:tcPr>
                      <w:p>
                        <w:pPr>
                          <w:pStyle w:val="65"/>
                          <w:rPr>
                            <w:sz w:val="16"/>
                            <w:szCs w:val="16"/>
                          </w:rPr>
                        </w:pPr>
                        <w:r>
                          <w:rPr>
                            <w:sz w:val="16"/>
                            <w:szCs w:val="16"/>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bCs/>
                            <w:sz w:val="16"/>
                            <w:szCs w:val="16"/>
                            <w:lang w:eastAsia="ja-JP"/>
                          </w:rPr>
                          <w:t>Global NG-RAN Node ID</w:t>
                        </w:r>
                      </w:p>
                    </w:tc>
                    <w:tc>
                      <w:tcPr>
                        <w:tcW w:w="742" w:type="dxa"/>
                      </w:tcPr>
                      <w:p>
                        <w:pPr>
                          <w:pStyle w:val="66"/>
                          <w:rPr>
                            <w:sz w:val="16"/>
                            <w:szCs w:val="16"/>
                            <w:lang w:eastAsia="ja-JP"/>
                          </w:rPr>
                        </w:pPr>
                        <w:r>
                          <w:rPr>
                            <w:bCs/>
                            <w:sz w:val="16"/>
                            <w:szCs w:val="16"/>
                            <w:lang w:eastAsia="ja-JP"/>
                          </w:rPr>
                          <w:t>M</w:t>
                        </w:r>
                      </w:p>
                    </w:tc>
                    <w:tc>
                      <w:tcPr>
                        <w:tcW w:w="788" w:type="dxa"/>
                      </w:tcPr>
                      <w:p>
                        <w:pPr>
                          <w:pStyle w:val="66"/>
                          <w:rPr>
                            <w:sz w:val="16"/>
                            <w:szCs w:val="16"/>
                            <w:lang w:eastAsia="ja-JP"/>
                          </w:rPr>
                        </w:pPr>
                      </w:p>
                    </w:tc>
                    <w:tc>
                      <w:tcPr>
                        <w:tcW w:w="812" w:type="dxa"/>
                      </w:tcPr>
                      <w:p>
                        <w:pPr>
                          <w:pStyle w:val="66"/>
                          <w:rPr>
                            <w:sz w:val="16"/>
                            <w:szCs w:val="16"/>
                            <w:lang w:eastAsia="ja-JP"/>
                          </w:rPr>
                        </w:pPr>
                        <w:r>
                          <w:rPr>
                            <w:bCs/>
                            <w:sz w:val="16"/>
                            <w:szCs w:val="16"/>
                            <w:lang w:eastAsia="ja-JP"/>
                          </w:rPr>
                          <w:t>9.2.2.3</w:t>
                        </w:r>
                      </w:p>
                    </w:tc>
                    <w:tc>
                      <w:tcPr>
                        <w:tcW w:w="1359" w:type="dxa"/>
                      </w:tcPr>
                      <w:p>
                        <w:pPr>
                          <w:pStyle w:val="66"/>
                          <w:rPr>
                            <w:sz w:val="16"/>
                            <w:szCs w:val="16"/>
                            <w:lang w:eastAsia="ja-JP"/>
                          </w:rPr>
                        </w:pPr>
                      </w:p>
                    </w:tc>
                    <w:tc>
                      <w:tcPr>
                        <w:tcW w:w="1350" w:type="dxa"/>
                      </w:tcPr>
                      <w:p>
                        <w:pPr>
                          <w:pStyle w:val="65"/>
                          <w:rPr>
                            <w:sz w:val="16"/>
                            <w:szCs w:val="16"/>
                          </w:rPr>
                        </w:pPr>
                        <w:r>
                          <w:rPr>
                            <w:sz w:val="16"/>
                            <w:szCs w:val="16"/>
                          </w:rPr>
                          <w:t>YES</w:t>
                        </w:r>
                      </w:p>
                    </w:tc>
                    <w:tc>
                      <w:tcPr>
                        <w:tcW w:w="1440" w:type="dxa"/>
                      </w:tcPr>
                      <w:p>
                        <w:pPr>
                          <w:pStyle w:val="65"/>
                          <w:rPr>
                            <w:sz w:val="16"/>
                            <w:szCs w:val="16"/>
                          </w:rPr>
                        </w:pPr>
                        <w:r>
                          <w:rPr>
                            <w:sz w:val="16"/>
                            <w:szCs w:val="16"/>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sz w:val="16"/>
                            <w:szCs w:val="16"/>
                          </w:rPr>
                          <w:t>TAI Support List</w:t>
                        </w:r>
                      </w:p>
                    </w:tc>
                    <w:tc>
                      <w:tcPr>
                        <w:tcW w:w="742" w:type="dxa"/>
                      </w:tcPr>
                      <w:p>
                        <w:pPr>
                          <w:pStyle w:val="66"/>
                          <w:rPr>
                            <w:bCs/>
                            <w:sz w:val="16"/>
                            <w:szCs w:val="16"/>
                            <w:lang w:eastAsia="ja-JP"/>
                          </w:rPr>
                        </w:pPr>
                        <w:r>
                          <w:rPr>
                            <w:bCs/>
                            <w:sz w:val="16"/>
                            <w:szCs w:val="16"/>
                          </w:rPr>
                          <w:t>M</w:t>
                        </w:r>
                      </w:p>
                    </w:tc>
                    <w:tc>
                      <w:tcPr>
                        <w:tcW w:w="788" w:type="dxa"/>
                      </w:tcPr>
                      <w:p>
                        <w:pPr>
                          <w:pStyle w:val="66"/>
                          <w:rPr>
                            <w:bCs/>
                            <w:i/>
                            <w:sz w:val="16"/>
                            <w:szCs w:val="16"/>
                            <w:lang w:eastAsia="ja-JP"/>
                          </w:rPr>
                        </w:pPr>
                      </w:p>
                    </w:tc>
                    <w:tc>
                      <w:tcPr>
                        <w:tcW w:w="812" w:type="dxa"/>
                      </w:tcPr>
                      <w:p>
                        <w:pPr>
                          <w:pStyle w:val="66"/>
                          <w:rPr>
                            <w:bCs/>
                            <w:sz w:val="16"/>
                            <w:szCs w:val="16"/>
                            <w:lang w:eastAsia="ja-JP"/>
                          </w:rPr>
                        </w:pPr>
                        <w:r>
                          <w:rPr>
                            <w:bCs/>
                            <w:sz w:val="16"/>
                            <w:szCs w:val="16"/>
                          </w:rPr>
                          <w:t>9.2.3.20</w:t>
                        </w:r>
                      </w:p>
                    </w:tc>
                    <w:tc>
                      <w:tcPr>
                        <w:tcW w:w="1359" w:type="dxa"/>
                      </w:tcPr>
                      <w:p>
                        <w:pPr>
                          <w:pStyle w:val="66"/>
                          <w:rPr>
                            <w:bCs/>
                            <w:sz w:val="16"/>
                            <w:szCs w:val="16"/>
                            <w:lang w:eastAsia="zh-CN"/>
                          </w:rPr>
                        </w:pPr>
                        <w:r>
                          <w:rPr>
                            <w:bCs/>
                            <w:sz w:val="16"/>
                            <w:szCs w:val="16"/>
                            <w:lang w:eastAsia="zh-CN"/>
                          </w:rPr>
                          <w:t>List of supported TAs and associated characteristics.</w:t>
                        </w:r>
                      </w:p>
                    </w:tc>
                    <w:tc>
                      <w:tcPr>
                        <w:tcW w:w="1350" w:type="dxa"/>
                      </w:tcPr>
                      <w:p>
                        <w:pPr>
                          <w:pStyle w:val="65"/>
                          <w:rPr>
                            <w:sz w:val="16"/>
                            <w:szCs w:val="16"/>
                          </w:rPr>
                        </w:pPr>
                        <w:r>
                          <w:rPr>
                            <w:sz w:val="16"/>
                            <w:szCs w:val="16"/>
                          </w:rPr>
                          <w:t>YES</w:t>
                        </w:r>
                      </w:p>
                    </w:tc>
                    <w:tc>
                      <w:tcPr>
                        <w:tcW w:w="1440" w:type="dxa"/>
                      </w:tcPr>
                      <w:p>
                        <w:pPr>
                          <w:pStyle w:val="65"/>
                          <w:rPr>
                            <w:sz w:val="16"/>
                            <w:szCs w:val="16"/>
                          </w:rPr>
                        </w:pPr>
                        <w:r>
                          <w:rPr>
                            <w:sz w:val="16"/>
                            <w:szCs w:val="16"/>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rPr>
                            <w:b/>
                            <w:sz w:val="16"/>
                            <w:szCs w:val="16"/>
                          </w:rPr>
                        </w:pPr>
                        <w:r>
                          <w:rPr>
                            <w:b/>
                            <w:sz w:val="16"/>
                            <w:szCs w:val="16"/>
                            <w:lang w:eastAsia="ja-JP"/>
                          </w:rPr>
                          <w:t>List of Served Cells NR</w:t>
                        </w:r>
                      </w:p>
                    </w:tc>
                    <w:tc>
                      <w:tcPr>
                        <w:tcW w:w="742" w:type="dxa"/>
                        <w:shd w:val="clear" w:color="auto" w:fill="A8D08D" w:themeFill="accent6" w:themeFillTint="99"/>
                      </w:tcPr>
                      <w:p>
                        <w:pPr>
                          <w:pStyle w:val="66"/>
                          <w:rPr>
                            <w:bCs/>
                            <w:sz w:val="16"/>
                            <w:szCs w:val="16"/>
                          </w:rPr>
                        </w:pPr>
                      </w:p>
                    </w:tc>
                    <w:tc>
                      <w:tcPr>
                        <w:tcW w:w="788" w:type="dxa"/>
                        <w:shd w:val="clear" w:color="auto" w:fill="A8D08D" w:themeFill="accent6" w:themeFillTint="99"/>
                      </w:tcPr>
                      <w:p>
                        <w:pPr>
                          <w:pStyle w:val="66"/>
                          <w:rPr>
                            <w:bCs/>
                            <w:i/>
                            <w:sz w:val="16"/>
                            <w:szCs w:val="16"/>
                            <w:lang w:eastAsia="ja-JP"/>
                          </w:rPr>
                        </w:pPr>
                        <w:r>
                          <w:rPr>
                            <w:bCs/>
                            <w:i/>
                            <w:sz w:val="16"/>
                            <w:szCs w:val="16"/>
                            <w:lang w:eastAsia="ja-JP"/>
                          </w:rPr>
                          <w:t>0 .. &lt;</w:t>
                        </w:r>
                        <w:bookmarkStart w:id="5" w:name="OLE_LINK307"/>
                        <w:r>
                          <w:rPr>
                            <w:bCs/>
                            <w:i/>
                            <w:sz w:val="16"/>
                            <w:szCs w:val="16"/>
                            <w:lang w:eastAsia="ja-JP"/>
                          </w:rPr>
                          <w:t>maxnoofCellsinNG-RAN node</w:t>
                        </w:r>
                        <w:bookmarkEnd w:id="5"/>
                        <w:r>
                          <w:rPr>
                            <w:bCs/>
                            <w:i/>
                            <w:sz w:val="16"/>
                            <w:szCs w:val="16"/>
                            <w:lang w:eastAsia="ja-JP"/>
                          </w:rPr>
                          <w:t>&gt;</w:t>
                        </w:r>
                      </w:p>
                    </w:tc>
                    <w:tc>
                      <w:tcPr>
                        <w:tcW w:w="812" w:type="dxa"/>
                        <w:shd w:val="clear" w:color="auto" w:fill="A8D08D" w:themeFill="accent6" w:themeFillTint="99"/>
                      </w:tcPr>
                      <w:p>
                        <w:pPr>
                          <w:pStyle w:val="66"/>
                          <w:rPr>
                            <w:bCs/>
                            <w:sz w:val="16"/>
                            <w:szCs w:val="16"/>
                          </w:rPr>
                        </w:pPr>
                      </w:p>
                    </w:tc>
                    <w:tc>
                      <w:tcPr>
                        <w:tcW w:w="1359" w:type="dxa"/>
                        <w:shd w:val="clear" w:color="auto" w:fill="A8D08D" w:themeFill="accent6" w:themeFillTint="99"/>
                      </w:tcPr>
                      <w:p>
                        <w:pPr>
                          <w:pStyle w:val="66"/>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pPr>
                          <w:pStyle w:val="65"/>
                          <w:rPr>
                            <w:sz w:val="16"/>
                            <w:szCs w:val="16"/>
                          </w:rPr>
                        </w:pPr>
                        <w:r>
                          <w:rPr>
                            <w:sz w:val="16"/>
                            <w:szCs w:val="16"/>
                            <w:lang w:eastAsia="ja-JP"/>
                          </w:rPr>
                          <w:t>YES</w:t>
                        </w:r>
                      </w:p>
                    </w:tc>
                    <w:tc>
                      <w:tcPr>
                        <w:tcW w:w="1440" w:type="dxa"/>
                        <w:shd w:val="clear" w:color="auto" w:fill="A8D08D" w:themeFill="accent6" w:themeFillTint="99"/>
                      </w:tcPr>
                      <w:p>
                        <w:pPr>
                          <w:pStyle w:val="65"/>
                          <w:rPr>
                            <w:sz w:val="16"/>
                            <w:szCs w:val="16"/>
                          </w:rPr>
                        </w:pPr>
                        <w:r>
                          <w:rPr>
                            <w:sz w:val="16"/>
                            <w:szCs w:val="16"/>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&gt;Served Cell Information NR</w:t>
                        </w:r>
                      </w:p>
                    </w:tc>
                    <w:tc>
                      <w:tcPr>
                        <w:tcW w:w="742" w:type="dxa"/>
                        <w:shd w:val="clear" w:color="auto" w:fill="A8D08D" w:themeFill="accent6" w:themeFillTint="99"/>
                      </w:tcPr>
                      <w:p>
                        <w:pPr>
                          <w:pStyle w:val="66"/>
                          <w:rPr>
                            <w:bCs/>
                            <w:sz w:val="16"/>
                            <w:szCs w:val="16"/>
                          </w:rPr>
                        </w:pPr>
                        <w:r>
                          <w:rPr>
                            <w:bCs/>
                            <w:sz w:val="16"/>
                            <w:szCs w:val="16"/>
                            <w:lang w:eastAsia="ja-JP"/>
                          </w:rPr>
                          <w:t>M</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bCs/>
                            <w:sz w:val="16"/>
                            <w:szCs w:val="16"/>
                            <w:lang w:eastAsia="ja-JP"/>
                          </w:rPr>
                          <w:t>9.2.2.11</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NR</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9.2.2.13</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E-UTRA</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9.2.2.14</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rPr>
                            <w:b/>
                            <w:sz w:val="16"/>
                            <w:szCs w:val="16"/>
                          </w:rPr>
                        </w:pPr>
                        <w:r>
                          <w:rPr>
                            <w:b/>
                            <w:sz w:val="16"/>
                            <w:szCs w:val="16"/>
                            <w:lang w:eastAsia="ja-JP"/>
                          </w:rPr>
                          <w:t>List of Served Cells E-UTRA</w:t>
                        </w:r>
                      </w:p>
                    </w:tc>
                    <w:tc>
                      <w:tcPr>
                        <w:tcW w:w="742" w:type="dxa"/>
                        <w:shd w:val="clear" w:color="auto" w:fill="A8D08D" w:themeFill="accent6" w:themeFillTint="99"/>
                      </w:tcPr>
                      <w:p>
                        <w:pPr>
                          <w:pStyle w:val="66"/>
                          <w:rPr>
                            <w:bCs/>
                            <w:sz w:val="16"/>
                            <w:szCs w:val="16"/>
                          </w:rPr>
                        </w:pPr>
                      </w:p>
                    </w:tc>
                    <w:tc>
                      <w:tcPr>
                        <w:tcW w:w="788" w:type="dxa"/>
                        <w:shd w:val="clear" w:color="auto" w:fill="A8D08D" w:themeFill="accent6" w:themeFillTint="99"/>
                      </w:tcPr>
                      <w:p>
                        <w:pPr>
                          <w:pStyle w:val="66"/>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pPr>
                          <w:pStyle w:val="66"/>
                          <w:rPr>
                            <w:bCs/>
                            <w:sz w:val="16"/>
                            <w:szCs w:val="16"/>
                          </w:rPr>
                        </w:pPr>
                      </w:p>
                    </w:tc>
                    <w:tc>
                      <w:tcPr>
                        <w:tcW w:w="1359" w:type="dxa"/>
                        <w:shd w:val="clear" w:color="auto" w:fill="A8D08D" w:themeFill="accent6" w:themeFillTint="99"/>
                      </w:tcPr>
                      <w:p>
                        <w:pPr>
                          <w:pStyle w:val="66"/>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pPr>
                          <w:pStyle w:val="65"/>
                          <w:rPr>
                            <w:sz w:val="16"/>
                            <w:szCs w:val="16"/>
                          </w:rPr>
                        </w:pPr>
                        <w:r>
                          <w:rPr>
                            <w:sz w:val="16"/>
                            <w:szCs w:val="16"/>
                            <w:lang w:eastAsia="ja-JP"/>
                          </w:rPr>
                          <w:t>YES</w:t>
                        </w:r>
                      </w:p>
                    </w:tc>
                    <w:tc>
                      <w:tcPr>
                        <w:tcW w:w="1440" w:type="dxa"/>
                        <w:shd w:val="clear" w:color="auto" w:fill="A8D08D" w:themeFill="accent6" w:themeFillTint="99"/>
                      </w:tcPr>
                      <w:p>
                        <w:pPr>
                          <w:pStyle w:val="65"/>
                          <w:rPr>
                            <w:sz w:val="16"/>
                            <w:szCs w:val="16"/>
                          </w:rPr>
                        </w:pPr>
                        <w:r>
                          <w:rPr>
                            <w:sz w:val="16"/>
                            <w:szCs w:val="16"/>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&gt;Served Cell Information E-UTRA</w:t>
                        </w:r>
                      </w:p>
                    </w:tc>
                    <w:tc>
                      <w:tcPr>
                        <w:tcW w:w="742" w:type="dxa"/>
                        <w:shd w:val="clear" w:color="auto" w:fill="A8D08D" w:themeFill="accent6" w:themeFillTint="99"/>
                      </w:tcPr>
                      <w:p>
                        <w:pPr>
                          <w:pStyle w:val="66"/>
                          <w:rPr>
                            <w:bCs/>
                            <w:sz w:val="16"/>
                            <w:szCs w:val="16"/>
                          </w:rPr>
                        </w:pPr>
                        <w:r>
                          <w:rPr>
                            <w:bCs/>
                            <w:sz w:val="16"/>
                            <w:szCs w:val="16"/>
                            <w:lang w:eastAsia="ja-JP"/>
                          </w:rPr>
                          <w:t>M</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9.2.2.12</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NR</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9.2.2.13</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E-UTRA</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9.2.2.14</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sz w:val="16"/>
                            <w:szCs w:val="16"/>
                            <w:lang w:eastAsia="ja-JP"/>
                          </w:rPr>
                          <w:t>Criticality Diagnostics</w:t>
                        </w:r>
                      </w:p>
                    </w:tc>
                    <w:tc>
                      <w:tcPr>
                        <w:tcW w:w="742" w:type="dxa"/>
                      </w:tcPr>
                      <w:p>
                        <w:pPr>
                          <w:pStyle w:val="66"/>
                          <w:rPr>
                            <w:bCs/>
                            <w:sz w:val="16"/>
                            <w:szCs w:val="16"/>
                            <w:lang w:eastAsia="ja-JP"/>
                          </w:rPr>
                        </w:pPr>
                        <w:r>
                          <w:rPr>
                            <w:sz w:val="16"/>
                            <w:szCs w:val="16"/>
                            <w:lang w:eastAsia="ja-JP"/>
                          </w:rPr>
                          <w:t>O</w:t>
                        </w:r>
                      </w:p>
                    </w:tc>
                    <w:tc>
                      <w:tcPr>
                        <w:tcW w:w="788" w:type="dxa"/>
                      </w:tcPr>
                      <w:p>
                        <w:pPr>
                          <w:pStyle w:val="66"/>
                          <w:rPr>
                            <w:bCs/>
                            <w:i/>
                            <w:sz w:val="16"/>
                            <w:szCs w:val="16"/>
                            <w:lang w:eastAsia="ja-JP"/>
                          </w:rPr>
                        </w:pPr>
                      </w:p>
                    </w:tc>
                    <w:tc>
                      <w:tcPr>
                        <w:tcW w:w="812" w:type="dxa"/>
                      </w:tcPr>
                      <w:p>
                        <w:pPr>
                          <w:pStyle w:val="66"/>
                          <w:rPr>
                            <w:bCs/>
                            <w:sz w:val="16"/>
                            <w:szCs w:val="16"/>
                            <w:lang w:eastAsia="ja-JP"/>
                          </w:rPr>
                        </w:pPr>
                        <w:r>
                          <w:rPr>
                            <w:sz w:val="16"/>
                            <w:szCs w:val="16"/>
                            <w:lang w:eastAsia="ja-JP"/>
                          </w:rPr>
                          <w:t>9.2.3.3</w:t>
                        </w:r>
                      </w:p>
                    </w:tc>
                    <w:tc>
                      <w:tcPr>
                        <w:tcW w:w="1359" w:type="dxa"/>
                      </w:tcPr>
                      <w:p>
                        <w:pPr>
                          <w:pStyle w:val="66"/>
                          <w:rPr>
                            <w:bCs/>
                            <w:sz w:val="16"/>
                            <w:szCs w:val="16"/>
                            <w:lang w:eastAsia="zh-CN"/>
                          </w:rPr>
                        </w:pPr>
                      </w:p>
                    </w:tc>
                    <w:tc>
                      <w:tcPr>
                        <w:tcW w:w="1350" w:type="dxa"/>
                      </w:tcPr>
                      <w:p>
                        <w:pPr>
                          <w:pStyle w:val="65"/>
                          <w:rPr>
                            <w:sz w:val="16"/>
                            <w:szCs w:val="16"/>
                            <w:lang w:eastAsia="ja-JP"/>
                          </w:rPr>
                        </w:pPr>
                        <w:r>
                          <w:rPr>
                            <w:sz w:val="16"/>
                            <w:szCs w:val="16"/>
                            <w:lang w:eastAsia="ja-JP"/>
                          </w:rPr>
                          <w:t>YES</w:t>
                        </w:r>
                      </w:p>
                    </w:tc>
                    <w:tc>
                      <w:tcPr>
                        <w:tcW w:w="1440" w:type="dxa"/>
                      </w:tcPr>
                      <w:p>
                        <w:pPr>
                          <w:pStyle w:val="65"/>
                          <w:rPr>
                            <w:sz w:val="16"/>
                            <w:szCs w:val="16"/>
                          </w:rPr>
                        </w:pPr>
                        <w:r>
                          <w:rPr>
                            <w:sz w:val="16"/>
                            <w:szCs w:val="16"/>
                            <w:lang w:eastAsia="ja-JP"/>
                          </w:rPr>
                          <w:t>ignore</w:t>
                        </w:r>
                      </w:p>
                    </w:tc>
                  </w:tr>
                </w:tbl>
                <w:p>
                  <w:pPr>
                    <w:spacing w:before="120" w:line="280" w:lineRule="atLeast"/>
                    <w:jc w:val="both"/>
                  </w:pPr>
                </w:p>
                <w:p>
                  <w:pPr>
                    <w:pStyle w:val="32"/>
                    <w:spacing w:before="120" w:after="0" w:line="280" w:lineRule="atLeast"/>
                    <w:rPr>
                      <w:rFonts w:ascii="Times New Roman" w:hAnsi="Times New Roman"/>
                      <w:szCs w:val="20"/>
                      <w:lang w:eastAsia="zh-CN"/>
                    </w:rPr>
                  </w:pPr>
                </w:p>
              </w:tc>
            </w:tr>
          </w:tbl>
          <w:p>
            <w:pPr>
              <w:pStyle w:val="32"/>
              <w:spacing w:before="120" w:after="0" w:line="280" w:lineRule="atLeast"/>
              <w:ind w:left="1440"/>
              <w:rPr>
                <w:rFonts w:ascii="Times New Roman" w:hAnsi="Times New Roman"/>
                <w:szCs w:val="20"/>
                <w:lang w:eastAsia="zh-CN"/>
              </w:rPr>
            </w:pPr>
          </w:p>
          <w:p>
            <w:pPr>
              <w:pStyle w:val="32"/>
              <w:tabs>
                <w:tab w:val="left" w:pos="1640"/>
              </w:tabs>
              <w:spacing w:before="120" w:after="0" w:line="280" w:lineRule="atLeast"/>
              <w:ind w:left="720"/>
              <w:rPr>
                <w:rFonts w:ascii="Times New Roman" w:hAnsi="Times New Roman"/>
                <w:szCs w:val="20"/>
                <w:lang w:eastAsia="zh-CN"/>
              </w:rPr>
            </w:pPr>
            <w:r>
              <w:rPr>
                <w:rFonts w:ascii="Times New Roman" w:hAnsi="Times New Roman"/>
                <w:szCs w:val="20"/>
                <w:lang w:eastAsia="zh-CN"/>
              </w:rPr>
              <w:tab/>
            </w:r>
          </w:p>
          <w:p>
            <w:pPr>
              <w:pStyle w:val="32"/>
              <w:spacing w:before="120" w:after="0" w:line="280" w:lineRule="atLeast"/>
              <w:rPr>
                <w:rFonts w:ascii="Times New Roman" w:hAnsi="Times New Roman"/>
                <w:b/>
                <w:szCs w:val="20"/>
                <w:lang w:eastAsia="zh-CN"/>
              </w:rPr>
            </w:pPr>
          </w:p>
          <w:p>
            <w:pPr>
              <w:pStyle w:val="32"/>
              <w:spacing w:before="120" w:after="0" w:line="280" w:lineRule="atLeast"/>
              <w:rPr>
                <w:rFonts w:ascii="Times New Roman" w:hAnsi="Times New Roman"/>
                <w:b/>
                <w:szCs w:val="22"/>
                <w:lang w:eastAsia="zh-CN"/>
              </w:rPr>
            </w:pP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are general ok with the proposal. </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pPr>
              <w:pStyle w:val="32"/>
              <w:numPr>
                <w:ilvl w:val="0"/>
                <w:numId w:val="28"/>
              </w:numPr>
              <w:spacing w:before="120" w:after="0" w:line="280" w:lineRule="atLeast"/>
              <w:rPr>
                <w:rFonts w:ascii="Times New Roman" w:hAnsi="Times New Roman" w:eastAsiaTheme="minorEastAsia"/>
                <w:szCs w:val="22"/>
                <w:lang w:eastAsia="ko-KR"/>
              </w:rPr>
            </w:pPr>
            <w:r>
              <w:rPr>
                <w:rFonts w:ascii="Times New Roman" w:hAnsi="Times New Roman" w:eastAsiaTheme="minorEastAsia"/>
                <w:color w:val="FF0000"/>
                <w:szCs w:val="22"/>
                <w:lang w:eastAsia="ko-KR"/>
              </w:rPr>
              <w:t xml:space="preserve">Note: From UE perspective, support ANR detection for 480/960kHz SCS based SSB is optional and up to UE capability report. </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On ‘PCI’ in FFS, we share the comments from Ericsson and wonder why PCI is included since PCI is part of measurement objective and not included in measurement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InterDigital</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believe that ANR and PCI confusion detection are essential functionalities and shall be supported. In addition, we are not fine with LGE’s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are OK with the proposal.</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T</w:t>
            </w:r>
            <w:r>
              <w:rPr>
                <w:rFonts w:ascii="Times New Roman" w:hAnsi="Times New Roman"/>
                <w:szCs w:val="22"/>
                <w:lang w:eastAsia="zh-CN"/>
              </w:rPr>
              <w:t>o Huawei: Thanks for your response to our comments.</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lang w:eastAsia="ko-KR"/>
              </w:rPr>
              <w:drawing>
                <wp:inline distT="0" distB="0" distL="0" distR="0">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hint="eastAsia" w:ascii="Times New Roman" w:hAnsi="Times New Roman" w:eastAsiaTheme="minorEastAsia"/>
                <w:szCs w:val="20"/>
                <w:lang w:eastAsia="zh-CN"/>
              </w:rPr>
              <w:t>ZTE, Sanechips</w:t>
            </w:r>
          </w:p>
        </w:tc>
        <w:tc>
          <w:tcPr>
            <w:tcW w:w="8157" w:type="dxa"/>
          </w:tcPr>
          <w:p>
            <w:pPr>
              <w:pStyle w:val="32"/>
              <w:spacing w:before="120" w:after="0" w:line="280" w:lineRule="atLeast"/>
              <w:rPr>
                <w:rFonts w:ascii="Times New Roman" w:hAnsi="Times New Roman"/>
                <w:szCs w:val="20"/>
                <w:lang w:eastAsia="ko-KR"/>
              </w:rPr>
            </w:pPr>
            <w:r>
              <w:rPr>
                <w:rFonts w:hint="eastAsia" w:ascii="Times New Roman" w:hAnsi="Times New Roman"/>
                <w:szCs w:val="20"/>
                <w:lang w:eastAsia="zh-CN"/>
              </w:rPr>
              <w:t xml:space="preserve">In principle, we support the FL proposal, but </w:t>
            </w:r>
            <w:r>
              <w:rPr>
                <w:rFonts w:ascii="Times New Roman" w:hAnsi="Times New Roman"/>
                <w:szCs w:val="20"/>
                <w:lang w:eastAsia="zh-CN"/>
              </w:rPr>
              <w:t>“</w:t>
            </w:r>
            <w:r>
              <w:rPr>
                <w:rFonts w:hint="eastAsia" w:ascii="Times New Roman" w:hAnsi="Times New Roman"/>
                <w:szCs w:val="20"/>
                <w:lang w:eastAsia="zh-CN"/>
              </w:rPr>
              <w:t>neighbor cell PCI and</w:t>
            </w:r>
            <w:r>
              <w:rPr>
                <w:rFonts w:ascii="Times New Roman" w:hAnsi="Times New Roman"/>
                <w:szCs w:val="20"/>
                <w:lang w:eastAsia="zh-CN"/>
              </w:rPr>
              <w:t>”</w:t>
            </w:r>
            <w:r>
              <w:rPr>
                <w:rFonts w:hint="eastAsia" w:ascii="Times New Roman" w:hAnsi="Times New Roman"/>
                <w:szCs w:val="20"/>
                <w:lang w:eastAsia="zh-CN"/>
              </w:rPr>
              <w:t xml:space="preserve"> could be deleted or revised to </w:t>
            </w:r>
            <w:r>
              <w:rPr>
                <w:rFonts w:ascii="Times New Roman" w:hAnsi="Times New Roman"/>
                <w:szCs w:val="20"/>
                <w:lang w:eastAsia="zh-CN"/>
              </w:rPr>
              <w:t>“</w:t>
            </w:r>
            <w:r>
              <w:rPr>
                <w:rFonts w:hint="eastAsia" w:ascii="Times New Roman" w:hAnsi="Times New Roman"/>
                <w:szCs w:val="20"/>
                <w:lang w:eastAsia="zh-CN"/>
              </w:rPr>
              <w:t xml:space="preserve">obtain neighbor cell </w:t>
            </w:r>
            <w:r>
              <w:rPr>
                <w:rFonts w:hint="eastAsia" w:ascii="Times New Roman" w:hAnsi="Times New Roman"/>
                <w:color w:val="FF0000"/>
                <w:szCs w:val="20"/>
                <w:lang w:eastAsia="zh-CN"/>
              </w:rPr>
              <w:t>CGI</w:t>
            </w:r>
            <w:r>
              <w:rPr>
                <w:rFonts w:ascii="Times New Roman" w:hAnsi="Times New Roman"/>
                <w:szCs w:val="20"/>
                <w:lang w:eastAsia="zh-CN"/>
              </w:rPr>
              <w:t>”</w:t>
            </w:r>
            <w:r>
              <w:rPr>
                <w:rFonts w:hint="eastAsia" w:ascii="Times New Roman" w:hAnsi="Times New Roman"/>
                <w:szCs w:val="20"/>
                <w:lang w:eastAsia="zh-CN"/>
              </w:rPr>
              <w:t xml:space="preserve"> as there is no issue on PCI, as commented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157"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are basically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zh-CN"/>
              </w:rPr>
              <w:t>Nokia</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the FL proposal to focus on Alt1.</w:t>
            </w:r>
          </w:p>
          <w:p>
            <w:pPr>
              <w:pStyle w:val="32"/>
              <w:spacing w:before="120" w:after="0" w:line="280" w:lineRule="atLeast"/>
              <w:rPr>
                <w:rFonts w:ascii="Times New Roman" w:hAnsi="Times New Roman"/>
                <w:szCs w:val="20"/>
                <w:lang w:eastAsia="zh-CN"/>
              </w:rPr>
            </w:pPr>
            <w:r>
              <w:rPr>
                <w:rFonts w:ascii="Times New Roman" w:hAnsi="Times New Roman" w:eastAsiaTheme="minorEastAsia"/>
                <w:sz w:val="22"/>
                <w:szCs w:val="22"/>
                <w:lang w:eastAsia="ko-KR"/>
              </w:rPr>
              <w:t xml:space="preserve">Lot of the reasoning for objecting the </w:t>
            </w:r>
            <w:r>
              <w:rPr>
                <w:rFonts w:ascii="Times New Roman" w:hAnsi="Times New Roman" w:eastAsia="MS Mincho"/>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ascii="Times New Roman" w:hAnsi="Times New Roman"/>
                <w:szCs w:val="20"/>
                <w:lang w:eastAsia="zh-CN"/>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pPr>
              <w:pStyle w:val="32"/>
              <w:spacing w:before="120"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pPr>
              <w:pStyle w:val="32"/>
              <w:spacing w:before="120"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pPr>
              <w:pStyle w:val="32"/>
              <w:spacing w:before="120"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lang w:eastAsia="zh-CN"/>
              </w:rPr>
            </w:pPr>
            <w:r>
              <w:rPr>
                <w:rFonts w:ascii="Times New Roman" w:hAnsi="Times New Roman"/>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pPr>
              <w:pStyle w:val="32"/>
              <w:spacing w:before="120"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lang w:eastAsia="zh-CN"/>
              </w:rPr>
            </w:pPr>
            <w:r>
              <w:rPr>
                <w:rFonts w:hint="eastAsia" w:ascii="Times New Roman" w:hAnsi="Times New Roman"/>
                <w:lang w:eastAsia="zh-CN"/>
              </w:rPr>
              <w:t>O</w:t>
            </w:r>
            <w:r>
              <w:rPr>
                <w:rFonts w:ascii="Times New Roman" w:hAnsi="Times New Roman"/>
                <w:lang w:eastAsia="zh-CN"/>
              </w:rPr>
              <w:t>PPO</w:t>
            </w:r>
          </w:p>
        </w:tc>
        <w:tc>
          <w:tcPr>
            <w:tcW w:w="8157" w:type="dxa"/>
          </w:tcPr>
          <w:p>
            <w:pPr>
              <w:pStyle w:val="32"/>
              <w:spacing w:before="120"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lang w:eastAsia="zh-CN"/>
              </w:rPr>
            </w:pPr>
            <w:r>
              <w:rPr>
                <w:rFonts w:ascii="Times New Roman" w:hAnsi="Times New Roman"/>
                <w:lang w:eastAsia="zh-CN"/>
              </w:rPr>
              <w:t>Moderator</w:t>
            </w:r>
          </w:p>
        </w:tc>
        <w:tc>
          <w:tcPr>
            <w:tcW w:w="8157" w:type="dxa"/>
          </w:tcPr>
          <w:p>
            <w:pPr>
              <w:pStyle w:val="32"/>
              <w:spacing w:before="120"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pPr>
              <w:pStyle w:val="32"/>
              <w:spacing w:before="120"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1.2-3)</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color w:val="C00000"/>
          <w:sz w:val="22"/>
          <w:szCs w:val="22"/>
          <w:u w:val="single"/>
          <w:lang w:eastAsia="zh-CN"/>
        </w:rPr>
      </w:pPr>
    </w:p>
    <w:p>
      <w:pPr>
        <w:pStyle w:val="6"/>
        <w:rPr>
          <w:rFonts w:ascii="Times New Roman" w:hAnsi="Times New Roman"/>
          <w:lang w:eastAsia="zh-CN"/>
        </w:rPr>
      </w:pPr>
      <w:r>
        <w:rPr>
          <w:rFonts w:ascii="Times New Roman" w:hAnsi="Times New Roman"/>
          <w:b/>
          <w:bCs/>
          <w:lang w:eastAsia="zh-CN"/>
        </w:rPr>
        <w:t>Proposal 1.2-4)</w:t>
      </w:r>
    </w:p>
    <w:p>
      <w:pPr>
        <w:pStyle w:val="32"/>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1.2-5) – Alternative to Proposal 1.2-3</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Proposal 1.2-3 although it includes subbullet not preferred by us.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Proposal 1.2-4, again, assuming 480 and 960 kHz SCS will be optional even for SSB as well as control/data, we don’t see the necessity to have this at this stage.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Response to HW (sorry for late response):</w:t>
            </w:r>
          </w:p>
          <w:p>
            <w:pPr>
              <w:pStyle w:val="32"/>
              <w:numPr>
                <w:ilvl w:val="0"/>
                <w:numId w:val="3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would prefer alt 1.2-3.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We are fine with Proposals 1.2-3 and 1.2-4 and do not object to 1.2-5 once </w:t>
            </w:r>
            <w:r>
              <w:rPr>
                <w:rFonts w:ascii="Times New Roman" w:hAnsi="Times New Roman" w:eastAsiaTheme="minorEastAsia"/>
                <w:sz w:val="22"/>
                <w:szCs w:val="22"/>
                <w:lang w:eastAsia="ko-KR"/>
              </w:rPr>
              <w:t>consensus can be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Proposal 1.2-3), we are fine for it.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ZTE, Sanechips</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We support Proposal 1.2-3, and do not support Proposal 1.2-5, since Proposal 1.2-3 is not only supported by most companies, but also proved to be an effective method.</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We are open to add a note (i.e. Proposal 1.2-4) to Proposal 1.2-3 if  it can eliminate some companies</w:t>
            </w:r>
            <w:r>
              <w:rPr>
                <w:rFonts w:ascii="Times New Roman" w:hAnsi="Times New Roman" w:eastAsia="MS Mincho"/>
                <w:sz w:val="22"/>
                <w:szCs w:val="22"/>
                <w:lang w:eastAsia="zh-CN"/>
              </w:rPr>
              <w:t>’</w:t>
            </w:r>
            <w:r>
              <w:rPr>
                <w:rFonts w:hint="eastAsia" w:ascii="Times New Roman" w:hAnsi="Times New Roman" w:eastAsia="MS Mincho"/>
                <w:sz w:val="22"/>
                <w:szCs w:val="22"/>
                <w:lang w:eastAsia="zh-CN"/>
              </w:rPr>
              <w:t xml:space="preserve"> worries.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1.2-3.</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don’t see a strong need in Proposal 1.2-4, but if the majority of the companies prefers to have it,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support Proposal 1.2-3.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are ok with Proposal 1.2-4, although this discussion seems not that urgent.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can live with Proposal 1.2-5 without the two notes, with reasons explained in the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AT&amp;T</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1.2-3.</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br w:type="textWrapping"/>
            </w:r>
            <w:r>
              <w:rPr>
                <w:rFonts w:ascii="Times New Roman" w:hAnsi="Times New Roman" w:eastAsia="MS Mincho"/>
                <w:sz w:val="22"/>
                <w:szCs w:val="22"/>
                <w:lang w:eastAsia="zh-CN"/>
              </w:rP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Huawei, HiSilicon</w:t>
            </w:r>
          </w:p>
        </w:tc>
        <w:tc>
          <w:tcPr>
            <w:tcW w:w="8157"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1.2-5. Notes could be removed if it is a concern for some companies.</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hAnsi="Times New Roman" w:eastAsia="MS Mincho"/>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pPr>
              <w:pStyle w:val="32"/>
              <w:spacing w:before="120" w:after="0" w:line="280" w:lineRule="atLeast"/>
              <w:rPr>
                <w:rFonts w:ascii="Times New Roman" w:hAnsi="Times New Roman" w:eastAsia="MS Mincho"/>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pPr>
              <w:pStyle w:val="32"/>
              <w:spacing w:before="120" w:after="0" w:line="280" w:lineRule="atLeast"/>
              <w:rPr>
                <w:lang w:eastAsia="zh-CN"/>
              </w:rPr>
            </w:pPr>
            <w:r>
              <w:rPr>
                <w:lang w:eastAsia="zh-CN"/>
              </w:rPr>
              <w:t xml:space="preserve">To </w:t>
            </w:r>
            <w:r>
              <w:rPr>
                <w:b/>
                <w:lang w:eastAsia="zh-CN"/>
              </w:rPr>
              <w:t>Vivo</w:t>
            </w:r>
            <w:r>
              <w:rPr>
                <w:lang w:eastAsia="zh-CN"/>
              </w:rPr>
              <w:t xml:space="preserve">: </w:t>
            </w:r>
          </w:p>
          <w:p>
            <w:pPr>
              <w:pStyle w:val="32"/>
              <w:spacing w:before="120"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pPr>
              <w:pStyle w:val="32"/>
              <w:spacing w:before="120" w:after="0" w:line="280" w:lineRule="atLeast"/>
              <w:rPr>
                <w:rFonts w:ascii="Times New Roman" w:hAnsi="Times New Roman" w:eastAsia="MS Minch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Ericsson</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Apple </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are ok with either Proposal 1.2-3 and Proposal 1.2-5, </w:t>
            </w:r>
            <w:r>
              <w:rPr>
                <w:rFonts w:ascii="Times New Roman" w:hAnsi="Times New Roman" w:eastAsia="MS Mincho"/>
                <w:sz w:val="22"/>
                <w:szCs w:val="22"/>
                <w:u w:val="single"/>
                <w:lang w:eastAsia="zh-CN"/>
              </w:rPr>
              <w:t>on condition that</w:t>
            </w:r>
            <w:r>
              <w:rPr>
                <w:rFonts w:ascii="Times New Roman" w:hAnsi="Times New Roman" w:eastAsia="MS Mincho"/>
                <w:sz w:val="22"/>
                <w:szCs w:val="22"/>
                <w:lang w:eastAsia="zh-CN"/>
              </w:rPr>
              <w:t xml:space="preserve"> </w:t>
            </w:r>
            <w:r>
              <w:rPr>
                <w:rFonts w:ascii="Times New Roman" w:hAnsi="Times New Roman" w:eastAsia="MS Mincho"/>
                <w:b/>
                <w:bCs/>
                <w:sz w:val="22"/>
                <w:szCs w:val="22"/>
                <w:lang w:eastAsia="zh-CN"/>
              </w:rPr>
              <w:t>modified</w:t>
            </w:r>
            <w:r>
              <w:rPr>
                <w:rFonts w:ascii="Times New Roman" w:hAnsi="Times New Roman" w:eastAsia="MS Mincho"/>
                <w:sz w:val="22"/>
                <w:szCs w:val="22"/>
                <w:lang w:eastAsia="zh-CN"/>
              </w:rPr>
              <w:t xml:space="preserve"> Proposal 1.2-4 below is added. We provided brief justification on this. </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pPr>
              <w:pStyle w:val="32"/>
              <w:spacing w:before="120" w:after="0" w:line="280" w:lineRule="atLeast"/>
              <w:jc w:val="left"/>
              <w:rPr>
                <w:rFonts w:ascii="Times New Roman" w:hAnsi="Times New Roman" w:eastAsia="MS Mincho"/>
                <w:sz w:val="22"/>
                <w:szCs w:val="22"/>
                <w:lang w:eastAsia="zh-CN"/>
              </w:rPr>
            </w:pP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To address AT&amp;T comment, we made some modification on P1.2-5 to clarify that there is no additional UE capability for this: </w:t>
            </w:r>
          </w:p>
          <w:p>
            <w:pPr>
              <w:pStyle w:val="32"/>
              <w:numPr>
                <w:ilvl w:val="1"/>
                <w:numId w:val="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Qualcomm</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1.2-3 with the exception of “</w:t>
            </w:r>
            <w:r>
              <w:rPr>
                <w:rFonts w:ascii="Times New Roman" w:hAnsi="Times New Roman" w:eastAsia="MS Mincho"/>
                <w:i/>
                <w:iCs/>
                <w:sz w:val="22"/>
                <w:szCs w:val="22"/>
                <w:lang w:eastAsia="zh-CN"/>
              </w:rPr>
              <w:t>Only 1 CORESTE#0/Type0-PDCCH SCS supported for each SSB SCS, i.e., (480,480) and (960,960).</w:t>
            </w:r>
            <w:r>
              <w:rPr>
                <w:rFonts w:ascii="Times New Roman" w:hAnsi="Times New Roman" w:eastAsia="MS Mincho"/>
                <w:sz w:val="22"/>
                <w:szCs w:val="22"/>
                <w:lang w:eastAsia="zh-CN"/>
              </w:rPr>
              <w:t xml:space="preserve">” This was based on previous comments that we prefer to consider 120 SSB + 480/960 CORESET0 combinations.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zh-CN"/>
              </w:rPr>
              <w:t xml:space="preserve">We also would like to add the </w:t>
            </w:r>
            <w:r>
              <w:rPr>
                <w:rFonts w:ascii="Times New Roman" w:hAnsi="Times New Roman" w:eastAsia="MS Mincho"/>
                <w:sz w:val="22"/>
                <w:szCs w:val="22"/>
                <w:highlight w:val="yellow"/>
                <w:lang w:eastAsia="zh-CN"/>
              </w:rPr>
              <w:t>condition</w:t>
            </w:r>
            <w:r>
              <w:rPr>
                <w:rFonts w:ascii="Times New Roman" w:hAnsi="Times New Roman" w:eastAsia="MS Mincho"/>
                <w:sz w:val="22"/>
                <w:szCs w:val="22"/>
                <w:lang w:eastAsia="zh-CN"/>
              </w:rPr>
              <w:t xml:space="preserve">: </w:t>
            </w:r>
            <w:r>
              <w:rPr>
                <w:rFonts w:ascii="Times New Roman" w:hAnsi="Times New Roman" w:eastAsiaTheme="minorEastAsia"/>
                <w:sz w:val="22"/>
                <w:szCs w:val="22"/>
                <w:lang w:eastAsia="ko-KR"/>
              </w:rPr>
              <w:t xml:space="preserve">Supporting 480 and 960 kHz SSB for non-initial access with support of CORESET0/Type0-PDCCH configuration in the MIB </w:t>
            </w:r>
            <w:r>
              <w:rPr>
                <w:rFonts w:ascii="Times New Roman" w:hAnsi="Times New Roman" w:eastAsiaTheme="minorEastAsia"/>
                <w:sz w:val="22"/>
                <w:szCs w:val="22"/>
                <w:highlight w:val="yellow"/>
                <w:lang w:eastAsia="ko-KR"/>
              </w:rPr>
              <w:t>if the timing of the SSB is known to the UE</w:t>
            </w:r>
            <w:r>
              <w:rPr>
                <w:rFonts w:ascii="Times New Roman" w:hAnsi="Times New Roman" w:eastAsiaTheme="minorEastAsia"/>
                <w:sz w:val="22"/>
                <w:szCs w:val="22"/>
                <w:lang w:eastAsia="ko-KR"/>
              </w:rPr>
              <w:t>.</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also support Proposal 1.2-4. May be the </w:t>
            </w:r>
            <w:r>
              <w:rPr>
                <w:rFonts w:ascii="Times New Roman" w:hAnsi="Times New Roman" w:eastAsia="MS Mincho"/>
                <w:sz w:val="22"/>
                <w:szCs w:val="22"/>
                <w:highlight w:val="yellow"/>
                <w:lang w:eastAsia="zh-CN"/>
              </w:rPr>
              <w:t>condition</w:t>
            </w:r>
            <w:r>
              <w:rPr>
                <w:rFonts w:ascii="Times New Roman" w:hAnsi="Times New Roman" w:eastAsia="MS Mincho"/>
                <w:sz w:val="22"/>
                <w:szCs w:val="22"/>
                <w:lang w:eastAsia="zh-CN"/>
              </w:rPr>
              <w:t xml:space="preserve"> above may be added to this capability. Meaning, the capability can be also be dependent if the timing of the SSB is known to the UE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Qualcomm (from email)</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 (from email)</w:t>
            </w:r>
          </w:p>
        </w:tc>
        <w:tc>
          <w:tcPr>
            <w:tcW w:w="8157" w:type="dxa"/>
          </w:tcPr>
          <w:p>
            <w:pPr>
              <w:spacing w:before="120" w:line="280" w:lineRule="atLeast"/>
              <w:jc w:val="both"/>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pPr>
              <w:pStyle w:val="115"/>
              <w:numPr>
                <w:ilvl w:val="0"/>
                <w:numId w:val="31"/>
              </w:numPr>
              <w:spacing w:before="120" w:line="240" w:lineRule="auto"/>
              <w:jc w:val="both"/>
              <w:rPr>
                <w:rFonts w:ascii="Calibri" w:hAnsi="Calibri"/>
                <w:color w:val="1F497D"/>
              </w:rPr>
            </w:pPr>
            <w:r>
              <w:rPr>
                <w:rFonts w:ascii="Calibri" w:hAnsi="Calibri"/>
                <w:color w:val="1F497D"/>
              </w:rPr>
              <w:t>Supporting 480 and 960 kHz SSB for non-initial access with support of CORESET0/Type0-PDCCH configuration in the MIB</w:t>
            </w:r>
          </w:p>
          <w:p>
            <w:pPr>
              <w:pStyle w:val="115"/>
              <w:numPr>
                <w:ilvl w:val="1"/>
                <w:numId w:val="31"/>
              </w:numPr>
              <w:spacing w:before="120" w:line="240" w:lineRule="auto"/>
              <w:jc w:val="both"/>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MediaTek</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Thanks Moderator for capturing our preference. Our original confusion comes from there are some 1</w:t>
            </w:r>
            <w:r>
              <w:rPr>
                <w:rFonts w:ascii="Times New Roman" w:hAnsi="Times New Roman" w:eastAsia="MS Mincho"/>
                <w:sz w:val="22"/>
                <w:szCs w:val="22"/>
                <w:vertAlign w:val="superscript"/>
                <w:lang w:eastAsia="zh-CN"/>
              </w:rPr>
              <w:t>st</w:t>
            </w:r>
            <w:r>
              <w:rPr>
                <w:rFonts w:ascii="Times New Roman" w:hAnsi="Times New Roman" w:eastAsia="MS Mincho"/>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also need some clarification that if only one additional SSB SCS is considered for initial access, e.g., 480 kHz, then 960 kHz SSB for ANR will still be supported based on Proposal 1.2-3?</w:t>
            </w:r>
          </w:p>
          <w:p>
            <w:pPr>
              <w:pStyle w:val="32"/>
              <w:spacing w:before="120" w:after="0" w:line="280" w:lineRule="atLeast"/>
              <w:jc w:val="left"/>
              <w:rPr>
                <w:rFonts w:ascii="Times New Roman" w:hAnsi="Times New Roman" w:eastAsia="MS Mincho"/>
                <w:sz w:val="22"/>
                <w:szCs w:val="22"/>
                <w:lang w:eastAsia="zh-CN"/>
              </w:rPr>
            </w:pP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Futurewei</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could live with 1.2-3 and 1.2-5 proposals; We do not see the need for 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O</w:t>
            </w:r>
            <w:r>
              <w:rPr>
                <w:rFonts w:ascii="Times New Roman" w:hAnsi="Times New Roman" w:eastAsia="MS Mincho"/>
                <w:sz w:val="22"/>
                <w:szCs w:val="22"/>
                <w:lang w:eastAsia="ja-JP"/>
              </w:rPr>
              <w:t>PPO</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ja-JP"/>
              </w:rPr>
              <w:t>A</w:t>
            </w:r>
            <w:r>
              <w:rPr>
                <w:rFonts w:hint="eastAsia" w:ascii="Times New Roman" w:hAnsi="Times New Roman" w:eastAsia="MS Mincho"/>
                <w:sz w:val="22"/>
                <w:szCs w:val="22"/>
                <w:lang w:eastAsia="ja-JP"/>
              </w:rPr>
              <w:t xml:space="preserve">fter </w:t>
            </w:r>
            <w:r>
              <w:rPr>
                <w:rFonts w:ascii="Times New Roman" w:hAnsi="Times New Roman" w:eastAsia="MS Mincho"/>
                <w:sz w:val="22"/>
                <w:szCs w:val="22"/>
                <w:lang w:eastAsia="ja-JP"/>
              </w:rPr>
              <w:t xml:space="preserve">analyzing all the comments from companies, we believe that proposal 1.2-3 follows the R16 design principle and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Lenovo, Motorola Mobility</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Moderator</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To Mediatek,</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Not 100% sure the relation with discussion in 2.1.1 is for ANR discussion.</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SCS for SSB consideration for initial access, is a something separate from supporting ANR. From moderator’s understanding ANR can be supported while initial access may not for each SCS (if companies agree this way).</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To Samsung and Qualcomm.</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On the note, moderator wasn’t sure what this means. Does this mean networks need to be synchronize in timing (in unlicensed band) for ANR to function? This seems bit odd.</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Was the intention to state “UE will perform CGI reporting only for cells that UE has obtained SSB timing?”</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I think it would be good to futher clarify.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1.2-3</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1.2-4</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1.2-5</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1.2-6) clarification of Proposal 1.2-3</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pPr>
        <w:pStyle w:val="32"/>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1.2-7) – Alternative to Proposal 1.2-6</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pPr>
        <w:pStyle w:val="32"/>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pPr>
        <w:pStyle w:val="32"/>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1.2-8)</w:t>
      </w:r>
    </w:p>
    <w:p>
      <w:pPr>
        <w:pStyle w:val="32"/>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pPr>
        <w:pStyle w:val="32"/>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1.2-9) update of Proposal 1.2-8</w:t>
      </w:r>
    </w:p>
    <w:p>
      <w:pPr>
        <w:pStyle w:val="32"/>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pPr>
        <w:pStyle w:val="32"/>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1.2-10) update of Proposal 1.2-6</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pPr>
        <w:pStyle w:val="32"/>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7F6000" w:themeColor="accent4" w:themeShade="80"/>
          <w:sz w:val="22"/>
          <w:szCs w:val="22"/>
          <w:u w:val="single"/>
          <w:lang w:eastAsia="zh-CN"/>
        </w:rPr>
        <w:t>ANR detection</w:t>
      </w:r>
      <w:r>
        <w:rPr>
          <w:rFonts w:ascii="Times New Roman" w:hAnsi="Times New Roman"/>
          <w:color w:val="7F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1.2-11) update of Proposal 1.2-9</w:t>
      </w:r>
    </w:p>
    <w:p>
      <w:pPr>
        <w:pStyle w:val="32"/>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pPr>
        <w:pStyle w:val="32"/>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pPr>
        <w:pStyle w:val="32"/>
        <w:numPr>
          <w:ilvl w:val="2"/>
          <w:numId w:val="33"/>
        </w:numPr>
        <w:spacing w:after="0"/>
        <w:rPr>
          <w:rFonts w:ascii="Times New Roman" w:hAnsi="Times New Roman"/>
          <w:strike/>
          <w:color w:val="0070C0"/>
          <w:sz w:val="22"/>
          <w:szCs w:val="22"/>
          <w:lang w:eastAsia="zh-CN"/>
        </w:rPr>
      </w:pP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if the timing of the SSB is known to the UE</w:t>
      </w: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w:t>
      </w:r>
      <w:r>
        <w:rPr>
          <w:rFonts w:ascii="Times New Roman" w:hAnsi="Times New Roman"/>
          <w:strike/>
          <w:color w:val="0070C0"/>
          <w:sz w:val="22"/>
          <w:szCs w:val="22"/>
          <w:u w:val="single"/>
          <w:lang w:eastAsia="zh-CN"/>
        </w:rPr>
        <w:t>as defined in 38.133 specification</w:t>
      </w:r>
    </w:p>
    <w:p>
      <w:pPr>
        <w:pStyle w:val="115"/>
        <w:numPr>
          <w:ilvl w:val="2"/>
          <w:numId w:val="33"/>
        </w:numPr>
        <w:rPr>
          <w:rFonts w:eastAsia="宋体"/>
          <w:color w:val="0070C0"/>
          <w:u w:val="single"/>
          <w:lang w:eastAsia="zh-CN"/>
        </w:rPr>
      </w:pPr>
      <w:r>
        <w:rPr>
          <w:rFonts w:eastAsia="宋体"/>
          <w:color w:val="0070C0"/>
          <w:u w:val="single"/>
          <w:lang w:eastAsia="zh-CN"/>
        </w:rPr>
        <w:t xml:space="preserve">Note: for </w:t>
      </w:r>
      <w:r>
        <w:rPr>
          <w:rFonts w:eastAsia="宋体"/>
          <w:strike/>
          <w:color w:val="7F6000" w:themeColor="accent4" w:themeShade="80"/>
          <w:u w:val="single"/>
          <w:lang w:eastAsia="zh-CN"/>
        </w:rPr>
        <w:t>ANR</w:t>
      </w:r>
      <w:r>
        <w:rPr>
          <w:color w:val="7F6000" w:themeColor="accent4" w:themeShade="80"/>
          <w:u w:val="single"/>
          <w:lang w:eastAsia="zh-CN"/>
        </w:rPr>
        <w:t xml:space="preserve"> CGI reporting</w:t>
      </w:r>
      <w:r>
        <w:rPr>
          <w:rFonts w:eastAsia="宋体"/>
          <w:color w:val="0070C0"/>
          <w:u w:val="single"/>
          <w:lang w:eastAsia="zh-CN"/>
        </w:rPr>
        <w:t>, when reading the MIB, the cell containing the SSB is known to the UE, as defined in 38.133 specification.</w:t>
      </w:r>
    </w:p>
    <w:p>
      <w:pPr>
        <w:pStyle w:val="32"/>
        <w:spacing w:after="0"/>
        <w:ind w:left="2160"/>
        <w:rPr>
          <w:rFonts w:ascii="Times New Roman" w:hAnsi="Times New Roman"/>
          <w:color w:val="0070C0"/>
          <w:sz w:val="22"/>
          <w:szCs w:val="22"/>
          <w:u w:val="single"/>
          <w:lang w:eastAsia="zh-CN"/>
        </w:rPr>
      </w:pPr>
    </w:p>
    <w:p>
      <w:pPr>
        <w:pStyle w:val="6"/>
        <w:rPr>
          <w:rFonts w:ascii="Times New Roman" w:hAnsi="Times New Roman"/>
          <w:lang w:eastAsia="zh-CN"/>
        </w:rPr>
      </w:pPr>
      <w:r>
        <w:rPr>
          <w:rFonts w:ascii="Times New Roman" w:hAnsi="Times New Roman"/>
          <w:b/>
          <w:bCs/>
          <w:lang w:eastAsia="zh-CN"/>
        </w:rPr>
        <w:t>Proposal 1.2-12) combining 1.2-10 and 1.2-11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pPr>
        <w:pStyle w:val="32"/>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7F6000" w:themeColor="accent4" w:themeShade="80"/>
          <w:sz w:val="22"/>
          <w:szCs w:val="22"/>
          <w:u w:val="single"/>
          <w:lang w:eastAsia="zh-CN"/>
        </w:rPr>
        <w:t>ANR detection</w:t>
      </w:r>
      <w:r>
        <w:rPr>
          <w:rFonts w:ascii="Times New Roman" w:hAnsi="Times New Roman"/>
          <w:color w:val="7F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pPr>
        <w:pStyle w:val="115"/>
        <w:numPr>
          <w:ilvl w:val="1"/>
          <w:numId w:val="8"/>
        </w:numPr>
        <w:rPr>
          <w:rFonts w:eastAsia="宋体"/>
          <w:color w:val="0070C0"/>
          <w:u w:val="single"/>
          <w:lang w:eastAsia="zh-CN"/>
        </w:rPr>
      </w:pPr>
      <w:r>
        <w:rPr>
          <w:rFonts w:eastAsia="宋体"/>
          <w:color w:val="0070C0"/>
          <w:u w:val="single"/>
          <w:lang w:eastAsia="zh-CN"/>
        </w:rPr>
        <w:t xml:space="preserve">Note: for </w:t>
      </w:r>
      <w:r>
        <w:rPr>
          <w:rFonts w:eastAsia="宋体"/>
          <w:strike/>
          <w:color w:val="7F6000" w:themeColor="accent4" w:themeShade="80"/>
          <w:u w:val="single"/>
          <w:lang w:eastAsia="zh-CN"/>
        </w:rPr>
        <w:t>ANR</w:t>
      </w:r>
      <w:r>
        <w:rPr>
          <w:color w:val="7F6000" w:themeColor="accent4" w:themeShade="80"/>
          <w:u w:val="single"/>
          <w:lang w:eastAsia="zh-CN"/>
        </w:rPr>
        <w:t xml:space="preserve"> CGI reporting</w:t>
      </w:r>
      <w:r>
        <w:rPr>
          <w:rFonts w:eastAsia="宋体"/>
          <w:color w:val="0070C0"/>
          <w:u w:val="single"/>
          <w:lang w:eastAsia="zh-CN"/>
        </w:rPr>
        <w:t>, when reading the MIB, the cell containing the SSB is known to the UE, as defined in 38.133 specification.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Proposals above. </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Pr>
          <w:rFonts w:ascii="Times New Roman" w:hAnsi="Times New Roman"/>
          <w:color w:val="C00000"/>
          <w:sz w:val="22"/>
          <w:szCs w:val="22"/>
          <w:u w:val="single"/>
          <w:lang w:eastAsia="zh-CN"/>
        </w:rPr>
        <w:t>1.2-10</w:t>
      </w:r>
      <w:r>
        <w:rPr>
          <w:rFonts w:ascii="Times New Roman" w:hAnsi="Times New Roman"/>
          <w:sz w:val="22"/>
          <w:szCs w:val="22"/>
          <w:lang w:eastAsia="zh-CN"/>
        </w:rPr>
        <w:t xml:space="preserve"> (if possible).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pPr>
              <w:spacing w:before="0" w:after="0" w:line="240" w:lineRule="auto"/>
              <w:jc w:val="both"/>
              <w:rPr>
                <w:lang w:val="fi-FI"/>
              </w:rPr>
            </w:pPr>
            <w:r>
              <w:rPr>
                <w:sz w:val="22"/>
                <w:szCs w:val="22"/>
                <w:lang w:val="en-GB"/>
              </w:rPr>
              <w:t>So to ensure that that related SSB/cell has been already detected, RAN4 uses definition of ‘known cell’ e.g. in handover requirements to define the interruption time:</w:t>
            </w:r>
          </w:p>
          <w:p>
            <w:pPr>
              <w:spacing w:before="0" w:after="0" w:line="240" w:lineRule="auto"/>
              <w:jc w:val="both"/>
              <w:rPr>
                <w:lang w:val="fi-FI"/>
              </w:rPr>
            </w:pPr>
            <w:r>
              <w:rPr>
                <w:sz w:val="22"/>
                <w:szCs w:val="22"/>
                <w:lang w:val="en-GB"/>
              </w:rPr>
              <w:t>“</w:t>
            </w:r>
            <w:r>
              <w:rPr>
                <w:color w:val="0070C0"/>
                <w:sz w:val="22"/>
                <w:szCs w:val="22"/>
                <w:lang w:val="en-GB"/>
              </w:rPr>
              <w:t>In FR2, the target cell is known if it has been meeting the following conditions:</w:t>
            </w:r>
          </w:p>
          <w:p>
            <w:pPr>
              <w:spacing w:before="0" w:after="0" w:line="240" w:lineRule="auto"/>
              <w:jc w:val="both"/>
              <w:rPr>
                <w:lang w:val="fi-FI"/>
              </w:rPr>
            </w:pPr>
            <w:r>
              <w:rPr>
                <w:color w:val="0070C0"/>
                <w:sz w:val="22"/>
                <w:szCs w:val="22"/>
                <w:lang w:val="en-GB"/>
              </w:rPr>
              <w:t>During the last [5] seconds before the reception of the handover command:</w:t>
            </w:r>
          </w:p>
          <w:p>
            <w:pPr>
              <w:spacing w:before="0" w:after="0" w:line="240" w:lineRule="auto"/>
              <w:jc w:val="both"/>
              <w:rPr>
                <w:lang w:val="fi-FI"/>
              </w:rPr>
            </w:pPr>
            <w:r>
              <w:rPr>
                <w:color w:val="0070C0"/>
                <w:sz w:val="22"/>
                <w:szCs w:val="22"/>
                <w:lang w:val="en-GB"/>
              </w:rPr>
              <w:t>  - the UE has sent a valid measurement report for the target cell and</w:t>
            </w:r>
          </w:p>
          <w:p>
            <w:pPr>
              <w:spacing w:before="0" w:after="0" w:line="240" w:lineRule="auto"/>
              <w:jc w:val="both"/>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pPr>
              <w:spacing w:before="0" w:after="0" w:line="240" w:lineRule="auto"/>
              <w:jc w:val="both"/>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pPr>
              <w:spacing w:before="0" w:after="0" w:line="240" w:lineRule="auto"/>
              <w:jc w:val="both"/>
              <w:rPr>
                <w:lang w:val="fi-FI"/>
              </w:rPr>
            </w:pPr>
            <w:r>
              <w:rPr>
                <w:color w:val="0070C0"/>
                <w:sz w:val="22"/>
                <w:szCs w:val="22"/>
                <w:lang w:val="en-GB"/>
              </w:rPr>
              <w:t>otherwise it is unknown</w:t>
            </w:r>
            <w:r>
              <w:rPr>
                <w:sz w:val="22"/>
                <w:szCs w:val="22"/>
                <w:lang w:val="en-GB"/>
              </w:rPr>
              <w:t>.”</w:t>
            </w:r>
          </w:p>
          <w:p>
            <w:pPr>
              <w:spacing w:before="0" w:after="0" w:line="240" w:lineRule="auto"/>
              <w:jc w:val="both"/>
              <w:rPr>
                <w:lang w:val="fi-FI"/>
              </w:rPr>
            </w:pPr>
            <w:r>
              <w:rPr>
                <w:sz w:val="22"/>
                <w:szCs w:val="22"/>
                <w:lang w:val="en-GB"/>
              </w:rPr>
              <w:t> </w:t>
            </w:r>
          </w:p>
          <w:p>
            <w:pPr>
              <w:spacing w:before="0" w:after="0" w:line="240" w:lineRule="auto"/>
              <w:jc w:val="both"/>
              <w:rPr>
                <w:lang w:val="fi-FI"/>
              </w:rPr>
            </w:pPr>
            <w:r>
              <w:rPr>
                <w:sz w:val="22"/>
                <w:szCs w:val="22"/>
                <w:lang w:val="en-GB"/>
              </w:rPr>
              <w:t>Also other wording is used (shorter):</w:t>
            </w:r>
          </w:p>
          <w:p>
            <w:pPr>
              <w:spacing w:before="0" w:after="0" w:line="240" w:lineRule="auto"/>
              <w:jc w:val="both"/>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pPr>
              <w:spacing w:before="0" w:after="0" w:line="240" w:lineRule="auto"/>
              <w:jc w:val="both"/>
              <w:rPr>
                <w:lang w:val="fi-FI"/>
              </w:rPr>
            </w:pPr>
            <w:r>
              <w:rPr>
                <w:sz w:val="22"/>
                <w:szCs w:val="22"/>
                <w:lang w:val="en-GB"/>
              </w:rPr>
              <w:t> </w:t>
            </w:r>
          </w:p>
          <w:p>
            <w:pPr>
              <w:spacing w:before="0" w:after="0" w:line="240" w:lineRule="auto"/>
              <w:jc w:val="both"/>
              <w:rPr>
                <w:lang w:val="fi-FI"/>
              </w:rPr>
            </w:pPr>
            <w:r>
              <w:rPr>
                <w:sz w:val="22"/>
                <w:szCs w:val="22"/>
                <w:lang w:val="en-GB"/>
              </w:rPr>
              <w:t xml:space="preserve">Hence, could we use the term “cell (or SSB) is known”? </w:t>
            </w:r>
          </w:p>
          <w:p>
            <w:pPr>
              <w:spacing w:before="0" w:after="0" w:line="240" w:lineRule="auto"/>
              <w:jc w:val="both"/>
              <w:rPr>
                <w:lang w:val="fi-FI"/>
              </w:rPr>
            </w:pPr>
            <w:r>
              <w:rPr>
                <w:sz w:val="22"/>
                <w:szCs w:val="22"/>
                <w:lang w:val="en-GB"/>
              </w:rPr>
              <w:t>As I understand this not about providing the exact timing by network (beyond of that defined by SMTC), but that the UE has acquired the SSB i.e. knows the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pPr>
              <w:spacing w:before="0" w:after="0" w:line="240" w:lineRule="auto"/>
              <w:jc w:val="both"/>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pPr>
              <w:pStyle w:val="169"/>
              <w:spacing w:before="0"/>
              <w:ind w:hanging="360"/>
              <w:jc w:val="both"/>
              <w:rPr>
                <w:rFonts w:ascii="Times New Roman" w:hAnsi="Times New Roman" w:cs="Times New Roman"/>
                <w:color w:val="1F497D"/>
                <w:sz w:val="22"/>
                <w:szCs w:val="22"/>
              </w:rPr>
            </w:pPr>
          </w:p>
          <w:p>
            <w:pPr>
              <w:pStyle w:val="169"/>
              <w:spacing w:before="0"/>
              <w:ind w:hanging="360"/>
              <w:jc w:val="both"/>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pPr>
              <w:pStyle w:val="169"/>
              <w:spacing w:before="0"/>
              <w:ind w:left="1440" w:hanging="360"/>
              <w:jc w:val="both"/>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pPr>
              <w:spacing w:before="0" w:after="0" w:line="240" w:lineRule="auto"/>
              <w:jc w:val="both"/>
              <w:rPr>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LGE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pPr>
              <w:spacing w:before="0" w:after="0" w:line="240" w:lineRule="auto"/>
              <w:jc w:val="both"/>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pPr>
              <w:spacing w:before="0" w:after="0" w:line="240" w:lineRule="auto"/>
              <w:jc w:val="both"/>
              <w:rPr>
                <w:rFonts w:eastAsia="Malgun Gothic"/>
                <w:color w:val="1F497D"/>
                <w:sz w:val="22"/>
                <w:szCs w:val="22"/>
                <w:lang w:eastAsia="ko-KR"/>
              </w:rPr>
            </w:pPr>
          </w:p>
          <w:p>
            <w:pPr>
              <w:pStyle w:val="169"/>
              <w:spacing w:before="0"/>
              <w:ind w:hanging="360"/>
              <w:jc w:val="both"/>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pPr>
              <w:pStyle w:val="169"/>
              <w:spacing w:before="0"/>
              <w:ind w:left="1440" w:hanging="360"/>
              <w:jc w:val="both"/>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pPr>
              <w:spacing w:before="0" w:after="0" w:line="240" w:lineRule="auto"/>
              <w:jc w:val="both"/>
              <w:rPr>
                <w:rFonts w:eastAsia="Malgun Gothic"/>
                <w:color w:val="1F497D"/>
                <w:sz w:val="22"/>
                <w:szCs w:val="22"/>
                <w:lang w:val="fi-FI" w:eastAsia="ko-KR"/>
              </w:rPr>
            </w:pPr>
          </w:p>
          <w:p>
            <w:pPr>
              <w:spacing w:before="0" w:after="0" w:line="240" w:lineRule="auto"/>
              <w:jc w:val="both"/>
              <w:rPr>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spacing w:before="120" w:after="0" w:line="240" w:lineRule="auto"/>
              <w:jc w:val="both"/>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pPr>
              <w:spacing w:before="120" w:after="0" w:line="240" w:lineRule="auto"/>
              <w:jc w:val="both"/>
              <w:rPr>
                <w:sz w:val="22"/>
                <w:szCs w:val="22"/>
                <w:lang w:val="en-GB"/>
              </w:rPr>
            </w:pPr>
            <w:r>
              <w:rPr>
                <w:sz w:val="22"/>
                <w:szCs w:val="22"/>
                <w:lang w:val="en-GB"/>
              </w:rPr>
              <w:t xml:space="preserve">Adding a note for the timing is ok to us, but not as a condition to support MIB based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spacing w:before="120" w:after="0" w:line="240" w:lineRule="auto"/>
              <w:jc w:val="both"/>
              <w:rPr>
                <w:rFonts w:eastAsiaTheme="minorEastAsia"/>
                <w:sz w:val="22"/>
                <w:szCs w:val="22"/>
                <w:lang w:val="en-GB" w:eastAsia="ko-KR"/>
              </w:rPr>
            </w:pPr>
            <w:r>
              <w:rPr>
                <w:rFonts w:hint="eastAsia" w:eastAsiaTheme="minor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pPr>
              <w:spacing w:before="120" w:after="0" w:line="240" w:lineRule="auto"/>
              <w:jc w:val="both"/>
              <w:rPr>
                <w:rFonts w:eastAsiaTheme="minorEastAsia"/>
                <w:sz w:val="22"/>
                <w:szCs w:val="22"/>
                <w:lang w:val="en-GB" w:eastAsia="ko-KR"/>
              </w:rPr>
            </w:pPr>
          </w:p>
          <w:p>
            <w:pPr>
              <w:pStyle w:val="32"/>
              <w:numPr>
                <w:ilvl w:val="1"/>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2"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3" w:author="김선욱/책임연구원/미래기술센터 C&amp;M표준(연)5G무선통신표준Task(seonwook.kim@lge.com)" w:date="2021-05-26T07:08:00Z">
              <w:r>
                <w:rPr>
                  <w:rFonts w:ascii="Times New Roman" w:hAnsi="Times New Roman"/>
                  <w:sz w:val="22"/>
                  <w:szCs w:val="22"/>
                </w:rPr>
                <w:t>, as defined in 38.133 specification</w:t>
              </w:r>
            </w:ins>
          </w:p>
          <w:p>
            <w:pPr>
              <w:spacing w:before="120" w:after="0" w:line="240" w:lineRule="auto"/>
              <w:jc w:val="both"/>
              <w:rPr>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w:t>
            </w:r>
            <w:r>
              <w:rPr>
                <w:rFonts w:ascii="Times New Roman" w:hAnsi="Times New Roman" w:eastAsiaTheme="minorEastAsia"/>
                <w:sz w:val="22"/>
                <w:szCs w:val="22"/>
                <w:lang w:eastAsia="ko-KR"/>
              </w:rPr>
              <w:t>p</w:t>
            </w:r>
            <w:r>
              <w:rPr>
                <w:rFonts w:hint="eastAsia" w:ascii="Times New Roman" w:hAnsi="Times New Roman" w:eastAsiaTheme="minorEastAsia"/>
                <w:sz w:val="22"/>
                <w:szCs w:val="22"/>
                <w:lang w:eastAsia="ko-KR"/>
              </w:rPr>
              <w:t>readtrum</w:t>
            </w:r>
          </w:p>
        </w:tc>
        <w:tc>
          <w:tcPr>
            <w:tcW w:w="8437" w:type="dxa"/>
          </w:tcPr>
          <w:p>
            <w:pPr>
              <w:spacing w:before="120" w:after="0" w:line="240" w:lineRule="auto"/>
              <w:jc w:val="both"/>
              <w:rPr>
                <w:rFonts w:eastAsiaTheme="minorEastAsia"/>
                <w:sz w:val="22"/>
                <w:szCs w:val="22"/>
                <w:lang w:val="en-GB" w:eastAsia="ko-KR"/>
              </w:rPr>
            </w:pPr>
            <w:r>
              <w:rPr>
                <w:rFonts w:hint="eastAsia" w:eastAsiaTheme="minorEastAsia"/>
                <w:sz w:val="22"/>
                <w:szCs w:val="22"/>
                <w:lang w:val="en-GB" w:eastAsia="ko-KR"/>
              </w:rPr>
              <w:t>We support Proposal 1.2-6)</w:t>
            </w:r>
            <w:r>
              <w:rPr>
                <w:rFonts w:eastAsiaTheme="minorEastAsia"/>
                <w:sz w:val="22"/>
                <w:szCs w:val="22"/>
                <w:lang w:val="en-GB" w:eastAsia="ko-KR"/>
              </w:rPr>
              <w:t>.</w:t>
            </w:r>
          </w:p>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pPr>
              <w:spacing w:before="120" w:after="0" w:line="240" w:lineRule="auto"/>
              <w:jc w:val="both"/>
              <w:rPr>
                <w:rFonts w:eastAsiaTheme="minorEastAsia"/>
                <w:sz w:val="22"/>
                <w:szCs w:val="22"/>
                <w:lang w:val="en-GB" w:eastAsia="ko-KR"/>
              </w:rPr>
            </w:pPr>
            <w:r>
              <w:rPr>
                <w:color w:val="1F497D"/>
                <w:sz w:val="22"/>
                <w:szCs w:val="22"/>
              </w:rPr>
              <w:t>Note: for ANR, when reading the MIB, the cell containing the SSB is known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spacing w:before="120" w:after="0" w:line="240" w:lineRule="auto"/>
              <w:jc w:val="both"/>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pPr>
              <w:spacing w:before="120" w:after="0" w:line="240" w:lineRule="auto"/>
              <w:jc w:val="both"/>
              <w:rPr>
                <w:rFonts w:eastAsiaTheme="minorEastAsia"/>
                <w:sz w:val="22"/>
                <w:szCs w:val="22"/>
                <w:lang w:val="en-GB" w:eastAsia="ko-KR"/>
              </w:rPr>
            </w:pPr>
            <w:r>
              <w:rPr>
                <w:rFonts w:hint="eastAsia" w:eastAsia="MS Mincho"/>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437" w:type="dxa"/>
          </w:tcPr>
          <w:p>
            <w:pPr>
              <w:spacing w:before="120" w:after="0" w:line="240" w:lineRule="auto"/>
              <w:jc w:val="both"/>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pPr>
              <w:spacing w:before="120" w:after="0" w:line="240" w:lineRule="auto"/>
              <w:jc w:val="both"/>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pPr>
              <w:pStyle w:val="32"/>
              <w:numPr>
                <w:ilvl w:val="1"/>
                <w:numId w:val="8"/>
              </w:numPr>
              <w:spacing w:before="120"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pPr>
              <w:spacing w:before="120" w:after="0" w:line="240" w:lineRule="auto"/>
              <w:jc w:val="both"/>
              <w:rPr>
                <w:rFonts w:eastAsia="MS Mincho"/>
                <w:sz w:val="22"/>
                <w:szCs w:val="22"/>
                <w:lang w:val="en-GB" w:eastAsia="ja-JP"/>
              </w:rPr>
            </w:pPr>
          </w:p>
          <w:p>
            <w:pPr>
              <w:spacing w:before="120" w:after="0" w:line="240" w:lineRule="auto"/>
              <w:jc w:val="both"/>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AT&amp;T</w:t>
            </w:r>
          </w:p>
        </w:tc>
        <w:tc>
          <w:tcPr>
            <w:tcW w:w="8437" w:type="dxa"/>
          </w:tcPr>
          <w:p>
            <w:pPr>
              <w:spacing w:before="120" w:after="0" w:line="240" w:lineRule="auto"/>
              <w:jc w:val="both"/>
              <w:rPr>
                <w:rFonts w:eastAsia="MS Mincho"/>
                <w:sz w:val="22"/>
                <w:szCs w:val="22"/>
                <w:lang w:val="en-GB" w:eastAsia="ja-JP"/>
              </w:rPr>
            </w:pPr>
            <w:r>
              <w:rPr>
                <w:rFonts w:hint="eastAsia" w:eastAsiaTheme="minorEastAsia"/>
                <w:sz w:val="22"/>
                <w:szCs w:val="22"/>
                <w:lang w:val="en-GB" w:eastAsia="ko-KR"/>
              </w:rPr>
              <w:t>We support Proposal 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437" w:type="dxa"/>
          </w:tcPr>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Added Proposal 1.2-10, based on Apple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zh-CN"/>
              </w:rPr>
              <w:t>ZTE, Sanechips</w:t>
            </w:r>
          </w:p>
        </w:tc>
        <w:tc>
          <w:tcPr>
            <w:tcW w:w="8437" w:type="dxa"/>
          </w:tcPr>
          <w:p>
            <w:pPr>
              <w:spacing w:before="120" w:after="0" w:line="240" w:lineRule="auto"/>
              <w:jc w:val="both"/>
              <w:rPr>
                <w:rFonts w:eastAsiaTheme="minorEastAsia"/>
                <w:sz w:val="22"/>
                <w:szCs w:val="22"/>
                <w:lang w:val="en-GB" w:eastAsia="ko-KR"/>
              </w:rPr>
            </w:pPr>
            <w:r>
              <w:rPr>
                <w:rFonts w:hint="eastAsia" w:eastAsiaTheme="minorEastAsia"/>
                <w:sz w:val="22"/>
                <w:szCs w:val="22"/>
                <w:lang w:eastAsia="zh-CN"/>
              </w:rPr>
              <w:t>We support Proposal 1.2-10 and Proposal 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437" w:type="dxa"/>
          </w:tcPr>
          <w:p>
            <w:pPr>
              <w:spacing w:before="120" w:after="0" w:line="240" w:lineRule="auto"/>
              <w:jc w:val="both"/>
              <w:rPr>
                <w:rFonts w:eastAsiaTheme="minorEastAsia"/>
                <w:sz w:val="22"/>
                <w:szCs w:val="22"/>
                <w:lang w:eastAsia="zh-CN"/>
              </w:rPr>
            </w:pPr>
            <w:r>
              <w:rPr>
                <w:rFonts w:hint="eastAsia" w:eastAsiaTheme="minorEastAsia"/>
                <w:sz w:val="22"/>
                <w:szCs w:val="22"/>
                <w:lang w:eastAsia="zh-CN"/>
              </w:rPr>
              <w:t>We support Proposal</w:t>
            </w:r>
            <w:r>
              <w:rPr>
                <w:rFonts w:eastAsiaTheme="minorEastAsia"/>
                <w:sz w:val="22"/>
                <w:szCs w:val="22"/>
                <w:lang w:eastAsia="zh-CN"/>
              </w:rPr>
              <w:t>s</w:t>
            </w:r>
            <w:r>
              <w:rPr>
                <w:rFonts w:hint="eastAsia" w:eastAsiaTheme="minorEastAsia"/>
                <w:sz w:val="22"/>
                <w:szCs w:val="22"/>
                <w:lang w:eastAsia="zh-CN"/>
              </w:rPr>
              <w:t xml:space="preserve"> 1.2-10 and 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spacing w:before="120" w:after="0" w:line="240" w:lineRule="auto"/>
              <w:jc w:val="both"/>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Nokia</w:t>
            </w:r>
          </w:p>
        </w:tc>
        <w:tc>
          <w:tcPr>
            <w:tcW w:w="8437" w:type="dxa"/>
          </w:tcPr>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We would support proposal 1.2-10.</w:t>
            </w:r>
          </w:p>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pPr>
              <w:pStyle w:val="32"/>
              <w:numPr>
                <w:ilvl w:val="1"/>
                <w:numId w:val="33"/>
              </w:numPr>
              <w:spacing w:before="120" w:after="0" w:line="280" w:lineRule="atLeast"/>
              <w:rPr>
                <w:rFonts w:ascii="Times New Roman" w:hAnsi="Times New Roman"/>
                <w:sz w:val="22"/>
                <w:szCs w:val="22"/>
                <w:lang w:eastAsia="zh-CN"/>
              </w:rPr>
            </w:pPr>
            <w:r>
              <w:rPr>
                <w:color w:val="1F497D"/>
                <w:sz w:val="22"/>
                <w:szCs w:val="22"/>
              </w:rPr>
              <w:t>Note: for ANR, when reading the MIB, the cell containing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r>
              <w:rPr>
                <w:color w:val="1F497D"/>
                <w:sz w:val="22"/>
                <w:szCs w:val="22"/>
              </w:rPr>
              <w:t>.</w:t>
            </w:r>
          </w:p>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Or with less modification is preferred:</w:t>
            </w:r>
          </w:p>
          <w:p>
            <w:pPr>
              <w:pStyle w:val="32"/>
              <w:numPr>
                <w:ilvl w:val="1"/>
                <w:numId w:val="33"/>
              </w:numPr>
              <w:spacing w:before="120" w:after="0" w:line="280" w:lineRule="atLeast"/>
              <w:rPr>
                <w:rFonts w:ascii="Times New Roman" w:hAnsi="Times New Roman"/>
                <w:sz w:val="22"/>
                <w:szCs w:val="22"/>
                <w:lang w:eastAsia="zh-CN"/>
              </w:rPr>
            </w:pPr>
            <w:r>
              <w:rPr>
                <w:rFonts w:ascii="Times New Roman" w:hAnsi="Times New Roman"/>
                <w:color w:val="4472C4" w:themeColor="accent5"/>
                <w:sz w:val="22"/>
                <w:szCs w:val="22"/>
                <w:u w:val="single"/>
                <w:lang w:eastAsia="zh-CN"/>
                <w14:textFill>
                  <w14:solidFill>
                    <w14:schemeClr w14:val="accent5"/>
                  </w14:solidFill>
                </w14:textFill>
              </w:rPr>
              <w:t xml:space="preserve">For </w:t>
            </w:r>
            <w:r>
              <w:rPr>
                <w:rFonts w:ascii="Times New Roman" w:hAnsi="Times New Roman"/>
                <w:strike/>
                <w:color w:val="4472C4" w:themeColor="accent5"/>
                <w:sz w:val="22"/>
                <w:szCs w:val="22"/>
                <w:lang w:eastAsia="zh-CN"/>
                <w14:textFill>
                  <w14:solidFill>
                    <w14:schemeClr w14:val="accent5"/>
                  </w14:solidFill>
                </w14:textFill>
              </w:rPr>
              <w:t>S</w:t>
            </w:r>
            <w:r>
              <w:rPr>
                <w:rFonts w:ascii="Times New Roman" w:hAnsi="Times New Roman"/>
                <w:color w:val="4472C4" w:themeColor="accent5"/>
                <w:sz w:val="22"/>
                <w:szCs w:val="22"/>
                <w:u w:val="single"/>
                <w:lang w:eastAsia="zh-CN"/>
                <w14:textFill>
                  <w14:solidFill>
                    <w14:schemeClr w14:val="accent5"/>
                  </w14:solidFill>
                </w14:textFill>
              </w:rPr>
              <w:t>s</w:t>
            </w:r>
            <w:r>
              <w:rPr>
                <w:rFonts w:ascii="Times New Roman" w:hAnsi="Times New Roman"/>
                <w:sz w:val="22"/>
                <w:szCs w:val="22"/>
                <w:lang w:eastAsia="zh-CN"/>
              </w:rPr>
              <w:t>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4472C4" w:themeColor="accent5"/>
                <w:sz w:val="22"/>
                <w:szCs w:val="22"/>
                <w:u w:val="single"/>
                <w:lang w:eastAsia="zh-CN"/>
                <w14:textFill>
                  <w14:solidFill>
                    <w14:schemeClr w14:val="accent5"/>
                  </w14:solidFill>
                </w14:textFill>
              </w:rPr>
              <w:t>the cell containing the SSB is assumed to be known to the UE</w:t>
            </w:r>
            <w:r>
              <w:rPr>
                <w:rFonts w:ascii="Times New Roman" w:hAnsi="Times New Roman"/>
                <w:strike/>
                <w:color w:val="4472C4" w:themeColor="accent5"/>
                <w:sz w:val="22"/>
                <w:szCs w:val="22"/>
                <w:lang w:eastAsia="zh-CN"/>
                <w14:textFill>
                  <w14:solidFill>
                    <w14:schemeClr w14:val="accent5"/>
                  </w14:solidFill>
                </w14:textFill>
              </w:rPr>
              <w:t>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pPr>
              <w:spacing w:before="120" w:after="0" w:line="240" w:lineRule="auto"/>
              <w:jc w:val="both"/>
              <w:rPr>
                <w:rFonts w:eastAsiaTheme="minorEastAsia"/>
                <w:sz w:val="22"/>
                <w:szCs w:val="22"/>
                <w:lang w:val="en-GB" w:eastAsia="ko-KR"/>
              </w:rPr>
            </w:pPr>
          </w:p>
          <w:p>
            <w:pPr>
              <w:spacing w:before="120" w:after="0" w:line="240" w:lineRule="auto"/>
              <w:jc w:val="both"/>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Samsung2</w:t>
            </w:r>
          </w:p>
        </w:tc>
        <w:tc>
          <w:tcPr>
            <w:tcW w:w="8437" w:type="dxa"/>
          </w:tcPr>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pPr>
              <w:spacing w:before="120" w:after="0" w:line="240" w:lineRule="auto"/>
              <w:jc w:val="both"/>
              <w:rPr>
                <w:rFonts w:eastAsiaTheme="minorEastAsia"/>
                <w:color w:val="7030A0"/>
                <w:sz w:val="22"/>
                <w:szCs w:val="22"/>
                <w:lang w:val="en-GB" w:eastAsia="ko-KR"/>
              </w:rPr>
            </w:pPr>
            <w:r>
              <w:rPr>
                <w:color w:val="7030A0"/>
                <w:sz w:val="22"/>
                <w:szCs w:val="22"/>
                <w:lang w:eastAsia="zh-CN"/>
              </w:rPr>
              <w:t>Supporting 480 and 960 kHz SSB for non-initial access with support of CORESET0/Type0-PDCCH configuration in the MIB</w:t>
            </w:r>
          </w:p>
          <w:p>
            <w:pPr>
              <w:pStyle w:val="32"/>
              <w:numPr>
                <w:ilvl w:val="1"/>
                <w:numId w:val="33"/>
              </w:numPr>
              <w:spacing w:before="120" w:after="0" w:line="280" w:lineRule="atLeast"/>
              <w:rPr>
                <w:rFonts w:ascii="Times New Roman" w:hAnsi="Times New Roman"/>
                <w:color w:val="7030A0"/>
                <w:sz w:val="22"/>
                <w:szCs w:val="22"/>
                <w:lang w:eastAsia="zh-CN"/>
              </w:rPr>
            </w:pPr>
            <w:r>
              <w:rPr>
                <w:color w:val="7030A0"/>
                <w:sz w:val="22"/>
                <w:szCs w:val="22"/>
              </w:rPr>
              <w:t>Note: for ANR, when reading the MIB, the cell containing the SSB is known to the UE</w:t>
            </w:r>
            <w:r>
              <w:rPr>
                <w:rFonts w:ascii="Times New Roman" w:hAnsi="Times New Roman"/>
                <w:color w:val="7030A0"/>
                <w:sz w:val="22"/>
                <w:szCs w:val="22"/>
                <w:lang w:eastAsia="zh-CN"/>
              </w:rPr>
              <w:t>, as defined in 38.133 specification</w:t>
            </w:r>
            <w:r>
              <w:rPr>
                <w:color w:val="7030A0"/>
                <w:sz w:val="22"/>
                <w:szCs w:val="22"/>
              </w:rPr>
              <w:t>.</w:t>
            </w:r>
          </w:p>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 xml:space="preserve">We are ok with Proposal 1.2-10.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Cs w:val="22"/>
                <w:lang w:eastAsia="ja-JP"/>
              </w:rPr>
              <w:t>Qualcomm</w:t>
            </w:r>
          </w:p>
        </w:tc>
        <w:tc>
          <w:tcPr>
            <w:tcW w:w="8437" w:type="dxa"/>
          </w:tcPr>
          <w:p>
            <w:pPr>
              <w:spacing w:before="120" w:after="0" w:line="240" w:lineRule="auto"/>
              <w:jc w:val="both"/>
              <w:rPr>
                <w:rFonts w:eastAsiaTheme="minorEastAsia"/>
                <w:sz w:val="22"/>
                <w:szCs w:val="22"/>
                <w:lang w:val="en-GB" w:eastAsia="ko-KR"/>
              </w:rPr>
            </w:pPr>
            <w:r>
              <w:rPr>
                <w:lang w:eastAsia="zh-CN"/>
              </w:rPr>
              <w:t>We support Proposal 1.2-10 and Proposal 1.2-9 (we prefer this over the wording proposed by Samsung2)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437" w:type="dxa"/>
          </w:tcPr>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Updated 1.2-10 to 1.2-11 as commented by Nokia and Samsung.</w:t>
            </w:r>
          </w:p>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437" w:type="dxa"/>
          </w:tcPr>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We are OK with Proposal 1.2-10 with the addition from 1.2-11, and with the Proposal 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437" w:type="dxa"/>
          </w:tcPr>
          <w:p>
            <w:pPr>
              <w:spacing w:before="120" w:after="0" w:line="240" w:lineRule="auto"/>
              <w:jc w:val="both"/>
              <w:rPr>
                <w:rFonts w:eastAsiaTheme="minorEastAsia"/>
                <w:sz w:val="22"/>
                <w:szCs w:val="22"/>
                <w:lang w:val="en-GB" w:eastAsia="ko-KR"/>
              </w:rPr>
            </w:pPr>
            <w:r>
              <w:rPr>
                <w:rFonts w:hint="eastAsia" w:eastAsiaTheme="minor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pPr>
              <w:spacing w:before="120" w:after="0" w:line="240" w:lineRule="auto"/>
              <w:jc w:val="both"/>
              <w:rPr>
                <w:rFonts w:eastAsiaTheme="minorEastAsia"/>
                <w:sz w:val="22"/>
                <w:szCs w:val="22"/>
                <w:lang w:val="en-GB" w:eastAsia="ko-KR"/>
              </w:rPr>
            </w:pPr>
          </w:p>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1"/>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pPr>
              <w:pStyle w:val="32"/>
              <w:numPr>
                <w:ilvl w:val="1"/>
                <w:numId w:val="8"/>
              </w:numPr>
              <w:spacing w:before="120"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pPr>
              <w:pStyle w:val="32"/>
              <w:numPr>
                <w:ilvl w:val="1"/>
                <w:numId w:val="8"/>
              </w:numPr>
              <w:spacing w:before="120"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before="120"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pPr>
              <w:pStyle w:val="32"/>
              <w:numPr>
                <w:ilvl w:val="1"/>
                <w:numId w:val="8"/>
              </w:numPr>
              <w:spacing w:before="120" w:after="0"/>
              <w:rPr>
                <w:ins w:id="4" w:author="김선욱/책임연구원/미래기술센터 C&amp;M표준(연)5G무선통신표준Task(seonwook.kim@lge.com)" w:date="2021-05-27T07:03:00Z"/>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pPr>
              <w:pStyle w:val="32"/>
              <w:numPr>
                <w:ilvl w:val="1"/>
                <w:numId w:val="8"/>
              </w:numPr>
              <w:spacing w:before="120" w:after="0"/>
              <w:rPr>
                <w:rFonts w:ascii="Times New Roman" w:hAnsi="Times New Roman"/>
                <w:sz w:val="22"/>
                <w:szCs w:val="22"/>
                <w:lang w:eastAsia="zh-CN"/>
              </w:rPr>
            </w:pPr>
            <w:ins w:id="5" w:author="김선욱/책임연구원/미래기술센터 C&amp;M표준(연)5G무선통신표준Task(seonwook.kim@lge.com)" w:date="2021-05-27T07:03:00Z">
              <w:r>
                <w:rPr>
                  <w:rFonts w:ascii="Times New Roman" w:hAnsi="Times New Roman"/>
                  <w:sz w:val="22"/>
                  <w:szCs w:val="22"/>
                  <w:lang w:eastAsia="zh-CN"/>
                </w:rPr>
                <w:t>Note: for ANR, when reading the MIB, the cell containing the SSB is known to the UE, as defined in 38.133 specification.</w:t>
              </w:r>
            </w:ins>
          </w:p>
          <w:p>
            <w:pPr>
              <w:spacing w:before="120" w:after="0" w:line="240" w:lineRule="auto"/>
              <w:jc w:val="both"/>
              <w:rPr>
                <w:rFonts w:eastAsiaTheme="minorEastAsia"/>
                <w:sz w:val="22"/>
                <w:szCs w:val="22"/>
                <w:lang w:eastAsia="ko-KR"/>
              </w:rPr>
            </w:pPr>
          </w:p>
          <w:p>
            <w:pPr>
              <w:spacing w:before="120" w:after="0" w:line="240" w:lineRule="auto"/>
              <w:jc w:val="both"/>
              <w:rPr>
                <w:rFonts w:eastAsiaTheme="minorEastAsia"/>
                <w:sz w:val="22"/>
                <w:szCs w:val="22"/>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spacing w:before="120" w:after="0" w:line="240" w:lineRule="auto"/>
              <w:jc w:val="both"/>
              <w:rPr>
                <w:lang w:eastAsia="zh-CN"/>
              </w:rPr>
            </w:pPr>
            <w:r>
              <w:rPr>
                <w:lang w:eastAsia="zh-CN"/>
              </w:rPr>
              <w:t>We support Proposal 1.2-10 and Proposal 1.2-9</w:t>
            </w:r>
          </w:p>
          <w:p>
            <w:pPr>
              <w:spacing w:before="120" w:after="0" w:line="240" w:lineRule="auto"/>
              <w:jc w:val="left"/>
              <w:rPr>
                <w:rFonts w:eastAsiaTheme="minorEastAsia"/>
                <w:sz w:val="22"/>
                <w:szCs w:val="22"/>
                <w:lang w:val="en-GB" w:eastAsia="ko-KR"/>
              </w:rPr>
            </w:pPr>
            <w:r>
              <w:rPr>
                <w:lang w:eastAsia="zh-CN"/>
              </w:rPr>
              <w:t>We think Proposal 1.2-11 may be confusing about the meaning of “</w:t>
            </w:r>
            <w:r>
              <w:rPr>
                <w:i/>
                <w:iCs/>
                <w:lang w:eastAsia="zh-CN"/>
              </w:rPr>
              <w:t>the cell containing the SSB is known to the UE</w:t>
            </w:r>
            <w:r>
              <w:rPr>
                <w:lang w:eastAsia="zh-CN"/>
              </w:rPr>
              <w:t>”. It is better to clarify that what is meant is the timing (as in Proposal 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437" w:type="dxa"/>
          </w:tcPr>
          <w:p>
            <w:pPr>
              <w:spacing w:before="0" w:after="0" w:line="240" w:lineRule="auto"/>
              <w:jc w:val="both"/>
              <w:rPr>
                <w:b/>
                <w:bCs/>
                <w:lang w:eastAsia="zh-CN"/>
              </w:rPr>
            </w:pPr>
            <w:r>
              <w:rPr>
                <w:b/>
                <w:bCs/>
                <w:lang w:eastAsia="zh-CN"/>
              </w:rPr>
              <w:t>To LGE:</w:t>
            </w:r>
          </w:p>
          <w:p>
            <w:pPr>
              <w:spacing w:before="0" w:after="0" w:line="240" w:lineRule="auto"/>
              <w:jc w:val="both"/>
              <w:rPr>
                <w:lang w:eastAsia="zh-CN"/>
              </w:rPr>
            </w:pPr>
            <w:r>
              <w:rPr>
                <w:lang w:eastAsia="zh-CN"/>
              </w:rPr>
              <w:t>Yes, I have the same understanding. I will comment as such when the proposal is brought up.</w:t>
            </w:r>
          </w:p>
          <w:p>
            <w:pPr>
              <w:spacing w:before="0" w:after="0" w:line="240" w:lineRule="auto"/>
              <w:jc w:val="both"/>
              <w:rPr>
                <w:lang w:eastAsia="zh-CN"/>
              </w:rPr>
            </w:pPr>
          </w:p>
          <w:p>
            <w:pPr>
              <w:spacing w:before="0" w:after="0" w:line="240" w:lineRule="auto"/>
              <w:jc w:val="both"/>
              <w:rPr>
                <w:b/>
                <w:bCs/>
                <w:lang w:eastAsia="zh-CN"/>
              </w:rPr>
            </w:pPr>
            <w:r>
              <w:rPr>
                <w:b/>
                <w:bCs/>
                <w:lang w:eastAsia="zh-CN"/>
              </w:rPr>
              <w:t>To Qualcomm:</w:t>
            </w:r>
          </w:p>
          <w:p>
            <w:pPr>
              <w:spacing w:before="0" w:after="0" w:line="240" w:lineRule="auto"/>
              <w:jc w:val="both"/>
              <w:rPr>
                <w:lang w:eastAsia="zh-CN"/>
              </w:rPr>
            </w:pPr>
            <w:r>
              <w:rPr>
                <w:lang w:eastAsia="zh-CN"/>
              </w:rPr>
              <w:t>I think you need to elaborate bit further by what you mean by knowing the timing.</w:t>
            </w:r>
          </w:p>
          <w:p>
            <w:pPr>
              <w:spacing w:before="0" w:after="0" w:line="240" w:lineRule="auto"/>
              <w:jc w:val="both"/>
              <w:rPr>
                <w:lang w:eastAsia="zh-CN"/>
              </w:rPr>
            </w:pPr>
            <w:r>
              <w:rPr>
                <w:lang w:eastAsia="zh-CN"/>
              </w:rPr>
              <w:t>I think many companies, include myself understood that UE is only expected to provide CGI report for cells that are “known”, and “known” is defined in 133 as follows:</w:t>
            </w:r>
          </w:p>
          <w:p>
            <w:pPr>
              <w:spacing w:before="0" w:after="0" w:line="240" w:lineRule="auto"/>
              <w:jc w:val="both"/>
              <w:rPr>
                <w:lang w:eastAsia="zh-CN"/>
              </w:rPr>
            </w:pPr>
          </w:p>
          <w:p>
            <w:pPr>
              <w:spacing w:before="0" w:after="0" w:line="240" w:lineRule="auto"/>
              <w:jc w:val="both"/>
              <w:rPr>
                <w:lang w:eastAsia="zh-CN"/>
              </w:rPr>
            </w:pPr>
            <w:r>
              <w:rPr>
                <w:b/>
                <w:bCs/>
                <w:lang w:eastAsia="zh-CN"/>
              </w:rPr>
              <w:t>==== From TS38.133 Section 9.11.1 =====</w:t>
            </w:r>
          </w:p>
          <w:p>
            <w:pPr>
              <w:spacing w:before="0" w:after="0" w:line="240" w:lineRule="auto"/>
              <w:jc w:val="both"/>
            </w:pPr>
            <w:r>
              <w:t xml:space="preserve">The UE shall identify and report the CGI of </w:t>
            </w:r>
            <w:r>
              <w:rPr>
                <w:b/>
                <w:bCs/>
                <w:color w:val="FF0000"/>
              </w:rPr>
              <w:t>a known NR target cell</w:t>
            </w:r>
            <w:r>
              <w:rPr>
                <w:color w:val="FF0000"/>
              </w:rPr>
              <w:t xml:space="preserve"> </w:t>
            </w:r>
            <w:r>
              <w:t xml:space="preserve">when requested by the network for the purpose of </w:t>
            </w:r>
            <w:r>
              <w:rPr>
                <w:rFonts w:cs="v4.2.0"/>
              </w:rPr>
              <w:t>reportCGI</w:t>
            </w:r>
            <w:r>
              <w:t>.</w:t>
            </w:r>
          </w:p>
          <w:p>
            <w:pPr>
              <w:spacing w:before="0" w:after="0" w:line="240" w:lineRule="auto"/>
              <w:jc w:val="both"/>
              <w:rPr>
                <w:i/>
                <w:iCs/>
              </w:rPr>
            </w:pPr>
            <w:r>
              <w:rPr>
                <w:i/>
                <w:iCs/>
              </w:rPr>
              <w:t>&lt;omitted&gt;</w:t>
            </w:r>
          </w:p>
          <w:p>
            <w:pPr>
              <w:spacing w:before="0" w:after="0" w:line="240" w:lineRule="auto"/>
              <w:jc w:val="both"/>
            </w:pPr>
            <w:r>
              <w:t xml:space="preserve">In the requirement </w:t>
            </w:r>
            <w:r>
              <w:rPr>
                <w:b/>
                <w:bCs/>
                <w:color w:val="FF0000"/>
              </w:rPr>
              <w:t>a cell is known</w:t>
            </w:r>
            <w:r>
              <w:rPr>
                <w:color w:val="FF0000"/>
              </w:rPr>
              <w:t xml:space="preserve"> </w:t>
            </w:r>
            <w:r>
              <w:t>if,</w:t>
            </w:r>
          </w:p>
          <w:p>
            <w:pPr>
              <w:pStyle w:val="88"/>
              <w:spacing w:before="0" w:after="0" w:line="240" w:lineRule="auto"/>
              <w:jc w:val="both"/>
            </w:pPr>
            <w:r>
              <w:t>-</w:t>
            </w:r>
            <w:r>
              <w:tab/>
            </w:r>
            <w:r>
              <w:t>During the last 5 seconds for FR1 or 3 seconds for FR2 before the reception of the report CGI command:</w:t>
            </w:r>
          </w:p>
          <w:p>
            <w:pPr>
              <w:pStyle w:val="89"/>
              <w:spacing w:before="0" w:after="0" w:line="240" w:lineRule="auto"/>
              <w:jc w:val="both"/>
            </w:pPr>
            <w:r>
              <w:t>-</w:t>
            </w:r>
            <w:r>
              <w:tab/>
            </w:r>
            <w:r>
              <w:t xml:space="preserve">The UE has sent a valid L3-RSRP measurement report with SSB index for the target cell </w:t>
            </w:r>
            <w:r>
              <w:rPr>
                <w:b/>
                <w:color w:val="FF0000"/>
              </w:rPr>
              <w:t>and</w:t>
            </w:r>
          </w:p>
          <w:p>
            <w:pPr>
              <w:pStyle w:val="88"/>
              <w:spacing w:before="0" w:after="0" w:line="240" w:lineRule="auto"/>
              <w:jc w:val="both"/>
            </w:pPr>
            <w:r>
              <w:t>-</w:t>
            </w:r>
            <w:r>
              <w:tab/>
            </w:r>
            <w:r>
              <w:t xml:space="preserve">During MIB decoding at least reported SSBs remains detectable according to the cell identification conditions specified in clauses 9.2 or 9.3 of TS 38.133, </w:t>
            </w:r>
            <w:r>
              <w:rPr>
                <w:b/>
                <w:bCs/>
                <w:color w:val="FF0000"/>
              </w:rPr>
              <w:t>and</w:t>
            </w:r>
          </w:p>
          <w:p>
            <w:pPr>
              <w:pStyle w:val="88"/>
              <w:spacing w:before="0" w:after="0" w:line="240" w:lineRule="auto"/>
              <w:jc w:val="both"/>
            </w:pPr>
            <w:r>
              <w:t>-</w:t>
            </w:r>
            <w:r>
              <w:tab/>
            </w:r>
            <w:r>
              <w:t xml:space="preserve">During SIB1 decoding the SSB used for MIB decoding remains detectable according to the cell identification conditions specified in clauses 9.2 or 9.3 of TS 38.133, </w:t>
            </w:r>
            <w:r>
              <w:rPr>
                <w:b/>
                <w:bCs/>
                <w:color w:val="FF0000"/>
              </w:rPr>
              <w:t>and</w:t>
            </w:r>
          </w:p>
          <w:p>
            <w:pPr>
              <w:pStyle w:val="88"/>
              <w:spacing w:before="0" w:after="0" w:line="240" w:lineRule="auto"/>
              <w:jc w:val="both"/>
            </w:pPr>
            <w:r>
              <w:t>-</w:t>
            </w:r>
            <w:r>
              <w:tab/>
            </w:r>
            <w:r>
              <w:t xml:space="preserve">During MIB decoding, the SSB for MIB decoding remains detectable with SNR </w:t>
            </w:r>
            <w:r>
              <w:rPr>
                <w:rFonts w:hint="eastAsia" w:ascii="宋体" w:hAnsi="宋体"/>
              </w:rPr>
              <w:t>≥</w:t>
            </w:r>
            <w:r>
              <w:t>-3dB</w:t>
            </w:r>
          </w:p>
          <w:p>
            <w:pPr>
              <w:pStyle w:val="88"/>
              <w:spacing w:before="0" w:after="0" w:line="240" w:lineRule="auto"/>
              <w:jc w:val="both"/>
            </w:pPr>
            <w:r>
              <w:t>-</w:t>
            </w:r>
            <w:r>
              <w:tab/>
            </w:r>
            <w:r>
              <w:t xml:space="preserve">During SIB1 decoding, the PDSCH for SIB1 decoding remains detectable with SNR </w:t>
            </w:r>
            <w:r>
              <w:rPr>
                <w:rFonts w:hint="eastAsia" w:ascii="宋体" w:hAnsi="宋体"/>
              </w:rPr>
              <w:t>≥</w:t>
            </w:r>
            <w:r>
              <w:t>-3dB</w:t>
            </w:r>
          </w:p>
          <w:p>
            <w:pPr>
              <w:spacing w:before="0" w:after="0" w:line="240" w:lineRule="auto"/>
              <w:jc w:val="both"/>
              <w:rPr>
                <w:b/>
                <w:bCs/>
                <w:lang w:eastAsia="zh-CN"/>
              </w:rPr>
            </w:pPr>
            <w:r>
              <w:rPr>
                <w:b/>
                <w:bCs/>
                <w:lang w:eastAsia="zh-CN"/>
              </w:rPr>
              <w:t>====== End of Section 9.11.1 ===========</w:t>
            </w:r>
          </w:p>
          <w:p>
            <w:pPr>
              <w:spacing w:before="0" w:after="0" w:line="240" w:lineRule="auto"/>
              <w:jc w:val="both"/>
              <w:rPr>
                <w:lang w:eastAsia="zh-CN"/>
              </w:rPr>
            </w:pPr>
          </w:p>
          <w:p>
            <w:pPr>
              <w:spacing w:before="0" w:after="0" w:line="240" w:lineRule="auto"/>
              <w:jc w:val="both"/>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 Therefore, UE should already be aware of the SSB timing for CGI reports (although not explicitly listed in 133).</w:t>
            </w:r>
          </w:p>
          <w:p>
            <w:pPr>
              <w:spacing w:before="0" w:after="0" w:line="240" w:lineRule="auto"/>
              <w:jc w:val="both"/>
              <w:rPr>
                <w:lang w:eastAsia="zh-CN"/>
              </w:rPr>
            </w:pPr>
          </w:p>
          <w:p>
            <w:pPr>
              <w:spacing w:before="0" w:after="0" w:line="240" w:lineRule="auto"/>
              <w:jc w:val="both"/>
              <w:rPr>
                <w:lang w:eastAsia="zh-CN"/>
              </w:rPr>
            </w:pPr>
            <w:r>
              <w:rPr>
                <w:lang w:eastAsia="zh-CN"/>
              </w:rPr>
              <w:t>The main issue for describing the “timing aspect” directly is not there is no clarification on how long UE would need to have know the “timing” to order to be classified as knowing, and there are not conditions about signal quality (as described in 133). It seems to be missing a lot of other information and qualifiiers.</w:t>
            </w:r>
          </w:p>
          <w:p>
            <w:pPr>
              <w:spacing w:before="0" w:after="0" w:line="240" w:lineRule="auto"/>
              <w:jc w:val="both"/>
              <w:rPr>
                <w:lang w:eastAsia="zh-CN"/>
              </w:rPr>
            </w:pPr>
          </w:p>
          <w:p>
            <w:pPr>
              <w:spacing w:before="0" w:after="0" w:line="240" w:lineRule="auto"/>
              <w:jc w:val="both"/>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pPr>
              <w:spacing w:before="0" w:after="0" w:line="240" w:lineRule="auto"/>
              <w:jc w:val="both"/>
              <w:rPr>
                <w:lang w:eastAsia="zh-CN"/>
              </w:rPr>
            </w:pPr>
          </w:p>
          <w:p>
            <w:pPr>
              <w:spacing w:before="0" w:after="0" w:line="240" w:lineRule="auto"/>
              <w:jc w:val="both"/>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pPr>
              <w:spacing w:before="0" w:after="0" w:line="240" w:lineRule="auto"/>
              <w:jc w:val="both"/>
              <w:rPr>
                <w:lang w:eastAsia="zh-CN"/>
              </w:rPr>
            </w:pPr>
          </w:p>
          <w:p>
            <w:pPr>
              <w:spacing w:before="0" w:after="0" w:line="240" w:lineRule="auto"/>
              <w:jc w:val="both"/>
              <w:rPr>
                <w:lang w:eastAsia="zh-CN"/>
              </w:rPr>
            </w:pPr>
            <w:r>
              <w:rPr>
                <w:lang w:eastAsia="zh-CN"/>
              </w:rPr>
              <w:t>With this said, please comment if there is something that I am missing.</w:t>
            </w:r>
          </w:p>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spacing w:before="120" w:after="0" w:line="240" w:lineRule="auto"/>
              <w:jc w:val="left"/>
              <w:rPr>
                <w:lang w:eastAsia="zh-CN"/>
              </w:rPr>
            </w:pPr>
            <w:r>
              <w:rPr>
                <w:lang w:eastAsia="zh-CN"/>
              </w:rPr>
              <w:t xml:space="preserve">Thank you “Moderator” for the explanation. Yes, it is reasonable to assume that a known cell implies a known timing. </w:t>
            </w:r>
          </w:p>
          <w:p>
            <w:pPr>
              <w:spacing w:before="120" w:after="0" w:line="240" w:lineRule="auto"/>
              <w:jc w:val="left"/>
              <w:rPr>
                <w:lang w:eastAsia="zh-CN"/>
              </w:rPr>
            </w:pPr>
            <w:r>
              <w:rPr>
                <w:lang w:eastAsia="zh-CN"/>
              </w:rPr>
              <w:t xml:space="preserve">Under these assumptions, we are support both proposals 1.2-10 and 1.2-11.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8437" w:type="dxa"/>
          </w:tcPr>
          <w:p>
            <w:pPr>
              <w:spacing w:before="120" w:after="0" w:line="240" w:lineRule="auto"/>
              <w:jc w:val="both"/>
              <w:rPr>
                <w:lang w:eastAsia="zh-CN"/>
              </w:rPr>
            </w:pPr>
            <w:r>
              <w:rPr>
                <w:lang w:eastAsia="zh-CN"/>
              </w:rPr>
              <w:t>We are generally ok with proposal 1.2-10. However, the Note</w:t>
            </w:r>
          </w:p>
          <w:p>
            <w:pPr>
              <w:pStyle w:val="32"/>
              <w:numPr>
                <w:ilvl w:val="1"/>
                <w:numId w:val="8"/>
              </w:numPr>
              <w:spacing w:before="120" w:after="0"/>
              <w:rPr>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pPr>
              <w:spacing w:before="120" w:after="0" w:line="240" w:lineRule="auto"/>
              <w:jc w:val="both"/>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DOCOMO</w:t>
            </w:r>
          </w:p>
        </w:tc>
        <w:tc>
          <w:tcPr>
            <w:tcW w:w="8437" w:type="dxa"/>
          </w:tcPr>
          <w:p>
            <w:pPr>
              <w:spacing w:before="120" w:after="0" w:line="240" w:lineRule="auto"/>
              <w:jc w:val="both"/>
              <w:rPr>
                <w:rFonts w:eastAsia="MS Mincho"/>
                <w:lang w:eastAsia="ja-JP"/>
              </w:rPr>
            </w:pPr>
            <w:r>
              <w:rPr>
                <w:rFonts w:eastAsia="MS Mincho"/>
                <w:lang w:eastAsia="ja-JP"/>
              </w:rPr>
              <w:t xml:space="preserve">We support both proposals 1.2-10 and 1.2-11. </w:t>
            </w:r>
          </w:p>
          <w:p>
            <w:pPr>
              <w:spacing w:before="120" w:after="0" w:line="240" w:lineRule="auto"/>
              <w:jc w:val="both"/>
              <w:rPr>
                <w:lang w:eastAsia="zh-CN"/>
              </w:rPr>
            </w:pPr>
            <w:r>
              <w:rPr>
                <w:rFonts w:hint="eastAsia" w:eastAsia="MS Mincho"/>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437" w:type="dxa"/>
            <w:shd w:val="clear" w:color="auto" w:fill="auto"/>
          </w:tcPr>
          <w:p>
            <w:pPr>
              <w:spacing w:before="120" w:after="0" w:line="240" w:lineRule="auto"/>
              <w:jc w:val="both"/>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Ericsson</w:t>
            </w:r>
          </w:p>
        </w:tc>
        <w:tc>
          <w:tcPr>
            <w:tcW w:w="8437" w:type="dxa"/>
            <w:shd w:val="clear" w:color="auto" w:fill="auto"/>
          </w:tcPr>
          <w:p>
            <w:pPr>
              <w:spacing w:before="120" w:after="0" w:line="240" w:lineRule="auto"/>
              <w:jc w:val="both"/>
              <w:rPr>
                <w:rFonts w:eastAsia="MS Mincho"/>
                <w:lang w:eastAsia="ja-JP"/>
              </w:rPr>
            </w:pPr>
            <w:r>
              <w:rPr>
                <w:rFonts w:eastAsia="MS Mincho"/>
                <w:lang w:eastAsia="ja-JP"/>
              </w:rPr>
              <w:t>We support Proposal 1.2-10 and 1.2-11 (copy &amp; cleaned up versions)</w:t>
            </w:r>
          </w:p>
          <w:p>
            <w:pPr>
              <w:spacing w:before="120" w:after="0" w:line="240" w:lineRule="auto"/>
              <w:jc w:val="both"/>
              <w:rPr>
                <w:rFonts w:eastAsia="MS Mincho"/>
                <w:lang w:eastAsia="ja-JP"/>
              </w:rPr>
            </w:pPr>
          </w:p>
          <w:p>
            <w:pPr>
              <w:spacing w:before="120" w:after="0" w:line="240" w:lineRule="auto"/>
              <w:jc w:val="both"/>
              <w:rPr>
                <w:rFonts w:eastAsia="MS Mincho"/>
                <w:lang w:eastAsia="ja-JP"/>
              </w:rPr>
            </w:pPr>
            <w:r>
              <w:rPr>
                <w:rFonts w:eastAsia="MS Mincho"/>
                <w:lang w:eastAsia="ja-JP"/>
              </w:rPr>
              <w:t xml:space="preserve">Editorial: </w:t>
            </w:r>
          </w:p>
          <w:p>
            <w:pPr>
              <w:pStyle w:val="115"/>
              <w:numPr>
                <w:ilvl w:val="0"/>
                <w:numId w:val="8"/>
              </w:numPr>
              <w:spacing w:before="120" w:line="240" w:lineRule="auto"/>
              <w:jc w:val="both"/>
              <w:rPr>
                <w:rFonts w:eastAsia="MS Mincho"/>
                <w:lang w:eastAsia="ja-JP"/>
              </w:rPr>
            </w:pPr>
            <w:r>
              <w:rPr>
                <w:rFonts w:eastAsia="MS Mincho"/>
                <w:lang w:eastAsia="ja-JP"/>
              </w:rPr>
              <w:t>Isn't it more accurate to say "CGI reporting" instead of "ANR detection/ANR" in the following notes?</w:t>
            </w:r>
          </w:p>
          <w:p>
            <w:pPr>
              <w:pStyle w:val="32"/>
              <w:numPr>
                <w:ilvl w:val="1"/>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Note: From UE perspective, </w:t>
            </w:r>
            <w:r>
              <w:rPr>
                <w:rFonts w:ascii="Times New Roman" w:hAnsi="Times New Roman"/>
                <w:sz w:val="22"/>
                <w:szCs w:val="22"/>
                <w:highlight w:val="yellow"/>
                <w:lang w:eastAsia="zh-CN"/>
              </w:rPr>
              <w:t>ANR detection</w:t>
            </w:r>
            <w:r>
              <w:rPr>
                <w:rFonts w:ascii="Times New Roman" w:hAnsi="Times New Roman"/>
                <w:sz w:val="22"/>
                <w:szCs w:val="22"/>
                <w:lang w:eastAsia="zh-CN"/>
              </w:rPr>
              <w:t xml:space="preserve">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pPr>
              <w:pStyle w:val="115"/>
              <w:numPr>
                <w:ilvl w:val="1"/>
                <w:numId w:val="8"/>
              </w:numPr>
              <w:spacing w:before="120"/>
              <w:jc w:val="both"/>
              <w:rPr>
                <w:rFonts w:eastAsia="宋体"/>
                <w:lang w:eastAsia="zh-CN"/>
              </w:rPr>
            </w:pPr>
            <w:r>
              <w:rPr>
                <w:rFonts w:eastAsia="宋体"/>
                <w:lang w:eastAsia="zh-CN"/>
              </w:rPr>
              <w:t xml:space="preserve">Note: for </w:t>
            </w:r>
            <w:r>
              <w:rPr>
                <w:rFonts w:eastAsia="宋体"/>
                <w:highlight w:val="yellow"/>
                <w:lang w:eastAsia="zh-CN"/>
              </w:rPr>
              <w:t>ANR</w:t>
            </w:r>
            <w:r>
              <w:rPr>
                <w:rFonts w:eastAsia="宋体"/>
                <w:lang w:eastAsia="zh-CN"/>
              </w:rPr>
              <w:t>, when reading the MIB, the cell containing the SSB is known to the UE, as defined in 38.133 specification.</w:t>
            </w:r>
          </w:p>
          <w:p>
            <w:pPr>
              <w:spacing w:before="120" w:after="0" w:line="240" w:lineRule="auto"/>
              <w:jc w:val="both"/>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437" w:type="dxa"/>
            <w:shd w:val="clear" w:color="auto" w:fill="auto"/>
          </w:tcPr>
          <w:p>
            <w:pPr>
              <w:spacing w:before="120" w:after="0" w:line="240" w:lineRule="auto"/>
              <w:jc w:val="both"/>
              <w:rPr>
                <w:sz w:val="22"/>
                <w:szCs w:val="22"/>
                <w:lang w:eastAsia="zh-CN"/>
              </w:rPr>
            </w:pPr>
            <w:r>
              <w:rPr>
                <w:sz w:val="22"/>
                <w:szCs w:val="22"/>
                <w:lang w:eastAsia="zh-CN"/>
              </w:rPr>
              <w:t>We support proposals 1.2-10 and 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AT&amp;T</w:t>
            </w:r>
          </w:p>
        </w:tc>
        <w:tc>
          <w:tcPr>
            <w:tcW w:w="8437" w:type="dxa"/>
            <w:shd w:val="clear" w:color="auto" w:fill="auto"/>
          </w:tcPr>
          <w:p>
            <w:pPr>
              <w:spacing w:before="120" w:after="0" w:line="240" w:lineRule="auto"/>
              <w:jc w:val="both"/>
              <w:rPr>
                <w:sz w:val="22"/>
                <w:szCs w:val="22"/>
                <w:lang w:eastAsia="zh-CN"/>
              </w:rPr>
            </w:pPr>
            <w:r>
              <w:rPr>
                <w:sz w:val="22"/>
                <w:szCs w:val="22"/>
                <w:lang w:eastAsia="zh-CN"/>
              </w:rPr>
              <w:t>We support Proposal 1.2-10 and 1.2-11 in the 4th round discussion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Moderator</w:t>
            </w:r>
          </w:p>
        </w:tc>
        <w:tc>
          <w:tcPr>
            <w:tcW w:w="8437" w:type="dxa"/>
            <w:shd w:val="clear" w:color="auto" w:fill="auto"/>
          </w:tcPr>
          <w:p>
            <w:pPr>
              <w:spacing w:before="120" w:after="0" w:line="240" w:lineRule="auto"/>
              <w:jc w:val="both"/>
              <w:rPr>
                <w:rFonts w:eastAsia="MS Mincho"/>
                <w:lang w:eastAsia="ja-JP"/>
              </w:rPr>
            </w:pPr>
            <w:r>
              <w:rPr>
                <w:rFonts w:eastAsia="MS Mincho"/>
                <w:lang w:eastAsia="ja-JP"/>
              </w:rPr>
              <w:t>Moderator assumes the editorial changes from Ericsson can be directly edit to the proposal.</w:t>
            </w:r>
          </w:p>
          <w:p>
            <w:pPr>
              <w:spacing w:before="120" w:after="0" w:line="240" w:lineRule="auto"/>
              <w:jc w:val="both"/>
              <w:rPr>
                <w:rFonts w:eastAsia="MS Mincho"/>
                <w:lang w:eastAsia="ja-JP"/>
              </w:rPr>
            </w:pPr>
            <w:r>
              <w:rPr>
                <w:rFonts w:eastAsia="MS Mincho"/>
                <w:lang w:eastAsia="ja-JP"/>
              </w:rPr>
              <w:t>To Mediatek:</w:t>
            </w:r>
          </w:p>
          <w:p>
            <w:pPr>
              <w:spacing w:before="120" w:after="0" w:line="240" w:lineRule="auto"/>
              <w:jc w:val="both"/>
              <w:rPr>
                <w:rFonts w:eastAsia="MS Mincho"/>
                <w:lang w:eastAsia="ja-JP"/>
              </w:rPr>
            </w:pPr>
            <w:r>
              <w:rPr>
                <w:rFonts w:eastAsia="MS Mincho"/>
                <w:lang w:eastAsia="ja-JP"/>
              </w:rPr>
              <w:t>I believe the actual discussion for various capabilities will be discussed separately as it was done for NR-U. I do not think, it is the intention of the supporting companies to state there will not be a separate capability. In fact, many companies are in favor of having the capability discussion.</w:t>
            </w:r>
          </w:p>
          <w:p>
            <w:pPr>
              <w:spacing w:before="120" w:after="0" w:line="240" w:lineRule="auto"/>
              <w:jc w:val="both"/>
              <w:rPr>
                <w:rFonts w:eastAsia="MS Mincho"/>
                <w:lang w:eastAsia="ja-JP"/>
              </w:rPr>
            </w:pPr>
            <w:r>
              <w:rPr>
                <w:rFonts w:eastAsia="MS Mincho"/>
                <w:lang w:eastAsia="ja-JP"/>
              </w:rPr>
              <w:t>It might be best we don’t try to capture and complete all capability issues while we are working on the design. There could be many other factors that we may wish to incorporate into a capability. So from moderator perspective, it would be better for all companies to look at all related aspects once design is nearly complete and make sure the capabilities are defined well.</w:t>
            </w:r>
          </w:p>
          <w:p>
            <w:pPr>
              <w:spacing w:before="120" w:after="0" w:line="240" w:lineRule="auto"/>
              <w:jc w:val="both"/>
              <w:rPr>
                <w:rFonts w:eastAsia="MS Mincho"/>
                <w:lang w:eastAsia="ja-JP"/>
              </w:rPr>
            </w:pPr>
          </w:p>
          <w:p>
            <w:pPr>
              <w:spacing w:before="120" w:after="0" w:line="240" w:lineRule="auto"/>
              <w:jc w:val="both"/>
              <w:rPr>
                <w:rFonts w:eastAsia="MS Mincho"/>
                <w:lang w:eastAsia="ja-JP"/>
              </w:rPr>
            </w:pPr>
            <w:r>
              <w:rPr>
                <w:rFonts w:eastAsia="MS Mincho"/>
                <w:lang w:eastAsia="ja-JP"/>
              </w:rPr>
              <w:t>To all,</w:t>
            </w:r>
          </w:p>
          <w:p>
            <w:pPr>
              <w:spacing w:before="120" w:after="0" w:line="240" w:lineRule="auto"/>
              <w:jc w:val="both"/>
              <w:rPr>
                <w:rFonts w:eastAsia="MS Mincho"/>
                <w:lang w:eastAsia="ja-JP"/>
              </w:rPr>
            </w:pPr>
            <w:r>
              <w:rPr>
                <w:rFonts w:eastAsia="MS Mincho"/>
                <w:lang w:eastAsia="ja-JP"/>
              </w:rPr>
              <w:t>Given that companies that are ok with 1.2-10 are also ok with 1.2-11, I’ve merged the two proposals in Proposal 1.2-12.</w:t>
            </w:r>
          </w:p>
          <w:p>
            <w:pPr>
              <w:spacing w:before="120" w:after="0" w:line="240" w:lineRule="auto"/>
              <w:jc w:val="both"/>
              <w:rPr>
                <w:rFonts w:eastAsia="MS Mincho"/>
                <w:lang w:eastAsia="ja-JP"/>
              </w:rPr>
            </w:pPr>
          </w:p>
          <w:p>
            <w:pPr>
              <w:spacing w:before="120" w:after="0" w:line="240" w:lineRule="auto"/>
              <w:jc w:val="both"/>
              <w:rPr>
                <w:rFonts w:eastAsia="MS Mincho"/>
                <w:lang w:eastAsia="ja-JP"/>
              </w:rPr>
            </w:pPr>
            <w:r>
              <w:rPr>
                <w:rFonts w:eastAsia="MS Mincho"/>
                <w:lang w:eastAsia="ja-JP"/>
              </w:rPr>
              <w:t>To Huawei,</w:t>
            </w:r>
          </w:p>
          <w:p>
            <w:pPr>
              <w:spacing w:before="120" w:after="0" w:line="240" w:lineRule="auto"/>
              <w:jc w:val="both"/>
              <w:rPr>
                <w:sz w:val="22"/>
                <w:szCs w:val="22"/>
                <w:lang w:eastAsia="zh-CN"/>
              </w:rPr>
            </w:pPr>
            <w:r>
              <w:rPr>
                <w:rFonts w:eastAsia="MS Mincho"/>
                <w:lang w:eastAsia="ja-JP"/>
              </w:rPr>
              <w:t>I can add 1.2-7 to the suggest proposal list. However, all commented companies (that moderator can tell) seem to prefer 1.2-12. So I would suggest trying to see Proposal 1.2-12 would be something that could be agreeable. If not try 1.2-7 for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shd w:val="clear" w:color="auto" w:fill="auto"/>
          </w:tcPr>
          <w:p>
            <w:pPr>
              <w:spacing w:before="120" w:after="0" w:line="240" w:lineRule="auto"/>
              <w:jc w:val="both"/>
              <w:rPr>
                <w:rFonts w:eastAsiaTheme="minorEastAsia"/>
                <w:lang w:eastAsia="ko-KR"/>
              </w:rPr>
            </w:pPr>
            <w:r>
              <w:rPr>
                <w:rFonts w:hint="eastAsia" w:eastAsiaTheme="minorEastAsia"/>
                <w:lang w:eastAsia="ko-KR"/>
              </w:rPr>
              <w:t xml:space="preserve">We support Proposal </w:t>
            </w:r>
            <w:r>
              <w:rPr>
                <w:rFonts w:eastAsiaTheme="minorEastAsia"/>
                <w:lang w:eastAsia="ko-KR"/>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32"/>
              <w:spacing w:before="120" w:after="0" w:line="280" w:lineRule="atLeast"/>
              <w:rPr>
                <w:rFonts w:hint="eastAsia"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shd w:val="clear" w:color="auto" w:fill="auto"/>
          </w:tcPr>
          <w:p>
            <w:pPr>
              <w:spacing w:before="120" w:after="0" w:line="240" w:lineRule="auto"/>
              <w:jc w:val="both"/>
              <w:rPr>
                <w:rFonts w:hint="eastAsia" w:eastAsiaTheme="minorEastAsia"/>
                <w:lang w:eastAsia="ko-KR"/>
              </w:rPr>
            </w:pPr>
            <w:r>
              <w:rPr>
                <w:rFonts w:eastAsia="MS Mincho"/>
                <w:lang w:eastAsia="ja-JP"/>
              </w:rPr>
              <w:t>Support Proposal 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ZTE, Sanechips</w:t>
            </w:r>
          </w:p>
        </w:tc>
        <w:tc>
          <w:tcPr>
            <w:tcW w:w="8437" w:type="dxa"/>
            <w:shd w:val="clear" w:color="auto" w:fill="auto"/>
          </w:tcPr>
          <w:p>
            <w:pPr>
              <w:spacing w:before="120" w:after="0" w:line="240" w:lineRule="auto"/>
              <w:jc w:val="both"/>
              <w:rPr>
                <w:rFonts w:hint="default" w:eastAsia="宋体"/>
                <w:lang w:val="en-US" w:eastAsia="zh-CN"/>
              </w:rPr>
            </w:pPr>
            <w:r>
              <w:rPr>
                <w:rFonts w:hint="eastAsia"/>
                <w:lang w:val="en-US" w:eastAsia="zh-CN"/>
              </w:rPr>
              <w:t>We support Proposal 1.2-12.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1.2-12 is acceptable during GTW.</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1.2-12) (copy &amp; clean up)</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CGI reporting for 480/960kHz SCS based SSB is not supported if the UE does not support 480/960 SCS for SSB.</w:t>
      </w:r>
    </w:p>
    <w:p>
      <w:pPr>
        <w:pStyle w:val="115"/>
        <w:numPr>
          <w:ilvl w:val="1"/>
          <w:numId w:val="8"/>
        </w:numPr>
        <w:rPr>
          <w:rFonts w:eastAsia="宋体"/>
          <w:lang w:eastAsia="zh-CN"/>
        </w:rPr>
      </w:pPr>
      <w:r>
        <w:rPr>
          <w:rFonts w:eastAsia="宋体"/>
          <w:lang w:eastAsia="zh-CN"/>
        </w:rPr>
        <w:t xml:space="preserve">Note: for </w:t>
      </w:r>
      <w:r>
        <w:rPr>
          <w:lang w:eastAsia="zh-CN"/>
        </w:rPr>
        <w:t>CGI reporting</w:t>
      </w:r>
      <w:r>
        <w:rPr>
          <w:rFonts w:eastAsia="宋体"/>
          <w:lang w:eastAsia="zh-CN"/>
        </w:rPr>
        <w:t>, when reading the MIB, the cell containing the SSB is known to the UE, as defined in 38.133 specification.</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1.2-7) (copy &amp; clean up)</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DRS Related Aspects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Option 1：1bit indication in MIB/PBCH, e.g.  subCarrierSpacingCommon can be used if Type0-PDCH SCS can be implicitly indicated from SSB SCS.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2：1 bit information indicated by SIB-1.</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3：If 1 bit is not available in PBCH/MIB, PBCH/MIB and SIB1 can be used jointly to indicate DBTW enabling/disabling.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r>
        <w:rPr>
          <w:rFonts w:ascii="Times New Roman" w:hAnsi="Times New Roman"/>
          <w:sz w:val="22"/>
          <w:szCs w:val="22"/>
          <w:lang w:eastAsia="zh-CN"/>
        </w:rPr>
        <w:t>;</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pPr>
        <w:pStyle w:val="32"/>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numPr>
          <w:ilvl w:val="1"/>
          <w:numId w:val="7"/>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we support to introduce DBTW for all the supported SCSs in 52.6 – 71 GHz. As LBT can be mandatory for any SCS, the operation with DBTW should be possible with any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It can be associated with LBT on/off switching and/or whether LBT needs to be performed for the associated DB transmissions.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We prefer not to have any additional information in MIB for DBTW purpose.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We prefer to keep it as Rel-16 NR-U to avoid increasing UE implementation burden.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If only SSB and CORESET#0 multiplexing with the same numerology is supported, same as Rel-16 NR-U should be supported.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We do not prefer it from SSB detection complexity perspective at UE.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7) we do not see the necessity to support any other functionality than DBTW.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8) Ok with further study about this, but it should be realized under the same overhead as Rel-16 NR-U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Three methods can be used for different purposes. </w:t>
            </w:r>
            <w:r>
              <w:rPr>
                <w:rFonts w:ascii="Times New Roman" w:hAnsi="Times New Roman" w:eastAsiaTheme="minorEastAsia"/>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1"/>
                <w:numId w:val="8"/>
              </w:numPr>
              <w:spacing w:before="120"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need to be included in MIB and {</w:t>
            </w:r>
            <w:r>
              <w:rPr>
                <w:rFonts w:ascii="Times New Roman" w:hAnsi="Times New Roman"/>
                <w:i/>
                <w:sz w:val="22"/>
                <w:szCs w:val="22"/>
                <w:lang w:val="en-GB" w:eastAsia="zh-CN"/>
              </w:rPr>
              <w:t xml:space="preserve">subCarrierSpacingCommon, </w:t>
            </w:r>
            <w:r>
              <w:rPr>
                <w:rFonts w:ascii="Times New Roman" w:hAnsi="Times New Roman"/>
                <w:sz w:val="22"/>
                <w:szCs w:val="22"/>
                <w:lang w:val="en-GB" w:eastAsia="ko-KR"/>
              </w:rPr>
              <w:t>LSB(s) of</w:t>
            </w:r>
            <w:r>
              <w:rPr>
                <w:rFonts w:ascii="Times New Roman" w:hAnsi="Times New Roman"/>
                <w:i/>
                <w:iCs/>
                <w:sz w:val="22"/>
                <w:szCs w:val="22"/>
                <w:lang w:val="en-GB" w:eastAsia="ko-KR"/>
              </w:rPr>
              <w:t xml:space="preserve"> ssb-SubcarrierOffset, dmrs-TypeA-Position</w:t>
            </w:r>
            <w:r>
              <w:rPr>
                <w:rFonts w:ascii="Times New Roman" w:hAnsi="Times New Roman"/>
                <w:iCs/>
                <w:sz w:val="22"/>
                <w:szCs w:val="22"/>
                <w:lang w:val="en-GB" w:eastAsia="ko-KR"/>
              </w:rPr>
              <w:t>}</w:t>
            </w:r>
            <w:r>
              <w:rPr>
                <w:rFonts w:ascii="Times New Roman" w:hAnsi="Times New Roman"/>
                <w:i/>
                <w:iCs/>
                <w:sz w:val="22"/>
                <w:szCs w:val="22"/>
                <w:lang w:val="en-GB" w:eastAsia="ko-KR"/>
              </w:rPr>
              <w:t xml:space="preserve"> </w:t>
            </w:r>
            <w:r>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The same values</w:t>
            </w:r>
            <w:r>
              <w:rPr>
                <w:rFonts w:ascii="Times New Roman" w:hAnsi="Times New Roman" w:eastAsiaTheme="minorEastAsia"/>
                <w:sz w:val="22"/>
                <w:szCs w:val="22"/>
                <w:lang w:eastAsia="ko-KR"/>
              </w:rPr>
              <w:t xml:space="preserve"> (i.e., 0.5/1/2/3/4/5 ms)</w:t>
            </w:r>
            <w:r>
              <w:rPr>
                <w:rFonts w:hint="eastAsia" w:ascii="Times New Roman" w:hAnsi="Times New Roman" w:eastAsiaTheme="minorEastAsia"/>
                <w:sz w:val="22"/>
                <w:szCs w:val="22"/>
                <w:lang w:eastAsia="ko-KR"/>
              </w:rPr>
              <w:t xml:space="preserve"> with R16 can be the starting point.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8"/>
              </w:numPr>
              <w:spacing w:before="120" w:after="0" w:line="280" w:lineRule="atLeast"/>
              <w:rPr>
                <w:rFonts w:ascii="Times New Roman" w:hAnsi="Times New Roman"/>
                <w:sz w:val="22"/>
                <w:szCs w:val="22"/>
                <w:lang w:eastAsia="zh-CN"/>
              </w:rPr>
            </w:pPr>
            <w:r>
              <w:rPr>
                <w:rFonts w:eastAsia="Batang"/>
                <w:sz w:val="22"/>
                <w:szCs w:val="22"/>
                <w:lang w:eastAsia="ko-KR"/>
              </w:rPr>
              <w:t>{8, 16, 32, 64} values are preferred.</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Not sure whether any specific mechanism other than DBTW is needed.</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hAnsi="Cambria Math" w:eastAsia="Times New Roman"/>
                      <w:b/>
                      <w:i/>
                      <w:szCs w:val="20"/>
                    </w:rPr>
                  </m:ctrlPr>
                </m:sSubSupPr>
                <m:e>
                  <m:r>
                    <m:rPr>
                      <m:sty m:val="bi"/>
                    </m:rPr>
                    <w:rPr>
                      <w:rFonts w:ascii="Cambria Math" w:hAnsi="Cambria Math" w:eastAsia="Times New Roman"/>
                      <w:szCs w:val="20"/>
                    </w:rPr>
                    <m:t>N</m:t>
                  </m:r>
                  <m:ctrlPr>
                    <w:rPr>
                      <w:rFonts w:ascii="Cambria Math" w:hAnsi="Cambria Math" w:eastAsia="Times New Roman"/>
                      <w:b/>
                      <w:i/>
                      <w:szCs w:val="20"/>
                    </w:rPr>
                  </m:ctrlPr>
                </m:e>
                <m:sub>
                  <m:r>
                    <m:rPr>
                      <m:sty m:val="bi"/>
                    </m:rPr>
                    <w:rPr>
                      <w:rFonts w:ascii="Cambria Math" w:hAnsi="Cambria Math" w:eastAsia="Times New Roman"/>
                      <w:szCs w:val="20"/>
                    </w:rPr>
                    <m:t>SSB</m:t>
                  </m:r>
                  <m:ctrlPr>
                    <w:rPr>
                      <w:rFonts w:ascii="Cambria Math" w:hAnsi="Cambria Math" w:eastAsia="Times New Roman"/>
                      <w:b/>
                      <w:i/>
                      <w:szCs w:val="20"/>
                    </w:rPr>
                  </m:ctrlPr>
                </m:sub>
                <m:sup>
                  <m:r>
                    <m:rPr>
                      <m:sty m:val="bi"/>
                    </m:rPr>
                    <w:rPr>
                      <w:rFonts w:ascii="Cambria Math" w:hAnsi="Cambria Math" w:eastAsia="Times New Roman"/>
                      <w:szCs w:val="20"/>
                    </w:rPr>
                    <m:t>QCL</m:t>
                  </m:r>
                  <m:ctrlPr>
                    <w:rPr>
                      <w:rFonts w:ascii="Cambria Math" w:hAnsi="Cambria Math" w:eastAsia="Times New Roman"/>
                      <w:b/>
                      <w:i/>
                      <w:szCs w:val="20"/>
                    </w:rPr>
                  </m:ctrlP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hAnsi="Cambria Math" w:eastAsia="Times New Roman"/>
                      <w:b/>
                      <w:i/>
                      <w:szCs w:val="20"/>
                    </w:rPr>
                  </m:ctrlPr>
                </m:sSubSupPr>
                <m:e>
                  <m:r>
                    <m:rPr>
                      <m:sty m:val="bi"/>
                    </m:rPr>
                    <w:rPr>
                      <w:rFonts w:ascii="Cambria Math" w:hAnsi="Cambria Math" w:eastAsia="Times New Roman"/>
                      <w:szCs w:val="20"/>
                    </w:rPr>
                    <m:t>N</m:t>
                  </m:r>
                  <m:ctrlPr>
                    <w:rPr>
                      <w:rFonts w:ascii="Cambria Math" w:hAnsi="Cambria Math" w:eastAsia="Times New Roman"/>
                      <w:b/>
                      <w:i/>
                      <w:szCs w:val="20"/>
                    </w:rPr>
                  </m:ctrlPr>
                </m:e>
                <m:sub>
                  <m:r>
                    <m:rPr>
                      <m:sty m:val="bi"/>
                    </m:rPr>
                    <w:rPr>
                      <w:rFonts w:ascii="Cambria Math" w:hAnsi="Cambria Math" w:eastAsia="Times New Roman"/>
                      <w:szCs w:val="20"/>
                    </w:rPr>
                    <m:t>SSB</m:t>
                  </m:r>
                  <m:ctrlPr>
                    <w:rPr>
                      <w:rFonts w:ascii="Cambria Math" w:hAnsi="Cambria Math" w:eastAsia="Times New Roman"/>
                      <w:b/>
                      <w:i/>
                      <w:szCs w:val="20"/>
                    </w:rPr>
                  </m:ctrlPr>
                </m:sub>
                <m:sup>
                  <m:r>
                    <m:rPr>
                      <m:sty m:val="bi"/>
                    </m:rPr>
                    <w:rPr>
                      <w:rFonts w:ascii="Cambria Math" w:hAnsi="Cambria Math" w:eastAsia="Times New Roman"/>
                      <w:szCs w:val="20"/>
                    </w:rPr>
                    <m:t>QCL</m:t>
                  </m:r>
                  <m:ctrlPr>
                    <w:rPr>
                      <w:rFonts w:ascii="Cambria Math" w:hAnsi="Cambria Math" w:eastAsia="Times New Roman"/>
                      <w:b/>
                      <w:i/>
                      <w:szCs w:val="20"/>
                    </w:rPr>
                  </m:ctrlPr>
                </m:sup>
              </m:sSubSup>
              <m:r>
                <m:rPr>
                  <m:sty m:val="bi"/>
                </m:rPr>
                <w:rPr>
                  <w:rFonts w:ascii="Cambria Math" w:hAnsi="Cambria Math" w:eastAsia="Times New Roman"/>
                  <w:szCs w:val="20"/>
                </w:rPr>
                <m:t xml:space="preserve"> </m:t>
              </m:r>
            </m:oMath>
            <w:r>
              <w:rPr>
                <w:rFonts w:ascii="Times New Roman" w:hAnsi="Times New Roman"/>
                <w:sz w:val="22"/>
                <w:szCs w:val="22"/>
                <w:lang w:eastAsia="zh-CN"/>
              </w:rPr>
              <w:t xml:space="preserve">values as follows: </w:t>
            </w:r>
          </w:p>
          <w:p>
            <w:pPr>
              <w:pStyle w:val="115"/>
              <w:numPr>
                <w:ilvl w:val="1"/>
                <w:numId w:val="34"/>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eastAsia="宋体"/>
                      <w:lang w:eastAsia="zh-CN"/>
                    </w:rPr>
                  </m:ctrlPr>
                </m:sSubSupPr>
                <m:e>
                  <m:r>
                    <m:rPr>
                      <m:sty m:val="bi"/>
                    </m:rPr>
                    <w:rPr>
                      <w:rFonts w:ascii="Cambria Math" w:hAnsi="Cambria Math" w:eastAsia="宋体"/>
                      <w:lang w:eastAsia="zh-CN"/>
                    </w:rPr>
                    <m:t>N</m:t>
                  </m:r>
                  <m:ctrlPr>
                    <w:rPr>
                      <w:rFonts w:ascii="Cambria Math" w:hAnsi="Cambria Math" w:eastAsia="宋体"/>
                      <w:lang w:eastAsia="zh-CN"/>
                    </w:rPr>
                  </m:ctrlPr>
                </m:e>
                <m:sub>
                  <m:r>
                    <m:rPr>
                      <m:sty m:val="bi"/>
                    </m:rPr>
                    <w:rPr>
                      <w:rFonts w:ascii="Cambria Math" w:hAnsi="Cambria Math" w:eastAsia="宋体"/>
                      <w:lang w:eastAsia="zh-CN"/>
                    </w:rPr>
                    <m:t>SSB</m:t>
                  </m:r>
                  <m:ctrlPr>
                    <w:rPr>
                      <w:rFonts w:ascii="Cambria Math" w:hAnsi="Cambria Math" w:eastAsia="宋体"/>
                      <w:lang w:eastAsia="zh-CN"/>
                    </w:rPr>
                  </m:ctrlPr>
                </m:sub>
                <m:sup>
                  <m:r>
                    <m:rPr>
                      <m:sty m:val="bi"/>
                    </m:rPr>
                    <w:rPr>
                      <w:rFonts w:ascii="Cambria Math" w:hAnsi="Cambria Math" w:eastAsia="宋体"/>
                      <w:lang w:eastAsia="zh-CN"/>
                    </w:rPr>
                    <m:t>QCL</m:t>
                  </m:r>
                  <m:ctrlPr>
                    <w:rPr>
                      <w:rFonts w:ascii="Cambria Math" w:hAnsi="Cambria Math" w:eastAsia="宋体"/>
                      <w:lang w:eastAsia="zh-CN"/>
                    </w:rPr>
                  </m:ctrlPr>
                </m:sup>
              </m:sSubSup>
            </m:oMath>
            <w:r>
              <w:rPr>
                <w:rFonts w:eastAsia="宋体"/>
                <w:lang w:eastAsia="zh-CN"/>
              </w:rPr>
              <w:t>-1, DBTW is disabled.</w:t>
            </w:r>
          </w:p>
          <w:p>
            <w:pPr>
              <w:pStyle w:val="32"/>
              <w:numPr>
                <w:ilvl w:val="1"/>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-1, DBTW is enabled.</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ctrlPr>
                    <w:rPr>
                      <w:rFonts w:ascii="Cambria Math" w:hAnsi="Cambria Math"/>
                      <w:szCs w:val="22"/>
                      <w:lang w:eastAsia="zh-CN"/>
                    </w:rPr>
                  </m:ctrlPr>
                </m:e>
                <m:sub>
                  <m:r>
                    <m:rPr>
                      <m:sty m:val="bi"/>
                    </m:rPr>
                    <w:rPr>
                      <w:rFonts w:ascii="Cambria Math" w:hAnsi="Cambria Math"/>
                      <w:szCs w:val="22"/>
                      <w:lang w:eastAsia="zh-CN"/>
                    </w:rPr>
                    <m:t>SSB</m:t>
                  </m:r>
                  <m:ctrlPr>
                    <w:rPr>
                      <w:rFonts w:ascii="Cambria Math" w:hAnsi="Cambria Math"/>
                      <w:szCs w:val="22"/>
                      <w:lang w:eastAsia="zh-CN"/>
                    </w:rPr>
                  </m:ctrlPr>
                </m:sub>
                <m:sup>
                  <m:r>
                    <m:rPr>
                      <m:sty m:val="bi"/>
                    </m:rPr>
                    <w:rPr>
                      <w:rFonts w:ascii="Cambria Math" w:hAnsi="Cambria Math"/>
                      <w:szCs w:val="22"/>
                      <w:lang w:eastAsia="zh-CN"/>
                    </w:rPr>
                    <m:t>QCL</m:t>
                  </m:r>
                  <m:ctrlPr>
                    <w:rPr>
                      <w:rFonts w:ascii="Cambria Math" w:hAnsi="Cambria Math"/>
                      <w:szCs w:val="22"/>
                      <w:lang w:eastAsia="zh-CN"/>
                    </w:rPr>
                  </m:ctrlP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pPr>
              <w:pStyle w:val="32"/>
              <w:spacing w:before="120"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5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241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pPr>
                    <w:pStyle w:val="32"/>
                    <w:spacing w:before="120" w:after="0" w:line="280" w:lineRule="atLeast"/>
                    <w:rPr>
                      <w:rFonts w:ascii="Times New Roman" w:hAnsi="Times New Roman"/>
                      <w:sz w:val="22"/>
                      <w:szCs w:val="22"/>
                      <w:lang w:eastAsia="zh-CN"/>
                    </w:rPr>
                  </w:pP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are provided using dedicated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pPr>
              <w:pStyle w:val="32"/>
              <w:spacing w:before="120" w:after="0" w:line="280" w:lineRule="atLeast"/>
              <w:ind w:left="72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pPr>
              <w:pStyle w:val="32"/>
              <w:spacing w:before="120" w:after="0" w:line="280" w:lineRule="atLeast"/>
              <w:ind w:left="144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and our proposed SSB pattern, we suggest the following values for DBTW length:</w:t>
            </w:r>
          </w:p>
          <w:p>
            <w:pPr>
              <w:pStyle w:val="115"/>
              <w:numPr>
                <w:ilvl w:val="0"/>
                <w:numId w:val="36"/>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120 kHz SCS: {40, 32, 24, 20, 16, 10, 4} slots</w:t>
            </w:r>
          </w:p>
          <w:p>
            <w:pPr>
              <w:pStyle w:val="115"/>
              <w:numPr>
                <w:ilvl w:val="0"/>
                <w:numId w:val="36"/>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480 kHz SCS: {72, 32, 26, 20, 16, 14, 8, 4} slots</w:t>
            </w:r>
          </w:p>
          <w:p>
            <w:pPr>
              <w:pStyle w:val="115"/>
              <w:numPr>
                <w:ilvl w:val="0"/>
                <w:numId w:val="36"/>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960 kHz SCS: {64, 32, 26, 20, 16, 14, 8, 4} slots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w:t>
            </w:r>
          </w:p>
          <w:p>
            <w:pPr>
              <w:pStyle w:val="32"/>
              <w:spacing w:before="120" w:after="0" w:line="280" w:lineRule="atLeast"/>
              <w:rPr>
                <w:b/>
                <w:i/>
                <w:color w:val="000000" w:themeColor="text1"/>
                <w:lang w:eastAsia="zh-CN"/>
                <w14:textFill>
                  <w14:solidFill>
                    <w14:schemeClr w14:val="tx1"/>
                  </w14:solidFill>
                </w14:textFill>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14:textFill>
                  <w14:solidFill>
                    <w14:schemeClr w14:val="tx1"/>
                  </w14:solidFill>
                </w14:textFill>
              </w:rPr>
              <w:t xml:space="preserve"> </w:t>
            </w:r>
          </w:p>
          <w:p>
            <w:pPr>
              <w:pStyle w:val="32"/>
              <w:spacing w:before="120" w:after="0" w:line="280" w:lineRule="atLeast"/>
              <w:rPr>
                <w:b/>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Q6)</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Q7)</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pPr>
              <w:pStyle w:val="32"/>
              <w:spacing w:before="120" w:after="0" w:line="280" w:lineRule="atLeast"/>
              <w:rPr>
                <w:color w:val="000000" w:themeColor="text1"/>
                <w:lang w:eastAsia="zh-CN"/>
                <w14:textFill>
                  <w14:solidFill>
                    <w14:schemeClr w14:val="tx1"/>
                  </w14:solidFill>
                </w14:textFill>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Q8)</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pPr>
              <w:pStyle w:val="32"/>
              <w:numPr>
                <w:ilvl w:val="0"/>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d</w:t>
            </w:r>
            <w:r>
              <w:rPr>
                <w:rFonts w:eastAsia="MS Mincho"/>
                <w:sz w:val="22"/>
                <w:szCs w:val="22"/>
                <w:lang w:eastAsia="ja-JP"/>
              </w:rPr>
              <w:t xml:space="preserve">o not </w:t>
            </w:r>
            <w:r>
              <w:rPr>
                <w:rFonts w:ascii="Times New Roman" w:hAnsi="Times New Roman" w:eastAsia="MS Mincho"/>
                <w:sz w:val="22"/>
                <w:szCs w:val="22"/>
                <w:lang w:eastAsia="ja-JP"/>
              </w:rPr>
              <w:t>support introducing DBTW for any supported SCSs in 52.6 – 71 GHz for we do not see obvious benefit.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However, if DBTW was agreed, here are our views for the rest of the questions:</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hAnsi="Times New Roman" w:eastAsia="MS Mincho"/>
                <w:sz w:val="22"/>
                <w:szCs w:val="22"/>
                <w:lang w:eastAsia="ja-JP"/>
              </w:rPr>
              <w:t xml:space="preserve"> can be implicitly indicated as part of Q</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Defer details for this until other SSB/CORESET0 related discussions (e.g., mux pattern details, number of CORESET RBs, etc…) are agreed. This can help identify which bits can be repurposed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Keep DBTW length to be 5 ms maximum for SCS 120 kHz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The number of values should be minimized (e.g., 2 or 4 max) to support the minimum number of bits (also 64 should be one of the numbers in order to be able to implicitly disable DBTW)</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Not preferrable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7) Not preferrable</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8) Maximum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Q2) </w:t>
            </w:r>
            <w:r>
              <w:rPr>
                <w:rFonts w:hint="eastAsia" w:ascii="Times New Roman" w:hAnsi="Times New Roman" w:eastAsiaTheme="minorEastAsia"/>
                <w:sz w:val="22"/>
                <w:szCs w:val="22"/>
                <w:lang w:eastAsia="zh-TW"/>
              </w:rPr>
              <w:t>T</w:t>
            </w:r>
            <w:r>
              <w:rPr>
                <w:rFonts w:ascii="Times New Roman" w:hAnsi="Times New Roman" w:eastAsiaTheme="minorEastAsia"/>
                <w:sz w:val="22"/>
                <w:szCs w:val="22"/>
                <w:lang w:eastAsia="zh-TW"/>
              </w:rPr>
              <w:t>his can be based on using system information for LBT indication (i.e., LBT mode or no LBT mode) discussed in channel access AI.</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Q3) </w:t>
            </w:r>
            <w:r>
              <w:rPr>
                <w:rFonts w:ascii="Times New Roman" w:hAnsi="Times New Roman" w:eastAsiaTheme="minorEastAsia"/>
                <w:sz w:val="22"/>
                <w:szCs w:val="22"/>
                <w:lang w:eastAsia="zh-TW"/>
              </w:rPr>
              <w:t>Discussion for this question can be deferred, after the value of Q, SSB candidate positions, DBTW on/off is determined, it’s easier to find out bits in MIB</w:t>
            </w:r>
            <w:r>
              <w:rPr>
                <w:rFonts w:hint="eastAsia" w:ascii="Times New Roman" w:hAnsi="Times New Roman" w:eastAsiaTheme="minorEastAsia"/>
                <w:sz w:val="22"/>
                <w:szCs w:val="22"/>
                <w:lang w:eastAsia="zh-TW"/>
              </w:rPr>
              <w:t xml:space="preserve"> </w:t>
            </w:r>
            <w:r>
              <w:rPr>
                <w:rFonts w:ascii="Times New Roman" w:hAnsi="Times New Roman" w:eastAsiaTheme="minorEastAsia"/>
                <w:sz w:val="22"/>
                <w:szCs w:val="22"/>
                <w:lang w:eastAsia="zh-TW"/>
              </w:rPr>
              <w:t>that can be repurposed.</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Q4) </w:t>
            </w:r>
            <w:r>
              <w:rPr>
                <w:rFonts w:hint="eastAsia" w:ascii="Times New Roman" w:hAnsi="Times New Roman" w:eastAsiaTheme="minorEastAsia"/>
                <w:sz w:val="22"/>
                <w:szCs w:val="22"/>
                <w:lang w:eastAsia="zh-TW"/>
              </w:rPr>
              <w:t>I</w:t>
            </w:r>
            <w:r>
              <w:rPr>
                <w:rFonts w:ascii="Times New Roman" w:hAnsi="Times New Roman" w:eastAsiaTheme="minorEastAsia"/>
                <w:sz w:val="22"/>
                <w:szCs w:val="22"/>
                <w:lang w:eastAsia="zh-TW"/>
              </w:rPr>
              <w:t>f it’s supported, we prefer to keep it being 5ms</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hint="eastAsia" w:ascii="Times New Roman" w:hAnsi="Times New Roman" w:eastAsiaTheme="minorEastAsia"/>
                <w:sz w:val="22"/>
                <w:szCs w:val="22"/>
                <w:lang w:eastAsia="zh-TW"/>
              </w:rPr>
              <w:t>4</w:t>
            </w:r>
            <w:r>
              <w:rPr>
                <w:rFonts w:ascii="Times New Roman" w:hAnsi="Times New Roman" w:eastAsiaTheme="minorEastAsia"/>
                <w:sz w:val="22"/>
                <w:szCs w:val="22"/>
                <w:lang w:eastAsia="zh-TW"/>
              </w:rPr>
              <w:t xml:space="preserve"> should be the maximum number of supported values</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Q6) We don’t see strong</w:t>
            </w:r>
            <w:r>
              <w:rPr>
                <w:rFonts w:ascii="Times New Roman" w:hAnsi="Times New Roman" w:eastAsiaTheme="minorEastAsia"/>
                <w:sz w:val="22"/>
                <w:szCs w:val="22"/>
                <w:lang w:eastAsia="zh-TW"/>
              </w:rPr>
              <w:t xml:space="preserve"> need</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hint="eastAsia" w:ascii="Times New Roman" w:hAnsi="Times New Roman" w:eastAsiaTheme="minorEastAsia"/>
                <w:sz w:val="22"/>
                <w:szCs w:val="22"/>
                <w:lang w:eastAsia="zh-TW"/>
              </w:rPr>
              <w:t>W</w:t>
            </w:r>
            <w:r>
              <w:rPr>
                <w:rFonts w:ascii="Times New Roman" w:hAnsi="Times New Roman" w:eastAsiaTheme="minorEastAsia"/>
                <w:sz w:val="22"/>
                <w:szCs w:val="22"/>
                <w:lang w:eastAsia="zh-TW"/>
              </w:rPr>
              <w:t>e don’t see strong need</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pPr>
              <w:pStyle w:val="32"/>
              <w:spacing w:before="120" w:after="0" w:line="280" w:lineRule="atLeast"/>
              <w:jc w:val="lef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pPr>
              <w:pStyle w:val="32"/>
              <w:spacing w:before="120"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hAnsi="Times New Roman" w:eastAsiaTheme="minorEastAsia"/>
                <w:sz w:val="22"/>
                <w:szCs w:val="22"/>
                <w:lang w:eastAsia="zh-CN"/>
              </w:rPr>
              <w:t xml:space="preserve"> Based on potential decisions about </w:t>
            </w:r>
            <w:r>
              <w:rPr>
                <w:rFonts w:ascii="Times New Roman" w:hAnsi="Times New Roman" w:eastAsia="MS Mincho"/>
                <w:sz w:val="22"/>
                <w:szCs w:val="22"/>
                <w:lang w:eastAsia="ja-JP"/>
              </w:rPr>
              <w:t>SSB and CORESET#0 multiplexing</w:t>
            </w:r>
            <w:r>
              <w:rPr>
                <w:rFonts w:ascii="Times New Roman" w:hAnsi="Times New Roman" w:eastAsiaTheme="minorEastAsia"/>
                <w:sz w:val="22"/>
                <w:szCs w:val="22"/>
                <w:lang w:eastAsia="zh-CN"/>
              </w:rPr>
              <w:t xml:space="preserve"> numerology and pattern, the </w:t>
            </w:r>
            <w:r>
              <w:rPr>
                <w:rFonts w:ascii="Times New Roman" w:hAnsi="Times New Roman" w:eastAsiaTheme="minorEastAsia"/>
                <w:i/>
                <w:sz w:val="22"/>
                <w:szCs w:val="22"/>
                <w:lang w:eastAsia="zh-CN"/>
              </w:rPr>
              <w:t xml:space="preserve">subCarrierSpacingCommon, </w:t>
            </w:r>
            <w:r>
              <w:rPr>
                <w:rFonts w:ascii="Times New Roman" w:hAnsi="Times New Roman" w:eastAsiaTheme="minorEastAsia"/>
                <w:sz w:val="22"/>
                <w:szCs w:val="22"/>
                <w:lang w:eastAsia="zh-CN"/>
              </w:rPr>
              <w:t xml:space="preserve">the </w:t>
            </w:r>
            <w:r>
              <w:rPr>
                <w:rFonts w:ascii="Times New Roman" w:hAnsi="Times New Roman" w:eastAsiaTheme="minorEastAsia"/>
                <w:iCs/>
                <w:sz w:val="22"/>
                <w:szCs w:val="22"/>
                <w:lang w:eastAsia="zh-CN"/>
              </w:rPr>
              <w:t>LSB of</w:t>
            </w:r>
            <w:r>
              <w:rPr>
                <w:rFonts w:ascii="Times New Roman" w:hAnsi="Times New Roman" w:eastAsiaTheme="minorEastAsia"/>
                <w:i/>
                <w:iCs/>
                <w:sz w:val="22"/>
                <w:szCs w:val="22"/>
                <w:lang w:eastAsia="zh-CN"/>
              </w:rPr>
              <w:t xml:space="preserve"> ssb-SubcarrierOffset </w:t>
            </w:r>
            <w:r>
              <w:rPr>
                <w:rFonts w:ascii="Times New Roman" w:hAnsi="Times New Roman" w:eastAsiaTheme="minorEastAsia"/>
                <w:iCs/>
                <w:sz w:val="22"/>
                <w:szCs w:val="22"/>
                <w:lang w:eastAsia="zh-CN"/>
              </w:rPr>
              <w:t xml:space="preserve">bits and </w:t>
            </w:r>
            <w:r>
              <w:rPr>
                <w:rFonts w:ascii="Times New Roman" w:hAnsi="Times New Roman" w:eastAsia="Times New Roman"/>
                <w:sz w:val="22"/>
                <w:szCs w:val="22"/>
              </w:rPr>
              <w:t xml:space="preserve">the </w:t>
            </w:r>
            <w:r>
              <w:rPr>
                <w:rFonts w:ascii="Times New Roman" w:hAnsi="Times New Roman" w:eastAsiaTheme="minorEastAsia"/>
                <w:i/>
                <w:iCs/>
                <w:sz w:val="22"/>
                <w:szCs w:val="22"/>
                <w:lang w:eastAsia="zh-CN"/>
              </w:rPr>
              <w:t xml:space="preserve">MSB of controlResourceSetZero </w:t>
            </w:r>
            <w:r>
              <w:rPr>
                <w:rFonts w:ascii="Times New Roman" w:hAnsi="Times New Roman" w:eastAsiaTheme="minorEastAsia"/>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hAnsi="Times New Roman" w:eastAsiaTheme="minorEastAsia"/>
                <w:iCs/>
                <w:sz w:val="22"/>
                <w:szCs w:val="22"/>
                <w:lang w:eastAsia="zh-CN"/>
              </w:rPr>
              <w:t xml:space="preserve"> DBTW jointly.</w:t>
            </w:r>
          </w:p>
          <w:p>
            <w:pPr>
              <w:pStyle w:val="32"/>
              <w:spacing w:before="120" w:after="0" w:line="280" w:lineRule="atLeast"/>
              <w:jc w:val="left"/>
              <w:rPr>
                <w:rFonts w:ascii="Times New Roman" w:hAnsi="Times New Roman"/>
                <w:iCs/>
                <w:sz w:val="22"/>
                <w:szCs w:val="22"/>
                <w:lang w:eastAsia="zh-CN"/>
              </w:rPr>
            </w:pPr>
            <w:r>
              <w:rPr>
                <w:rFonts w:hint="eastAsia" w:ascii="Times New Roman" w:hAnsi="Times New Roman"/>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hint="eastAsia" w:ascii="Times New Roman" w:hAnsi="Times New Roman"/>
                <w:sz w:val="22"/>
                <w:szCs w:val="22"/>
                <w:lang w:eastAsia="zh-CN"/>
              </w:rPr>
              <w:t>DBTW</w:t>
            </w:r>
            <w:r>
              <w:rPr>
                <w:rFonts w:ascii="Times New Roman" w:hAnsi="Times New Roman"/>
                <w:sz w:val="22"/>
                <w:szCs w:val="22"/>
                <w:lang w:eastAsia="zh-CN"/>
              </w:rPr>
              <w:t xml:space="preserve"> for improving LBT performance to keep system simplicity</w:t>
            </w:r>
            <w:r>
              <w:rPr>
                <w:rFonts w:hint="eastAsia" w:ascii="Times New Roman" w:hAnsi="Times New Roman"/>
                <w:sz w:val="22"/>
                <w:szCs w:val="22"/>
                <w:lang w:eastAsia="zh-CN"/>
              </w:rPr>
              <w: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For Q1), support DBTW for all SSB SCSs including 120/480/960kHz</w:t>
            </w:r>
            <w:r>
              <w:rPr>
                <w:rFonts w:hint="eastAsia" w:ascii="Times New Roman" w:hAnsi="Times New Roman" w:eastAsia="MS Mincho"/>
                <w:sz w:val="22"/>
                <w:szCs w:val="22"/>
                <w:lang w:eastAsia="zh-CN"/>
              </w:rPr>
              <w: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 xml:space="preserve">For Q2), </w:t>
            </w:r>
            <w:r>
              <w:rPr>
                <w:rFonts w:hint="eastAsia" w:ascii="Times New Roman" w:hAnsi="Times New Roman" w:eastAsia="MS Mincho"/>
                <w:sz w:val="22"/>
                <w:szCs w:val="22"/>
                <w:lang w:eastAsia="zh-CN"/>
              </w:rPr>
              <w:t>f</w:t>
            </w:r>
            <w:r>
              <w:rPr>
                <w:rFonts w:hint="eastAsia" w:ascii="Times New Roman" w:hAnsi="Times New Roman" w:eastAsia="MS Mincho"/>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For Q3), it can be discussed after SCSs/configuration of SSB and CORESET#0 are determined.</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For Q4), the values for DBTW lengths in Rel-16 NR-U can be the starting point. More smaller values can be considered as SCSs are also smaller.</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 xml:space="preserve">For Q5), </w:t>
            </w:r>
            <w:r>
              <w:rPr>
                <w:rFonts w:hint="eastAsia" w:ascii="Times New Roman" w:hAnsi="Times New Roman" w:eastAsia="MS Mincho"/>
                <w:sz w:val="22"/>
                <w:szCs w:val="22"/>
                <w:lang w:eastAsia="zh-CN"/>
              </w:rPr>
              <w:t>i</w:t>
            </w:r>
            <w:r>
              <w:rPr>
                <w:rFonts w:hint="eastAsia" w:ascii="Times New Roman" w:hAnsi="Times New Roman" w:eastAsia="MS Mincho"/>
                <w:sz w:val="22"/>
                <w:szCs w:val="22"/>
                <w:lang w:eastAsia="ja-JP"/>
              </w:rPr>
              <w:t>n order to reduce the number of bits indicating Q value, four candidate values for Q are preferred, such as {8,16,32,64}. If more bits are available, we are open to support more values of Q.</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For Q6), more discussion is needed to illust</w:t>
            </w:r>
            <w:r>
              <w:rPr>
                <w:rFonts w:hint="eastAsia" w:ascii="Times New Roman" w:hAnsi="Times New Roman" w:eastAsia="MS Mincho"/>
                <w:sz w:val="22"/>
                <w:szCs w:val="22"/>
                <w:lang w:eastAsia="zh-CN"/>
              </w:rPr>
              <w:t>r</w:t>
            </w:r>
            <w:r>
              <w:rPr>
                <w:rFonts w:hint="eastAsia" w:ascii="Times New Roman" w:hAnsi="Times New Roman" w:eastAsia="MS Mincho"/>
                <w:sz w:val="22"/>
                <w:szCs w:val="22"/>
                <w:lang w:eastAsia="ja-JP"/>
              </w:rPr>
              <w:t>ate its necessity.</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 xml:space="preserve">For Q7), </w:t>
            </w:r>
            <w:r>
              <w:rPr>
                <w:rFonts w:hint="eastAsia" w:ascii="Times New Roman" w:hAnsi="Times New Roman" w:eastAsia="MS Mincho"/>
                <w:sz w:val="22"/>
                <w:szCs w:val="22"/>
                <w:lang w:eastAsia="zh-CN"/>
              </w:rPr>
              <w:t xml:space="preserve">it seems no </w:t>
            </w:r>
            <w:r>
              <w:rPr>
                <w:rFonts w:ascii="Times New Roman" w:hAnsi="Times New Roman" w:eastAsia="MS Mincho"/>
                <w:sz w:val="22"/>
                <w:szCs w:val="22"/>
                <w:lang w:eastAsia="ja-JP"/>
              </w:rPr>
              <w:t>necessity to support</w:t>
            </w:r>
            <w:r>
              <w:rPr>
                <w:rFonts w:hint="eastAsia" w:ascii="Times New Roman" w:hAnsi="Times New Roman" w:eastAsia="MS Mincho"/>
                <w:sz w:val="22"/>
                <w:szCs w:val="22"/>
                <w:lang w:eastAsia="zh-CN"/>
              </w:rPr>
              <w:t xml:space="preserve"> any mechanisms other than DBTW. </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 xml:space="preserve">For Q8), </w:t>
            </w:r>
            <w:r>
              <w:rPr>
                <w:rFonts w:hint="eastAsia" w:ascii="Times New Roman" w:hAnsi="Times New Roman" w:eastAsia="MS Mincho"/>
                <w:sz w:val="22"/>
                <w:szCs w:val="22"/>
                <w:lang w:eastAsia="zh-CN"/>
              </w:rPr>
              <w:t>i</w:t>
            </w:r>
            <w:r>
              <w:rPr>
                <w:rFonts w:hint="eastAsia" w:ascii="Times New Roman" w:hAnsi="Times New Roman" w:eastAsia="MS Mincho"/>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We would propose to support DBTW for all, 120kHz/480kHz/960kHz.</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pPr>
              <w:pStyle w:val="115"/>
              <w:numPr>
                <w:ilvl w:val="0"/>
                <w:numId w:val="38"/>
              </w:numPr>
              <w:spacing w:before="120" w:line="280" w:lineRule="atLeast"/>
              <w:contextualSpacing/>
              <w:jc w:val="both"/>
            </w:pPr>
            <w:r>
              <w:rPr>
                <w:i/>
              </w:rPr>
              <w:t xml:space="preserve"> subCarrierSpacingCommon</w:t>
            </w:r>
            <w:r>
              <w:t xml:space="preserve"> indicates whether or not detected SSB is in additional position</w:t>
            </w:r>
          </w:p>
          <w:p>
            <w:pPr>
              <w:pStyle w:val="115"/>
              <w:numPr>
                <w:ilvl w:val="1"/>
                <w:numId w:val="38"/>
              </w:numPr>
              <w:spacing w:before="120" w:line="280" w:lineRule="atLeast"/>
              <w:contextualSpacing/>
              <w:jc w:val="both"/>
            </w:pPr>
            <w:r>
              <w:rPr>
                <w:i/>
              </w:rPr>
              <w:t>subcarrierSpacingCommon</w:t>
            </w:r>
            <w:r>
              <w:t xml:space="preserve"> may be obsolete parameter in the frequency range of interest because Type0-PDCCH is likely to use the same SCS as the SSB</w:t>
            </w:r>
          </w:p>
          <w:p>
            <w:pPr>
              <w:pStyle w:val="115"/>
              <w:numPr>
                <w:ilvl w:val="0"/>
                <w:numId w:val="38"/>
              </w:numPr>
              <w:spacing w:before="120" w:line="280" w:lineRule="atLeast"/>
              <w:contextualSpacing/>
              <w:jc w:val="both"/>
            </w:pPr>
            <w:r>
              <w:t>SSB index signaled using PBCH DMRS and MSB bits in the PBCH physical layer bits signals the actual SSB index when the SSB is transmitted in the additional position</w:t>
            </w:r>
          </w:p>
          <w:p>
            <w:pPr>
              <w:pStyle w:val="115"/>
              <w:numPr>
                <w:ilvl w:val="0"/>
                <w:numId w:val="38"/>
              </w:numPr>
              <w:spacing w:before="120" w:line="280" w:lineRule="atLeast"/>
              <w:contextualSpacing/>
              <w:jc w:val="both"/>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Similar mechanism could also be adopted for 480kHz and 960kHz SSBs.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Q5) As noted in Q3, we don’t think the NR-U based method is feasible in most scenarios due to limited number of additional candidate locations at least for 120kHz.</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Q6) Unless I’m mistaken, the floating approach would mean that the actual DBTW window time from UE perspective is increased. Not sure if that is preferable/according to the earlier agreements.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Support the </w:t>
            </w:r>
            <w:r>
              <w:rPr>
                <w:rFonts w:hint="eastAsia" w:ascii="Times New Roman" w:hAnsi="Times New Roman" w:eastAsia="MS Mincho"/>
                <w:sz w:val="22"/>
                <w:szCs w:val="22"/>
                <w:lang w:eastAsia="ja-JP"/>
              </w:rPr>
              <w:t>DBTW</w:t>
            </w:r>
            <w:r>
              <w:rPr>
                <w:rFonts w:ascii="Times New Roman" w:hAnsi="Times New Roman" w:eastAsia="MS Mincho"/>
                <w:sz w:val="22"/>
                <w:szCs w:val="22"/>
                <w:lang w:eastAsia="ja-JP"/>
              </w:rPr>
              <w:t xml:space="preserve"> for the SCSs agreed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By system information or implicitly by Q value.</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3) FFS.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Yes, values smaller than 5ms can be discussed and defined for 480kHz/960kHz.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Yes, at least {</w:t>
            </w:r>
            <w:r>
              <w:rPr>
                <w:rFonts w:hint="eastAsia" w:ascii="Times New Roman" w:hAnsi="Times New Roman" w:eastAsia="MS Mincho"/>
                <w:sz w:val="22"/>
                <w:szCs w:val="22"/>
                <w:lang w:eastAsia="ja-JP"/>
              </w:rPr>
              <w:t>8,16,32,64}</w:t>
            </w:r>
            <w:r>
              <w:rPr>
                <w:rFonts w:ascii="Times New Roman" w:hAnsi="Times New Roman" w:eastAsia="MS Mincho"/>
                <w:sz w:val="22"/>
                <w:szCs w:val="22"/>
                <w:lang w:eastAsia="ja-JP"/>
              </w:rPr>
              <w:t xml:space="preserve"> should be supported, others can be FFS.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No, we prefer not, but we are open at current stage.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Not preferable.</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8) Maximum 64</w:t>
            </w:r>
            <w:r>
              <w:rPr>
                <w:rFonts w:hint="eastAsia" w:ascii="宋体" w:hAnsi="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Q1) Support DBTW for 120/480/960kHz SSB</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 xml:space="preserve">Q2) Support enabling/disabling LBT &amp; DBTW, details can be further discussed.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Q3) Agree that additional information e.g., QCL indication, needed to be included in MIB to support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 xml:space="preserve">Q4) Supported the same DBTW lengths as NR-U </w:t>
            </w:r>
            <w:r>
              <w:rPr>
                <w:rFonts w:ascii="Times New Roman" w:hAnsi="Times New Roman" w:eastAsiaTheme="minorEastAsia"/>
                <w:sz w:val="22"/>
                <w:szCs w:val="22"/>
                <w:lang w:eastAsia="ko-KR"/>
              </w:rPr>
              <w:t>(i.e., 0.5/1/2/3/4/5 ms)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t>
            </w:r>
            <w:r>
              <w:rPr>
                <w:rFonts w:eastAsia="Batang"/>
                <w:sz w:val="22"/>
                <w:szCs w:val="22"/>
                <w:lang w:eastAsia="ko-KR"/>
              </w:rPr>
              <w:t>{16, 64}</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Q6) Don’t support floating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Q7) Don’t support other mechanisms to balance out SSB DTX (from LBT failure)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Q8) Maximum number of candidate SSB positions is 64</w:t>
            </w:r>
          </w:p>
        </w:tc>
      </w:tr>
    </w:tbl>
    <w:tbl>
      <w:tblPr>
        <w:tblStyle w:val="1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Q1) We support to introduce DBTW for all the supported SCSs in 52.6 – 71 GHz.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It can be associated with LBT on/off switching and/or if (based on Short Control Signaling case) LBT is necessary for DB.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Q3) We prefer not to have any additional information in MIB for DBTW purpose.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Q4) We prefer to keep it as maximum 5ms, the existing values from Rel-16 are acceptable.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Q5) Four candidates are preferred {8,16,32, 64} for Q. We are OK to further discuss if more additions are necessary.</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Q6) We do not see the necessity.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Q7) We do not see the necessity for functionality other than DBTW.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Q8) We prefer 64 as the maximum number SSB for 120kHz SCS, and Ok with further study for other SCS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Support DBTW for all SCS of SSB since LBT could be mandatory regardless of the SCS value.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Enabling and disabling the DBTW can be implicitly based on the LBT mode or no-LBT mode/short control signaling exemption.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Agree with Qualcomm, the discussion on the details of which bit information to be/how to be used can be postponed after multiplexing patterns of SSB and CORESET0 details are agreed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Q4) Support Rel-16 NR-U 5ms as a starting point, discuss further the need to have shorter lengths for 480/960kHz which depend also on the agreements on the SSB patterns as well.</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Support </w:t>
            </w:r>
            <w:r>
              <w:rPr>
                <w:rFonts w:ascii="Times New Roman" w:hAnsi="Times New Roman"/>
                <w:sz w:val="22"/>
                <w:szCs w:val="22"/>
                <w:lang w:eastAsia="zh-CN"/>
              </w:rPr>
              <w:t>{8, 16, 32, 64}</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Q6) Not preferred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We don’t see a need for supporting it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We support to DBTW for 120khz, for 480kHz/960kHz we think since the duty cycle is less than 10% there’s no need to introduce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It can be indicated via system information.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Information in MIB can be repurposed for DBTW purpose. It will depend on the result of the discussion for SSB/CORESET#0 configuration.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Q4)  Maximum 5ms .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We are Ok with {8,16,32, 64}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Q6) We do not see the necessity.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Q7) We do not see the necessity for functionality other than DBTW.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Q8) We prefer 80   for 120kHz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S</w:t>
            </w:r>
            <w:r>
              <w:rPr>
                <w:rFonts w:ascii="Times New Roman" w:hAnsi="Times New Roman"/>
                <w:sz w:val="22"/>
                <w:szCs w:val="22"/>
                <w:lang w:eastAsia="zh-CN"/>
              </w:rPr>
              <w:t>upport DBTW for 120/480/960kHz SSB</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Q2) Explicit or implicit signalling in MIB. Alternatively, explicit signalling in SIB1.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Certainly, no changes should be applied to MIB size. Some of MIB and/or PBCH payload bits certainly could be repurposed after discussing availability of CORESET#0 configuration in SSB.</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Q4) A single fixed DBTW length, e.g., 5 ms, is preferred to avoid configuration signalling.</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The set of possible </w:t>
            </w:r>
            <m:oMath>
              <m:sSubSup>
                <m:sSubSupPr>
                  <m:ctrlPr>
                    <w:rPr>
                      <w:rFonts w:ascii="Cambria Math" w:hAnsi="Cambria Math" w:eastAsia="MS Mincho"/>
                      <w:i/>
                      <w:sz w:val="22"/>
                      <w:szCs w:val="22"/>
                      <w:lang w:eastAsia="ja-JP"/>
                    </w:rPr>
                  </m:ctrlPr>
                </m:sSubSupPr>
                <m:e>
                  <m:r>
                    <w:rPr>
                      <w:rFonts w:ascii="Cambria Math" w:hAnsi="Cambria Math" w:eastAsia="MS Mincho"/>
                      <w:sz w:val="22"/>
                      <w:szCs w:val="22"/>
                      <w:lang w:eastAsia="ja-JP"/>
                    </w:rPr>
                    <m:t>N</m:t>
                  </m:r>
                  <m:ctrlPr>
                    <w:rPr>
                      <w:rFonts w:ascii="Cambria Math" w:hAnsi="Cambria Math" w:eastAsia="MS Mincho"/>
                      <w:i/>
                      <w:sz w:val="22"/>
                      <w:szCs w:val="22"/>
                      <w:lang w:eastAsia="ja-JP"/>
                    </w:rPr>
                  </m:ctrlPr>
                </m:e>
                <m:sub>
                  <m:r>
                    <w:rPr>
                      <w:rFonts w:ascii="Cambria Math" w:hAnsi="Cambria Math" w:eastAsia="MS Mincho"/>
                      <w:sz w:val="22"/>
                      <w:szCs w:val="22"/>
                      <w:lang w:eastAsia="ja-JP"/>
                    </w:rPr>
                    <m:t>SSB</m:t>
                  </m:r>
                  <m:ctrlPr>
                    <w:rPr>
                      <w:rFonts w:ascii="Cambria Math" w:hAnsi="Cambria Math" w:eastAsia="MS Mincho"/>
                      <w:i/>
                      <w:sz w:val="22"/>
                      <w:szCs w:val="22"/>
                      <w:lang w:eastAsia="ja-JP"/>
                    </w:rPr>
                  </m:ctrlPr>
                </m:sub>
                <m:sup>
                  <m:r>
                    <w:rPr>
                      <w:rFonts w:ascii="Cambria Math" w:hAnsi="Cambria Math" w:eastAsia="MS Mincho"/>
                      <w:sz w:val="22"/>
                      <w:szCs w:val="22"/>
                      <w:lang w:eastAsia="ja-JP"/>
                    </w:rPr>
                    <m:t>QCL</m:t>
                  </m:r>
                  <m:ctrlPr>
                    <w:rPr>
                      <w:rFonts w:ascii="Cambria Math" w:hAnsi="Cambria Math" w:eastAsia="MS Mincho"/>
                      <w:i/>
                      <w:sz w:val="22"/>
                      <w:szCs w:val="22"/>
                      <w:lang w:eastAsia="ja-JP"/>
                    </w:rPr>
                  </m:ctrlPr>
                </m:sup>
              </m:sSubSup>
            </m:oMath>
            <w:r>
              <w:rPr>
                <w:rFonts w:ascii="Times New Roman" w:hAnsi="Times New Roman" w:eastAsia="MS Mincho"/>
                <w:sz w:val="22"/>
                <w:szCs w:val="22"/>
                <w:lang w:eastAsia="ja-JP"/>
              </w:rPr>
              <w:t xml:space="preserve"> values should be limited to 2 or 4 values to minimize the number of signalling bits needed. The exact values of </w:t>
            </w:r>
            <m:oMath>
              <m:sSubSup>
                <m:sSubSupPr>
                  <m:ctrlPr>
                    <w:rPr>
                      <w:rFonts w:ascii="Cambria Math" w:hAnsi="Cambria Math" w:eastAsia="MS Mincho"/>
                      <w:i/>
                      <w:sz w:val="22"/>
                      <w:szCs w:val="22"/>
                      <w:lang w:eastAsia="ja-JP"/>
                    </w:rPr>
                  </m:ctrlPr>
                </m:sSubSupPr>
                <m:e>
                  <m:r>
                    <w:rPr>
                      <w:rFonts w:ascii="Cambria Math" w:hAnsi="Cambria Math" w:eastAsia="MS Mincho"/>
                      <w:sz w:val="22"/>
                      <w:szCs w:val="22"/>
                      <w:lang w:eastAsia="ja-JP"/>
                    </w:rPr>
                    <m:t>N</m:t>
                  </m:r>
                  <m:ctrlPr>
                    <w:rPr>
                      <w:rFonts w:ascii="Cambria Math" w:hAnsi="Cambria Math" w:eastAsia="MS Mincho"/>
                      <w:i/>
                      <w:sz w:val="22"/>
                      <w:szCs w:val="22"/>
                      <w:lang w:eastAsia="ja-JP"/>
                    </w:rPr>
                  </m:ctrlPr>
                </m:e>
                <m:sub>
                  <m:r>
                    <w:rPr>
                      <w:rFonts w:ascii="Cambria Math" w:hAnsi="Cambria Math" w:eastAsia="MS Mincho"/>
                      <w:sz w:val="22"/>
                      <w:szCs w:val="22"/>
                      <w:lang w:eastAsia="ja-JP"/>
                    </w:rPr>
                    <m:t>SSB</m:t>
                  </m:r>
                  <m:ctrlPr>
                    <w:rPr>
                      <w:rFonts w:ascii="Cambria Math" w:hAnsi="Cambria Math" w:eastAsia="MS Mincho"/>
                      <w:i/>
                      <w:sz w:val="22"/>
                      <w:szCs w:val="22"/>
                      <w:lang w:eastAsia="ja-JP"/>
                    </w:rPr>
                  </m:ctrlPr>
                </m:sub>
                <m:sup>
                  <m:r>
                    <w:rPr>
                      <w:rFonts w:ascii="Cambria Math" w:hAnsi="Cambria Math" w:eastAsia="MS Mincho"/>
                      <w:sz w:val="22"/>
                      <w:szCs w:val="22"/>
                      <w:lang w:eastAsia="ja-JP"/>
                    </w:rPr>
                    <m:t>QCL</m:t>
                  </m:r>
                  <m:ctrlPr>
                    <w:rPr>
                      <w:rFonts w:ascii="Cambria Math" w:hAnsi="Cambria Math" w:eastAsia="MS Mincho"/>
                      <w:i/>
                      <w:sz w:val="22"/>
                      <w:szCs w:val="22"/>
                      <w:lang w:eastAsia="ja-JP"/>
                    </w:rPr>
                  </m:ctrlPr>
                </m:sup>
              </m:sSubSup>
            </m:oMath>
            <w:r>
              <w:rPr>
                <w:rFonts w:ascii="Times New Roman" w:hAnsi="Times New Roman" w:eastAsia="MS Mincho"/>
                <w:sz w:val="22"/>
                <w:szCs w:val="22"/>
                <w:lang w:eastAsia="ja-JP"/>
              </w:rPr>
              <w:t xml:space="preserve"> are FFS.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pPr>
              <w:pStyle w:val="32"/>
              <w:numPr>
                <w:ilvl w:val="0"/>
                <w:numId w:val="3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0"/>
                <w:numId w:val="3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0"/>
                <w:numId w:val="3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hAnsi="Times New Roman" w:eastAsiaTheme="minorEastAsia"/>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can be {8,16,32,64}, two methods can be used to indicate the value of Q:</w:t>
            </w:r>
          </w:p>
          <w:p>
            <w:pPr>
              <w:pStyle w:val="32"/>
              <w:numPr>
                <w:ilvl w:val="0"/>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0"/>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hint="eastAsia" w:ascii="Times New Roman" w:hAnsi="Times New Roman"/>
                <w:sz w:val="22"/>
                <w:szCs w:val="22"/>
                <w:lang w:eastAsia="zh-CN"/>
              </w:rPr>
              <w:t>;</w:t>
            </w:r>
            <w:r>
              <w:rPr>
                <w:rFonts w:ascii="Times New Roman" w:hAnsi="Times New Roman"/>
                <w:sz w:val="22"/>
                <w:szCs w:val="22"/>
                <w:lang w:eastAsia="zh-CN"/>
              </w:rPr>
              <w:t xml:space="preserve"> 480/960 kHz: 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Q1) We do not support DBTW for any of 120/480/960 kHz SSB</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Q2) A reserved value of Q (e.g., Q = 64) can be used to indicate DBTW on/off</w:t>
            </w:r>
          </w:p>
          <w:p>
            <w:pPr>
              <w:pStyle w:val="32"/>
              <w:spacing w:before="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hAnsi="Times New Roman" w:eastAsia="MS Mincho"/>
                <w:szCs w:val="22"/>
                <w:highlight w:val="yellow"/>
                <w:lang w:eastAsia="ja-JP"/>
              </w:rPr>
              <w:t>highlighted</w:t>
            </w:r>
            <w:r>
              <w:rPr>
                <w:rFonts w:ascii="Times New Roman" w:hAnsi="Times New Roman" w:eastAsia="MS Mincho"/>
                <w:szCs w:val="22"/>
                <w:lang w:eastAsia="ja-JP"/>
              </w:rPr>
              <w:t xml:space="preserve"> sentence in below extract from 38.212 Section 7.3.1.2.1. Hence two alternatives for handling this are:</w:t>
            </w:r>
          </w:p>
          <w:p>
            <w:pPr>
              <w:pStyle w:val="32"/>
              <w:numPr>
                <w:ilvl w:val="0"/>
                <w:numId w:val="41"/>
              </w:numPr>
              <w:spacing w:before="0" w:after="0" w:line="280" w:lineRule="atLeast"/>
              <w:rPr>
                <w:rFonts w:ascii="Times New Roman" w:hAnsi="Times New Roman" w:eastAsia="MS Mincho"/>
                <w:szCs w:val="22"/>
                <w:lang w:eastAsia="ja-JP"/>
              </w:rPr>
            </w:pPr>
            <w:r>
              <w:rPr>
                <w:rFonts w:ascii="Times New Roman" w:hAnsi="Times New Roman" w:eastAsia="MS Mincho"/>
                <w:szCs w:val="22"/>
                <w:lang w:eastAsia="ja-JP"/>
              </w:rPr>
              <w:t>the UE does 2 blind decodes assuming the 2 different sizes</w:t>
            </w:r>
          </w:p>
          <w:p>
            <w:pPr>
              <w:pStyle w:val="32"/>
              <w:numPr>
                <w:ilvl w:val="0"/>
                <w:numId w:val="41"/>
              </w:numPr>
              <w:spacing w:before="0" w:after="0" w:line="280" w:lineRule="atLeast"/>
              <w:rPr>
                <w:rFonts w:ascii="Times New Roman" w:hAnsi="Times New Roman" w:eastAsia="MS Mincho"/>
                <w:szCs w:val="22"/>
                <w:lang w:eastAsia="ja-JP"/>
              </w:rPr>
            </w:pPr>
            <w:r>
              <w:rPr>
                <w:rFonts w:ascii="Times New Roman" w:hAnsi="Times New Roman" w:eastAsia="MS Mincho"/>
                <w:szCs w:val="22"/>
                <w:lang w:eastAsia="ja-JP"/>
              </w:rPr>
              <w:t>LBT on/off is indicated in MIB so that the UE can avoid 2 blind decodes</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Clearly, if solution (2) is adopted, one bit needs to be found in MIB for indicating LBT on/off in addition to bits for Q.</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 Extract from 38.212 Section 7.3.1.2.1 --- </w:t>
            </w:r>
          </w:p>
          <w:p>
            <w:pPr>
              <w:spacing w:before="0" w:after="0" w:line="280" w:lineRule="atLeast"/>
              <w:ind w:left="288"/>
              <w:jc w:val="both"/>
              <w:rPr>
                <w:lang w:eastAsia="zh-CN"/>
              </w:rPr>
            </w:pPr>
            <w:r>
              <w:t xml:space="preserve">The following information is transmitted by means of the DCI format </w:t>
            </w:r>
            <w:r>
              <w:rPr>
                <w:rFonts w:hint="eastAsia"/>
                <w:lang w:eastAsia="zh-CN"/>
              </w:rPr>
              <w:t>1_0 with CRC scrambled by SI-RNTI</w:t>
            </w:r>
            <w:r>
              <w:t>:</w:t>
            </w:r>
          </w:p>
          <w:p>
            <w:pPr>
              <w:pStyle w:val="88"/>
              <w:spacing w:before="0" w:after="0" w:line="280" w:lineRule="atLeast"/>
              <w:ind w:left="856"/>
              <w:jc w:val="both"/>
              <w:rPr>
                <w:lang w:eastAsia="zh-CN"/>
              </w:rPr>
            </w:pPr>
            <w:r>
              <w:t>-</w:t>
            </w:r>
            <w:r>
              <w:rPr>
                <w:rFonts w:hint="eastAsia"/>
                <w:lang w:eastAsia="zh-CN"/>
              </w:rPr>
              <w:tab/>
            </w:r>
            <w:r>
              <w:rPr>
                <w:rFonts w:hint="eastAsia"/>
                <w:lang w:eastAsia="zh-CN"/>
              </w:rPr>
              <w:t>Frequency domain resource assignment</w:t>
            </w:r>
            <w:r>
              <w:t xml:space="preserve"> –</w:t>
            </w:r>
            <w:r>
              <w:rPr>
                <w:position w:val="-12"/>
              </w:rPr>
              <w:object>
                <v:shape id="_x0000_i1025" o:spt="75" type="#_x0000_t75" style="height:21.5pt;width:134.8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lang w:eastAsia="zh-CN"/>
              </w:rPr>
              <w:t xml:space="preserve"> bits</w:t>
            </w:r>
          </w:p>
          <w:p>
            <w:pPr>
              <w:pStyle w:val="89"/>
              <w:spacing w:before="0" w:after="0" w:line="280" w:lineRule="atLeast"/>
              <w:ind w:left="1139"/>
              <w:jc w:val="both"/>
              <w:rPr>
                <w:b/>
                <w:lang w:eastAsia="zh-CN"/>
              </w:rPr>
            </w:pPr>
            <w:r>
              <w:rPr>
                <w:lang w:eastAsia="zh-CN"/>
              </w:rPr>
              <w:t>-</w:t>
            </w:r>
            <w:r>
              <w:rPr>
                <w:lang w:eastAsia="zh-CN"/>
              </w:rPr>
              <w:tab/>
            </w:r>
            <w:r>
              <w:rPr>
                <w:position w:val="-10"/>
              </w:rPr>
              <w:object>
                <v:shape id="_x0000_i1026" o:spt="75" type="#_x0000_t75" style="height:15.05pt;width:33.8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lang w:eastAsia="zh-CN"/>
              </w:rPr>
              <w:t xml:space="preserve"> is the size of </w:t>
            </w:r>
            <w:r>
              <w:rPr>
                <w:rFonts w:hint="eastAsia"/>
                <w:lang w:eastAsia="zh-CN"/>
              </w:rPr>
              <w:t>CORESET 0</w:t>
            </w:r>
            <w:r>
              <w:rPr>
                <w:lang w:eastAsia="zh-CN"/>
              </w:rPr>
              <w:t xml:space="preserve"> </w:t>
            </w:r>
          </w:p>
          <w:p>
            <w:pPr>
              <w:pStyle w:val="88"/>
              <w:spacing w:before="0" w:after="0" w:line="280" w:lineRule="atLeast"/>
              <w:ind w:left="856"/>
              <w:jc w:val="both"/>
              <w:rPr>
                <w:lang w:eastAsia="zh-CN"/>
              </w:rPr>
            </w:pPr>
            <w:r>
              <w:t>-</w:t>
            </w:r>
            <w:r>
              <w:rPr>
                <w:rFonts w:hint="eastAsia"/>
                <w:lang w:eastAsia="zh-CN"/>
              </w:rPr>
              <w:tab/>
            </w:r>
            <w:r>
              <w:rPr>
                <w:rFonts w:hint="eastAsia"/>
                <w:lang w:eastAsia="zh-CN"/>
              </w:rPr>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pPr>
              <w:pStyle w:val="88"/>
              <w:spacing w:before="0" w:after="0" w:line="280" w:lineRule="atLeast"/>
              <w:ind w:left="856"/>
              <w:jc w:val="both"/>
              <w:rPr>
                <w:lang w:eastAsia="zh-CN"/>
              </w:rPr>
            </w:pPr>
            <w:r>
              <w:t>-</w:t>
            </w:r>
            <w:r>
              <w:rPr>
                <w:rFonts w:hint="eastAsia"/>
                <w:lang w:eastAsia="zh-CN"/>
              </w:rPr>
              <w:tab/>
            </w:r>
            <w:r>
              <w:rPr>
                <w:rFonts w:hint="eastAsia"/>
                <w:lang w:eastAsia="zh-CN"/>
              </w:rPr>
              <w:t xml:space="preserve">VRB-to-PRB mapping </w:t>
            </w:r>
            <w:r>
              <w:t>–</w:t>
            </w:r>
            <w:r>
              <w:rPr>
                <w:rFonts w:hint="eastAsia"/>
                <w:lang w:eastAsia="zh-CN"/>
              </w:rPr>
              <w:t xml:space="preserve"> 1 bit according to Table </w:t>
            </w:r>
            <w:r>
              <w:rPr>
                <w:lang w:eastAsia="zh-CN"/>
              </w:rPr>
              <w:t>7.3.1.2.2-5</w:t>
            </w:r>
          </w:p>
          <w:p>
            <w:pPr>
              <w:pStyle w:val="88"/>
              <w:spacing w:before="0" w:after="0" w:line="280" w:lineRule="atLeast"/>
              <w:ind w:left="856"/>
              <w:jc w:val="both"/>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pPr>
              <w:pStyle w:val="88"/>
              <w:spacing w:before="0" w:after="0" w:line="280" w:lineRule="atLeast"/>
              <w:ind w:left="856"/>
              <w:jc w:val="both"/>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pPr>
              <w:pStyle w:val="88"/>
              <w:spacing w:before="0" w:after="0" w:line="280" w:lineRule="atLeast"/>
              <w:ind w:left="856"/>
              <w:jc w:val="both"/>
              <w:rPr>
                <w:lang w:eastAsia="zh-CN"/>
              </w:rPr>
            </w:pPr>
            <w:r>
              <w:rPr>
                <w:rFonts w:hint="eastAsia" w:eastAsiaTheme="minorEastAsia"/>
                <w:lang w:eastAsia="zh-CN"/>
              </w:rPr>
              <w:t>-</w:t>
            </w:r>
            <w:r>
              <w:rPr>
                <w:rFonts w:hint="eastAsia" w:eastAsiaTheme="minorEastAsia"/>
                <w:lang w:eastAsia="zh-CN"/>
              </w:rPr>
              <w:tab/>
            </w:r>
            <w:r>
              <w:rPr>
                <w:rFonts w:hint="eastAsia" w:eastAsiaTheme="minorEastAsia"/>
                <w:lang w:eastAsia="zh-CN"/>
              </w:rPr>
              <w:t xml:space="preserve">System information indicator </w:t>
            </w:r>
            <w:r>
              <w:rPr>
                <w:rFonts w:eastAsiaTheme="minorEastAsia"/>
              </w:rPr>
              <w:t xml:space="preserve">– </w:t>
            </w:r>
            <w:r>
              <w:rPr>
                <w:rFonts w:hint="eastAsia" w:eastAsiaTheme="minorEastAsia"/>
                <w:lang w:eastAsia="zh-CN"/>
              </w:rPr>
              <w:t>1</w:t>
            </w:r>
            <w:r>
              <w:rPr>
                <w:rFonts w:eastAsiaTheme="minorEastAsia"/>
              </w:rPr>
              <w:t xml:space="preserve"> bit</w:t>
            </w:r>
            <w:r>
              <w:rPr>
                <w:rFonts w:hint="eastAsia" w:eastAsiaTheme="minorEastAsia"/>
                <w:lang w:eastAsia="zh-CN"/>
              </w:rPr>
              <w:t xml:space="preserve"> </w:t>
            </w:r>
            <w:r>
              <w:rPr>
                <w:rFonts w:eastAsiaTheme="minorEastAsia"/>
              </w:rPr>
              <w:t xml:space="preserve">as defined in Table </w:t>
            </w:r>
            <w:r>
              <w:rPr>
                <w:rFonts w:eastAsiaTheme="minorEastAsia"/>
                <w:lang w:eastAsia="zh-CN"/>
              </w:rPr>
              <w:t>7.3.1.</w:t>
            </w:r>
            <w:r>
              <w:rPr>
                <w:rFonts w:hint="eastAsia" w:eastAsiaTheme="minorEastAsia"/>
                <w:lang w:eastAsia="zh-CN"/>
              </w:rPr>
              <w:t>2</w:t>
            </w:r>
            <w:r>
              <w:rPr>
                <w:rFonts w:eastAsiaTheme="minorEastAsia"/>
                <w:lang w:eastAsia="zh-CN"/>
              </w:rPr>
              <w:t>.1-2</w:t>
            </w:r>
          </w:p>
          <w:p>
            <w:pPr>
              <w:pStyle w:val="88"/>
              <w:spacing w:before="0" w:after="0" w:line="280" w:lineRule="atLeast"/>
              <w:ind w:left="856"/>
              <w:jc w:val="both"/>
              <w:rPr>
                <w:lang w:eastAsia="zh-CN"/>
              </w:rPr>
            </w:pPr>
            <w:bookmarkStart w:id="7" w:name="_Hlk29298004"/>
            <w:r>
              <w:rPr>
                <w:rFonts w:hint="eastAsia"/>
                <w:highlight w:val="yellow"/>
                <w:lang w:eastAsia="zh-CN"/>
              </w:rPr>
              <w:t>-</w:t>
            </w:r>
            <w:r>
              <w:rPr>
                <w:rFonts w:hint="eastAsia"/>
                <w:highlight w:val="yellow"/>
                <w:lang w:eastAsia="zh-CN"/>
              </w:rPr>
              <w:tab/>
            </w:r>
            <w:r>
              <w:rPr>
                <w:rFonts w:hint="eastAsia"/>
                <w:highlight w:val="yellow"/>
                <w:lang w:eastAsia="zh-CN"/>
              </w:rPr>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7"/>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End extract ---</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  </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Q4) No more than 5 ms (as previously agreed).</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Q5) It seems that at least 4 values are needed, e.g., Q = 8, 16, 32, 64, where Q = 64 indicates DBTW on/off</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Q7) Not clear; not preferred.</w:t>
            </w:r>
          </w:p>
          <w:p>
            <w:pPr>
              <w:pStyle w:val="32"/>
              <w:spacing w:before="120" w:after="0" w:line="280" w:lineRule="atLeast"/>
              <w:rPr>
                <w:rFonts w:ascii="Times New Roman" w:hAnsi="Times New Roman"/>
                <w:szCs w:val="22"/>
                <w:lang w:eastAsia="zh-CN"/>
              </w:rPr>
            </w:pPr>
            <w:r>
              <w:rPr>
                <w:rFonts w:ascii="Times New Roman" w:hAnsi="Times New Roman" w:eastAsia="MS Mincho"/>
                <w:szCs w:val="22"/>
                <w:lang w:eastAsia="ja-JP"/>
              </w:rPr>
              <w:t>Q8) No more than Q = 64 since that is what Rel-15 PBCH is able to signal today with 6 bits (3 bits from DMRS sequence and 3 bits from PBCH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support DBTW for all supported SCS.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Q2) we support enabling/disabling LBT &amp; DBTW. Enabling/disabling DBTW and Q could be jointly indicated via system information.</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Although the detailed discussion which bits to be used should be postponed until SSB/CORESET#0 related discussion is agreed, </w:t>
            </w:r>
            <w:r>
              <w:rPr>
                <w:rFonts w:ascii="Times New Roman" w:hAnsi="Times New Roman" w:eastAsia="MS Mincho"/>
                <w:i/>
                <w:iCs/>
                <w:sz w:val="22"/>
                <w:szCs w:val="22"/>
                <w:lang w:eastAsia="ja-JP"/>
              </w:rPr>
              <w:t>subCarrierSpacingCommon</w:t>
            </w:r>
            <w:r>
              <w:rPr>
                <w:rFonts w:ascii="Times New Roman" w:hAnsi="Times New Roman" w:eastAsia="MS Mincho"/>
                <w:sz w:val="22"/>
                <w:szCs w:val="22"/>
                <w:lang w:eastAsia="ja-JP"/>
              </w:rPr>
              <w:t xml:space="preserve">, LSB of </w:t>
            </w:r>
            <w:r>
              <w:rPr>
                <w:rFonts w:ascii="Times New Roman" w:hAnsi="Times New Roman" w:eastAsia="MS Mincho"/>
                <w:i/>
                <w:iCs/>
                <w:sz w:val="22"/>
                <w:szCs w:val="22"/>
                <w:lang w:eastAsia="ja-JP"/>
              </w:rPr>
              <w:t>ssb-SubcarrierOffset</w:t>
            </w:r>
            <w:r>
              <w:rPr>
                <w:rFonts w:ascii="Times New Roman" w:hAnsi="Times New Roman" w:eastAsia="MS Mincho"/>
                <w:sz w:val="22"/>
                <w:szCs w:val="22"/>
                <w:lang w:eastAsia="ja-JP"/>
              </w:rPr>
              <w:t xml:space="preserve">, and </w:t>
            </w:r>
            <w:r>
              <w:rPr>
                <w:rFonts w:ascii="Times New Roman" w:hAnsi="Times New Roman" w:eastAsia="MS Mincho"/>
                <w:i/>
                <w:iCs/>
                <w:sz w:val="22"/>
                <w:szCs w:val="22"/>
                <w:lang w:eastAsia="ja-JP"/>
              </w:rPr>
              <w:t>controlResourceSetZero</w:t>
            </w:r>
            <w:r>
              <w:rPr>
                <w:rFonts w:ascii="Times New Roman" w:hAnsi="Times New Roman" w:eastAsia="MS Mincho"/>
                <w:sz w:val="22"/>
                <w:szCs w:val="22"/>
                <w:lang w:eastAsia="ja-JP"/>
              </w:rPr>
              <w:t xml:space="preserve"> in MIB could be candidate bits to indicate DBTW related parameters.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4) Maximum 5 msec should be baseline. We can further discuss small length for 480 kHz and 960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{1, 2, 4, 8, 16, 32, 64} as starting point and some small values could be removed to save bits.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we don’t support floating DBTW because it causes increasing detection complexity and large spec impact.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7) we don’t see necessity to support the mechanism other than DBTW.</w:t>
            </w:r>
          </w:p>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8) 80 candidate SSB locations for 120 kHz SCS. Up to 128 candidate SSB location for 480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S</w:t>
            </w:r>
            <w:r>
              <w:rPr>
                <w:rFonts w:ascii="Times New Roman" w:hAnsi="Times New Roman"/>
                <w:sz w:val="22"/>
                <w:szCs w:val="22"/>
                <w:lang w:eastAsia="zh-CN"/>
              </w:rPr>
              <w:t>upport DBTW for all applicable SCS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Q2) Explicit or implicit signaling in MIB. Alternatively, explicit signaling in SIB1.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Prefer not to have any additional information in MIB for DBTW purpose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Q4) Prefer to have a single fixed DBTW length to avoid configuration signaling.</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The number of supported </w:t>
            </w:r>
            <m:oMath>
              <m:sSubSup>
                <m:sSubSupPr>
                  <m:ctrlPr>
                    <w:rPr>
                      <w:rFonts w:ascii="Cambria Math" w:hAnsi="Cambria Math" w:eastAsia="MS Mincho"/>
                      <w:i/>
                      <w:sz w:val="22"/>
                      <w:szCs w:val="22"/>
                      <w:lang w:eastAsia="ja-JP"/>
                    </w:rPr>
                  </m:ctrlPr>
                </m:sSubSupPr>
                <m:e>
                  <m:r>
                    <w:rPr>
                      <w:rFonts w:ascii="Cambria Math" w:hAnsi="Cambria Math" w:eastAsia="MS Mincho"/>
                      <w:sz w:val="22"/>
                      <w:szCs w:val="22"/>
                      <w:lang w:eastAsia="ja-JP"/>
                    </w:rPr>
                    <m:t>N</m:t>
                  </m:r>
                  <m:ctrlPr>
                    <w:rPr>
                      <w:rFonts w:ascii="Cambria Math" w:hAnsi="Cambria Math" w:eastAsia="MS Mincho"/>
                      <w:i/>
                      <w:sz w:val="22"/>
                      <w:szCs w:val="22"/>
                      <w:lang w:eastAsia="ja-JP"/>
                    </w:rPr>
                  </m:ctrlPr>
                </m:e>
                <m:sub>
                  <m:r>
                    <w:rPr>
                      <w:rFonts w:ascii="Cambria Math" w:hAnsi="Cambria Math" w:eastAsia="MS Mincho"/>
                      <w:sz w:val="22"/>
                      <w:szCs w:val="22"/>
                      <w:lang w:eastAsia="ja-JP"/>
                    </w:rPr>
                    <m:t>SSB</m:t>
                  </m:r>
                  <m:ctrlPr>
                    <w:rPr>
                      <w:rFonts w:ascii="Cambria Math" w:hAnsi="Cambria Math" w:eastAsia="MS Mincho"/>
                      <w:i/>
                      <w:sz w:val="22"/>
                      <w:szCs w:val="22"/>
                      <w:lang w:eastAsia="ja-JP"/>
                    </w:rPr>
                  </m:ctrlPr>
                </m:sub>
                <m:sup>
                  <m:r>
                    <w:rPr>
                      <w:rFonts w:ascii="Cambria Math" w:hAnsi="Cambria Math" w:eastAsia="MS Mincho"/>
                      <w:sz w:val="22"/>
                      <w:szCs w:val="22"/>
                      <w:lang w:eastAsia="ja-JP"/>
                    </w:rPr>
                    <m:t>QCL</m:t>
                  </m:r>
                  <m:ctrlPr>
                    <w:rPr>
                      <w:rFonts w:ascii="Cambria Math" w:hAnsi="Cambria Math" w:eastAsia="MS Mincho"/>
                      <w:i/>
                      <w:sz w:val="22"/>
                      <w:szCs w:val="22"/>
                      <w:lang w:eastAsia="ja-JP"/>
                    </w:rPr>
                  </m:ctrlPr>
                </m:sup>
              </m:sSubSup>
            </m:oMath>
            <w:r>
              <w:rPr>
                <w:rFonts w:ascii="Times New Roman" w:hAnsi="Times New Roman" w:eastAsia="MS Mincho"/>
                <w:sz w:val="22"/>
                <w:szCs w:val="22"/>
                <w:lang w:eastAsia="ja-JP"/>
              </w:rPr>
              <w:t xml:space="preserve"> values to minimize required signaling bits as 1 or 2 bits should be limited.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Q6) We are not clear to support this, but we are open to discuss whether or not support “Floating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S</w:t>
            </w:r>
            <w:r>
              <w:rPr>
                <w:rFonts w:ascii="Times New Roman" w:hAnsi="Times New Roman"/>
                <w:sz w:val="22"/>
                <w:szCs w:val="22"/>
                <w:lang w:eastAsia="zh-CN"/>
              </w:rPr>
              <w:t>upport mechanism to balance out SSB DTX from LBT failure.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pPr>
              <w:pStyle w:val="32"/>
              <w:spacing w:before="120" w:after="0" w:line="280" w:lineRule="atLeast"/>
              <w:rPr>
                <w:rFonts w:ascii="Times New Roman" w:hAnsi="Times New Roman" w:eastAsia="MS Mincho"/>
                <w:sz w:val="22"/>
                <w:szCs w:val="22"/>
                <w:lang w:eastAsia="ja-JP"/>
              </w:rPr>
            </w:pPr>
            <w:r>
              <w:rPr>
                <w:rFonts w:ascii="Times New Roman" w:hAnsi="Times New Roman"/>
                <w:szCs w:val="22"/>
                <w:lang w:eastAsia="zh-CN"/>
              </w:rPr>
              <w:t>Q3) Strive to not introduce new bit in MIB</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Samsung, Qualcomm, NEC, Xiaomi</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pPr>
        <w:pStyle w:val="32"/>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LGE, NEC, Samsung, OPPO, Ericsson (if DBTW is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1.3-1)</w:t>
      </w:r>
    </w:p>
    <w:p>
      <w:pPr>
        <w:pStyle w:val="32"/>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pPr>
        <w:pStyle w:val="32"/>
        <w:numPr>
          <w:ilvl w:val="3"/>
          <w:numId w:val="4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SSB</m:t>
            </m:r>
            <m:ctrlPr>
              <w:rPr>
                <w:rFonts w:ascii="Cambria Math" w:hAnsi="Cambria Math"/>
                <w:color w:val="C00000"/>
                <w:sz w:val="22"/>
                <w:szCs w:val="22"/>
                <w:lang w:eastAsia="zh-CN"/>
              </w:rPr>
            </m:ctrlPr>
          </m:sub>
          <m:sup>
            <m:r>
              <m:rPr>
                <m:sty m:val="p"/>
              </m:rPr>
              <w:rPr>
                <w:rFonts w:ascii="Cambria Math" w:hAnsi="Cambria Math"/>
                <w:color w:val="C00000"/>
                <w:sz w:val="22"/>
                <w:szCs w:val="22"/>
                <w:lang w:eastAsia="zh-CN"/>
              </w:rPr>
              <m:t>QCL</m:t>
            </m:r>
            <m:ctrlPr>
              <w:rPr>
                <w:rFonts w:ascii="Cambria Math" w:hAnsi="Cambria Math"/>
                <w:color w:val="C00000"/>
                <w:sz w:val="22"/>
                <w:szCs w:val="22"/>
                <w:lang w:eastAsia="zh-CN"/>
              </w:rPr>
            </m:ctrlP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0.5, 1, 2, 3, 4, 5 msec</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pPr>
        <w:pStyle w:val="32"/>
        <w:spacing w:after="0"/>
        <w:rPr>
          <w:rFonts w:ascii="Times New Roman" w:hAnsi="Times New Roman"/>
          <w:sz w:val="22"/>
          <w:szCs w:val="22"/>
          <w:lang w:eastAsia="zh-CN"/>
        </w:rPr>
      </w:pPr>
    </w:p>
    <w:p>
      <w:pPr>
        <w:pStyle w:val="32"/>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in general ok with the proposal, with some comments for the details: </w:t>
            </w:r>
          </w:p>
          <w:p>
            <w:pPr>
              <w:pStyle w:val="32"/>
              <w:numPr>
                <w:ilvl w:val="0"/>
                <w:numId w:val="43"/>
              </w:numPr>
              <w:spacing w:before="120" w:after="0" w:line="280" w:lineRule="atLeast"/>
              <w:rPr>
                <w:rFonts w:ascii="Times New Roman" w:hAnsi="Times New Roman" w:eastAsia="MS Mincho"/>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m:t>
              </m:r>
            </m:oMath>
            <w:r>
              <w:rPr>
                <w:rFonts w:ascii="Times New Roman" w:hAnsi="Times New Roman" w:eastAsia="MS Mincho"/>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m:t>
              </m:r>
            </m:oMath>
            <w:r>
              <w:rPr>
                <w:rFonts w:ascii="Times New Roman" w:hAnsi="Times New Roman" w:eastAsia="MS Mincho"/>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m:t>
              </m:r>
            </m:oMath>
            <w:r>
              <w:rPr>
                <w:rFonts w:ascii="Times New Roman" w:hAnsi="Times New Roman" w:eastAsia="MS Mincho"/>
                <w:sz w:val="22"/>
                <w:szCs w:val="22"/>
                <w:lang w:eastAsia="zh-CN"/>
              </w:rPr>
              <w:t xml:space="preserve">64, DBTW disabled}. </w:t>
            </w:r>
          </w:p>
          <w:p>
            <w:pPr>
              <w:pStyle w:val="32"/>
              <w:numPr>
                <w:ilvl w:val="0"/>
                <w:numId w:val="43"/>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pPr>
              <w:pStyle w:val="32"/>
              <w:numPr>
                <w:ilvl w:val="0"/>
                <w:numId w:val="43"/>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should be working assumption, since we don’t know whether enough bits can be re-interpreted for this purpose yet. </w:t>
            </w:r>
          </w:p>
          <w:p>
            <w:pPr>
              <w:pStyle w:val="32"/>
              <w:numPr>
                <w:ilvl w:val="0"/>
                <w:numId w:val="43"/>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For moderator’s question, yes, that’s our understanding.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Based on the comment above, we have the following suggestions for the proposal: </w:t>
            </w:r>
          </w:p>
          <w:p>
            <w:pPr>
              <w:pStyle w:val="32"/>
              <w:numPr>
                <w:ilvl w:val="0"/>
                <w:numId w:val="42"/>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zh-CN"/>
              </w:rPr>
              <w:t xml:space="preserve"> </w:t>
            </w:r>
            <w:r>
              <w:rPr>
                <w:rFonts w:ascii="Times New Roman" w:hAnsi="Times New Roman"/>
                <w:sz w:val="22"/>
                <w:szCs w:val="22"/>
                <w:lang w:eastAsia="zh-CN"/>
              </w:rPr>
              <w:t>Support DBTW for 120/480/960kHz SSB</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are </w:t>
            </w:r>
            <w:r>
              <w:rPr>
                <w:rFonts w:ascii="Times New Roman" w:hAnsi="Times New Roman" w:eastAsiaTheme="minorEastAsia"/>
                <w:sz w:val="22"/>
                <w:szCs w:val="22"/>
                <w:lang w:eastAsia="ko-KR"/>
              </w:rPr>
              <w:t>general</w:t>
            </w:r>
            <w:r>
              <w:rPr>
                <w:rFonts w:hint="eastAsia" w:ascii="Times New Roman" w:hAnsi="Times New Roman" w:eastAsiaTheme="minorEastAsia"/>
                <w:sz w:val="22"/>
                <w:szCs w:val="22"/>
                <w:lang w:eastAsia="ko-KR"/>
              </w:rPr>
              <w:t xml:space="preserve">ly fine with </w:t>
            </w:r>
            <w:r>
              <w:rPr>
                <w:rFonts w:ascii="Times New Roman" w:hAnsi="Times New Roman" w:eastAsiaTheme="minorEastAsia"/>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hAnsi="Times New Roman" w:eastAsiaTheme="minorEastAsia"/>
                <w:sz w:val="22"/>
                <w:szCs w:val="22"/>
                <w:lang w:eastAsia="ko-KR"/>
              </w:rPr>
              <w: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Theme="minorEastAsia"/>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with Samsung’s update. We also prefer to remove the last two FFSs.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Regarding the applicability, Japan’s 60 GHz regulation mandates LBT to initiate any transmission without exception. So we believe the support of DBTW should not be SCS dependent.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r>
              <w:rPr>
                <w:rFonts w:ascii="Times New Roman" w:hAnsi="Times New Roman" w:eastAsiaTheme="minorEastAsia"/>
                <w:sz w:val="22"/>
                <w:szCs w:val="22"/>
                <w:lang w:eastAsia="ko-KR"/>
              </w:rPr>
              <w:t>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As we commented in Section 2.1.5, </w:t>
            </w:r>
            <w:r>
              <w:rPr>
                <w:rFonts w:ascii="Times New Roman" w:hAnsi="Times New Roman" w:eastAsiaTheme="minorEastAsia"/>
                <w:sz w:val="22"/>
                <w:szCs w:val="22"/>
                <w:lang w:eastAsia="ko-KR"/>
              </w:rPr>
              <w:t>regarding DCI format size issue brought up by Ericsson, w</w:t>
            </w:r>
            <w:r>
              <w:rPr>
                <w:rFonts w:hint="eastAsia" w:ascii="Times New Roman" w:hAnsi="Times New Roman" w:eastAsiaTheme="minorEastAsia"/>
                <w:sz w:val="22"/>
                <w:szCs w:val="22"/>
                <w:lang w:eastAsia="ko-KR"/>
              </w:rPr>
              <w:t>e understand the concern</w:t>
            </w:r>
            <w:r>
              <w:rPr>
                <w:rFonts w:ascii="Times New Roman" w:hAnsi="Times New Roman" w:eastAsiaTheme="minorEastAsia"/>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agree with Qualcomm that if DBTW is to be supported, it should apply to 120 kHz SCS only.</w:t>
            </w:r>
          </w:p>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But even for 120 kHz, we still have strong concerns, and thus recommend that DBTW remains as FFS until some fundamental issues are resolved. Our main concerns are:</w:t>
            </w:r>
          </w:p>
          <w:p>
            <w:pPr>
              <w:pStyle w:val="30"/>
              <w:numPr>
                <w:ilvl w:val="0"/>
                <w:numId w:val="44"/>
              </w:numPr>
              <w:spacing w:before="0" w:after="0" w:line="280" w:lineRule="atLeast"/>
              <w:jc w:val="both"/>
            </w:pPr>
            <w:r>
              <w:t>If LBT on/off is signaled in MIB, then it is not clear yet that there are enough bits to signal both DBTW on/off and Q (even if jointly encoded)</w:t>
            </w:r>
          </w:p>
          <w:p>
            <w:pPr>
              <w:pStyle w:val="30"/>
              <w:numPr>
                <w:ilvl w:val="1"/>
                <w:numId w:val="44"/>
              </w:numPr>
              <w:spacing w:before="0" w:after="0" w:line="280" w:lineRule="atLeast"/>
              <w:jc w:val="both"/>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pPr>
              <w:pStyle w:val="30"/>
              <w:numPr>
                <w:ilvl w:val="1"/>
                <w:numId w:val="44"/>
              </w:numPr>
              <w:spacing w:before="0" w:after="0" w:line="280" w:lineRule="atLeast"/>
              <w:jc w:val="both"/>
            </w:pPr>
            <w:r>
              <w:t>Hence, signaling of LBT on/off and DBTW on/off needs to cover the following 3 combinations:</w:t>
            </w:r>
          </w:p>
          <w:p>
            <w:pPr>
              <w:pStyle w:val="30"/>
              <w:numPr>
                <w:ilvl w:val="2"/>
                <w:numId w:val="44"/>
              </w:numPr>
              <w:spacing w:before="0" w:after="0" w:line="280" w:lineRule="atLeast"/>
              <w:jc w:val="both"/>
            </w:pPr>
            <w:r>
              <w:t>Unlicensed with LBT off / licensed</w:t>
            </w:r>
          </w:p>
          <w:p>
            <w:pPr>
              <w:pStyle w:val="30"/>
              <w:numPr>
                <w:ilvl w:val="3"/>
                <w:numId w:val="44"/>
              </w:numPr>
              <w:spacing w:before="0" w:after="0" w:line="280" w:lineRule="atLeast"/>
              <w:jc w:val="both"/>
            </w:pPr>
            <w:r>
              <w:t>DBTW off</w:t>
            </w:r>
          </w:p>
          <w:p>
            <w:pPr>
              <w:pStyle w:val="30"/>
              <w:numPr>
                <w:ilvl w:val="2"/>
                <w:numId w:val="44"/>
              </w:numPr>
              <w:spacing w:before="0" w:after="0" w:line="280" w:lineRule="atLeast"/>
              <w:jc w:val="both"/>
            </w:pPr>
            <w:r>
              <w:t>Unlicensed with LBT on</w:t>
            </w:r>
          </w:p>
          <w:p>
            <w:pPr>
              <w:pStyle w:val="30"/>
              <w:numPr>
                <w:ilvl w:val="3"/>
                <w:numId w:val="44"/>
              </w:numPr>
              <w:spacing w:before="0" w:after="0" w:line="280" w:lineRule="atLeast"/>
              <w:jc w:val="both"/>
            </w:pPr>
            <w:r>
              <w:t>DBTW on</w:t>
            </w:r>
          </w:p>
          <w:p>
            <w:pPr>
              <w:pStyle w:val="30"/>
              <w:numPr>
                <w:ilvl w:val="3"/>
                <w:numId w:val="44"/>
              </w:numPr>
              <w:spacing w:before="0" w:after="0" w:line="280" w:lineRule="atLeast"/>
              <w:jc w:val="both"/>
            </w:pPr>
            <w:r>
              <w:t>DBTW off</w:t>
            </w:r>
          </w:p>
          <w:p>
            <w:pPr>
              <w:pStyle w:val="30"/>
              <w:numPr>
                <w:ilvl w:val="0"/>
                <w:numId w:val="44"/>
              </w:numPr>
              <w:spacing w:before="0" w:after="0" w:line="280" w:lineRule="atLeast"/>
              <w:jc w:val="both"/>
            </w:pPr>
            <w:r>
              <w:t>Given (1), the following issues need to be resolved in this order:</w:t>
            </w:r>
          </w:p>
          <w:p>
            <w:pPr>
              <w:pStyle w:val="30"/>
              <w:numPr>
                <w:ilvl w:val="1"/>
                <w:numId w:val="44"/>
              </w:numPr>
              <w:spacing w:before="0" w:after="0" w:line="280" w:lineRule="atLeast"/>
              <w:jc w:val="both"/>
            </w:pPr>
            <w:r>
              <w:t>Is LBT on/off to be signaled in MIB?</w:t>
            </w:r>
          </w:p>
          <w:p>
            <w:pPr>
              <w:pStyle w:val="30"/>
              <w:numPr>
                <w:ilvl w:val="1"/>
                <w:numId w:val="44"/>
              </w:numPr>
              <w:spacing w:before="0" w:after="0" w:line="280" w:lineRule="atLeast"/>
              <w:jc w:val="both"/>
            </w:pPr>
            <w:r>
              <w:t xml:space="preserve">If "No," then </w:t>
            </w:r>
          </w:p>
          <w:p>
            <w:pPr>
              <w:pStyle w:val="30"/>
              <w:numPr>
                <w:ilvl w:val="2"/>
                <w:numId w:val="44"/>
              </w:numPr>
              <w:spacing w:before="0" w:after="0" w:line="280" w:lineRule="atLeast"/>
              <w:jc w:val="both"/>
            </w:pPr>
            <w:r>
              <w:t>How is the DCI 1_0 size issue handled? Please see description of issue plus solution options in our comments above in the 1</w:t>
            </w:r>
            <w:r>
              <w:rPr>
                <w:vertAlign w:val="superscript"/>
              </w:rPr>
              <w:t>st</w:t>
            </w:r>
            <w:r>
              <w:t xml:space="preserve"> round discussion</w:t>
            </w:r>
          </w:p>
          <w:p>
            <w:pPr>
              <w:pStyle w:val="30"/>
              <w:numPr>
                <w:ilvl w:val="2"/>
                <w:numId w:val="44"/>
              </w:numPr>
              <w:spacing w:before="0" w:after="0" w:line="280" w:lineRule="atLeast"/>
              <w:jc w:val="both"/>
            </w:pPr>
            <w:r>
              <w:t>How/where is LBT on/off signaled?</w:t>
            </w:r>
          </w:p>
          <w:p>
            <w:pPr>
              <w:pStyle w:val="30"/>
              <w:numPr>
                <w:ilvl w:val="2"/>
                <w:numId w:val="44"/>
              </w:numPr>
              <w:spacing w:before="0" w:after="0" w:line="280" w:lineRule="atLeast"/>
              <w:jc w:val="both"/>
            </w:pPr>
            <w:r>
              <w:t>How to find the bits for signaling both DBTW on/off and Q?</w:t>
            </w:r>
          </w:p>
          <w:p>
            <w:pPr>
              <w:pStyle w:val="30"/>
              <w:numPr>
                <w:ilvl w:val="3"/>
                <w:numId w:val="44"/>
              </w:numPr>
              <w:spacing w:before="0" w:after="0" w:line="280" w:lineRule="atLeast"/>
              <w:jc w:val="both"/>
            </w:pPr>
            <w:r>
              <w:t>As hinted by Samsung, if there are not enough bits to signal Q, then Q may need to be signaled in SIB1</w:t>
            </w:r>
            <w:r>
              <w:rPr>
                <w:rFonts w:eastAsiaTheme="minorEastAsia"/>
                <w:szCs w:val="22"/>
                <w:lang w:eastAsia="ko-KR"/>
              </w:rPr>
              <w:t xml:space="preserve"> </w:t>
            </w:r>
          </w:p>
          <w:p>
            <w:pPr>
              <w:pStyle w:val="30"/>
              <w:numPr>
                <w:ilvl w:val="1"/>
                <w:numId w:val="44"/>
              </w:numPr>
              <w:spacing w:before="0" w:after="0" w:line="280" w:lineRule="atLeast"/>
              <w:jc w:val="both"/>
            </w:pPr>
            <w:r>
              <w:t>If "Yes," then</w:t>
            </w:r>
          </w:p>
          <w:p>
            <w:pPr>
              <w:pStyle w:val="30"/>
              <w:numPr>
                <w:ilvl w:val="2"/>
                <w:numId w:val="44"/>
              </w:numPr>
              <w:spacing w:before="0" w:after="0" w:line="280" w:lineRule="atLeast"/>
              <w:jc w:val="both"/>
            </w:pPr>
            <w:r>
              <w:t>How to find the bits for signaling LBT on/off, DBTW on/off, and Q?</w:t>
            </w:r>
          </w:p>
          <w:p>
            <w:pPr>
              <w:pStyle w:val="30"/>
              <w:numPr>
                <w:ilvl w:val="3"/>
                <w:numId w:val="44"/>
              </w:numPr>
              <w:spacing w:before="0" w:after="0" w:line="280" w:lineRule="atLeast"/>
              <w:jc w:val="both"/>
            </w:pPr>
            <w:r>
              <w:t>Priority should be the following order</w:t>
            </w:r>
          </w:p>
          <w:p>
            <w:pPr>
              <w:pStyle w:val="30"/>
              <w:numPr>
                <w:ilvl w:val="4"/>
                <w:numId w:val="44"/>
              </w:numPr>
              <w:spacing w:before="0" w:after="0" w:line="280" w:lineRule="atLeast"/>
              <w:jc w:val="both"/>
            </w:pPr>
            <w:r>
              <w:t>LBT on/off</w:t>
            </w:r>
          </w:p>
          <w:p>
            <w:pPr>
              <w:pStyle w:val="30"/>
              <w:numPr>
                <w:ilvl w:val="4"/>
                <w:numId w:val="44"/>
              </w:numPr>
              <w:spacing w:before="0" w:after="0" w:line="280" w:lineRule="atLeast"/>
              <w:jc w:val="both"/>
            </w:pPr>
            <w:r>
              <w:t>DBTW on/off</w:t>
            </w:r>
          </w:p>
          <w:p>
            <w:pPr>
              <w:pStyle w:val="30"/>
              <w:numPr>
                <w:ilvl w:val="4"/>
                <w:numId w:val="44"/>
              </w:numPr>
              <w:spacing w:before="0" w:after="0" w:line="280" w:lineRule="atLeast"/>
              <w:jc w:val="both"/>
            </w:pPr>
            <w:r>
              <w:t>Q</w:t>
            </w:r>
          </w:p>
          <w:p>
            <w:pPr>
              <w:pStyle w:val="30"/>
              <w:numPr>
                <w:ilvl w:val="3"/>
                <w:numId w:val="44"/>
              </w:numPr>
              <w:spacing w:before="0" w:after="0" w:line="280" w:lineRule="atLeast"/>
              <w:jc w:val="both"/>
            </w:pPr>
            <w:r>
              <w:t>As hinted by Samsung, if there are not enough bits to signal Q, then Q may need to be signaled in SIB1</w:t>
            </w:r>
            <w:r>
              <w:rPr>
                <w:rFonts w:eastAsiaTheme="minorEastAsia"/>
                <w:szCs w:val="22"/>
                <w:lang w:eastAsia="ko-KR"/>
              </w:rPr>
              <w:t xml:space="preserve"> </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Given this, we have </w:t>
            </w:r>
            <w:r>
              <w:rPr>
                <w:rFonts w:ascii="Times New Roman" w:hAnsi="Times New Roman" w:eastAsiaTheme="minorEastAsia"/>
                <w:szCs w:val="22"/>
                <w:u w:val="single"/>
                <w:lang w:eastAsia="ko-KR"/>
              </w:rPr>
              <w:t>problems with the 1</w:t>
            </w:r>
            <w:r>
              <w:rPr>
                <w:rFonts w:ascii="Times New Roman" w:hAnsi="Times New Roman" w:eastAsiaTheme="minorEastAsia"/>
                <w:szCs w:val="22"/>
                <w:u w:val="single"/>
                <w:vertAlign w:val="superscript"/>
                <w:lang w:eastAsia="ko-KR"/>
              </w:rPr>
              <w:t>st</w:t>
            </w:r>
            <w:r>
              <w:rPr>
                <w:rFonts w:ascii="Times New Roman" w:hAnsi="Times New Roman" w:eastAsiaTheme="minorEastAsia"/>
                <w:szCs w:val="22"/>
                <w:u w:val="single"/>
                <w:lang w:eastAsia="ko-KR"/>
              </w:rPr>
              <w:t xml:space="preserve"> and 2</w:t>
            </w:r>
            <w:r>
              <w:rPr>
                <w:rFonts w:ascii="Times New Roman" w:hAnsi="Times New Roman" w:eastAsiaTheme="minorEastAsia"/>
                <w:szCs w:val="22"/>
                <w:u w:val="single"/>
                <w:vertAlign w:val="superscript"/>
                <w:lang w:eastAsia="ko-KR"/>
              </w:rPr>
              <w:t>nd</w:t>
            </w:r>
            <w:r>
              <w:rPr>
                <w:rFonts w:ascii="Times New Roman" w:hAnsi="Times New Roman" w:eastAsiaTheme="minorEastAsia"/>
                <w:szCs w:val="22"/>
                <w:u w:val="single"/>
                <w:lang w:eastAsia="ko-KR"/>
              </w:rPr>
              <w:t xml:space="preserve"> sub-bullets of the proposal</w:t>
            </w:r>
            <w:r>
              <w:rPr>
                <w:rFonts w:ascii="Times New Roman" w:hAnsi="Times New Roman" w:eastAsiaTheme="minorEastAsia"/>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We also are not supportive of the FFS on "floating DBTW" or "balancing out DBTX." These are not clearly motivated.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pPr>
              <w:pStyle w:val="115"/>
              <w:numPr>
                <w:ilvl w:val="0"/>
                <w:numId w:val="45"/>
              </w:numPr>
              <w:spacing w:before="120" w:line="280" w:lineRule="atLeast"/>
              <w:jc w:val="both"/>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pPr>
              <w:pStyle w:val="32"/>
              <w:spacing w:before="120" w:after="0" w:line="280" w:lineRule="atLeast"/>
              <w:ind w:left="720"/>
              <w:rPr>
                <w:rFonts w:ascii="Times New Roman" w:hAnsi="Times New Roman"/>
                <w:sz w:val="22"/>
                <w:szCs w:val="22"/>
                <w:lang w:eastAsia="zh-CN"/>
              </w:rPr>
            </w:pPr>
          </w:p>
          <w:p>
            <w:pPr>
              <w:pStyle w:val="32"/>
              <w:numPr>
                <w:ilvl w:val="0"/>
                <w:numId w:val="45"/>
              </w:numPr>
              <w:spacing w:before="120"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ctrlPr>
                    <w:rPr>
                      <w:rFonts w:ascii="Cambria Math" w:hAnsi="Cambria Math"/>
                      <w:b/>
                      <w:sz w:val="22"/>
                      <w:szCs w:val="22"/>
                      <w:lang w:eastAsia="zh-CN"/>
                    </w:rPr>
                  </m:ctrlPr>
                </m:e>
                <m:sub>
                  <m:r>
                    <m:rPr>
                      <m:sty m:val="b"/>
                    </m:rPr>
                    <w:rPr>
                      <w:rFonts w:ascii="Cambria Math" w:hAnsi="Cambria Math"/>
                      <w:sz w:val="22"/>
                      <w:szCs w:val="22"/>
                      <w:lang w:eastAsia="zh-CN"/>
                    </w:rPr>
                    <m:t>SSB</m:t>
                  </m:r>
                  <m:ctrlPr>
                    <w:rPr>
                      <w:rFonts w:ascii="Cambria Math" w:hAnsi="Cambria Math"/>
                      <w:b/>
                      <w:sz w:val="22"/>
                      <w:szCs w:val="22"/>
                      <w:lang w:eastAsia="zh-CN"/>
                    </w:rPr>
                  </m:ctrlPr>
                </m:sub>
                <m:sup>
                  <m:r>
                    <m:rPr>
                      <m:sty m:val="b"/>
                    </m:rPr>
                    <w:rPr>
                      <w:rFonts w:ascii="Cambria Math" w:hAnsi="Cambria Math"/>
                      <w:sz w:val="22"/>
                      <w:szCs w:val="22"/>
                      <w:lang w:eastAsia="zh-CN"/>
                    </w:rPr>
                    <m:t>QCL</m:t>
                  </m:r>
                  <m:ctrlPr>
                    <w:rPr>
                      <w:rFonts w:ascii="Cambria Math" w:hAnsi="Cambria Math"/>
                      <w:b/>
                      <w:sz w:val="22"/>
                      <w:szCs w:val="22"/>
                      <w:lang w:eastAsia="zh-CN"/>
                    </w:rPr>
                  </m:ctrlP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as follows: </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-1, DBTW is disabled.</w:t>
            </w:r>
          </w:p>
          <w:p>
            <w:pPr>
              <w:pStyle w:val="32"/>
              <w:numPr>
                <w:ilvl w:val="0"/>
                <w:numId w:val="4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-1, DBTW is enabled.</w:t>
            </w:r>
          </w:p>
          <w:p>
            <w:pPr>
              <w:pStyle w:val="115"/>
              <w:numPr>
                <w:ilvl w:val="0"/>
                <w:numId w:val="45"/>
              </w:numPr>
              <w:spacing w:before="120" w:line="280" w:lineRule="atLeast"/>
              <w:jc w:val="both"/>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SSB</m:t>
                  </m:r>
                  <m:ctrlPr>
                    <w:rPr>
                      <w:rFonts w:ascii="Cambria Math" w:hAnsi="Cambria Math"/>
                      <w:lang w:eastAsia="zh-CN"/>
                    </w:rPr>
                  </m:ctrlPr>
                </m:sub>
                <m:sup>
                  <m:r>
                    <m:rPr>
                      <m:sty m:val="p"/>
                    </m:rPr>
                    <w:rPr>
                      <w:rFonts w:ascii="Cambria Math" w:hAnsi="Cambria Math"/>
                      <w:lang w:eastAsia="zh-CN"/>
                    </w:rPr>
                    <m:t>QCL</m:t>
                  </m:r>
                  <m:ctrlPr>
                    <w:rPr>
                      <w:rFonts w:ascii="Cambria Math" w:hAnsi="Cambria Math"/>
                      <w:lang w:eastAsia="zh-CN"/>
                    </w:rPr>
                  </m:ctrlP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SSB</m:t>
                  </m:r>
                  <m:ctrlPr>
                    <w:rPr>
                      <w:rFonts w:ascii="Cambria Math" w:hAnsi="Cambria Math"/>
                      <w:lang w:eastAsia="zh-CN"/>
                    </w:rPr>
                  </m:ctrlPr>
                </m:sub>
                <m:sup>
                  <m:r>
                    <m:rPr>
                      <m:sty m:val="p"/>
                    </m:rPr>
                    <w:rPr>
                      <w:rFonts w:ascii="Cambria Math" w:hAnsi="Cambria Math"/>
                      <w:lang w:eastAsia="zh-CN"/>
                    </w:rPr>
                    <m:t>QCL</m:t>
                  </m:r>
                  <m:ctrlPr>
                    <w:rPr>
                      <w:rFonts w:ascii="Cambria Math" w:hAnsi="Cambria Math"/>
                      <w:lang w:eastAsia="zh-CN"/>
                    </w:rPr>
                  </m:ctrlPr>
                </m:sup>
              </m:sSubSup>
            </m:oMath>
            <w:r>
              <w:rPr>
                <w:rFonts w:eastAsia="宋体"/>
                <w:lang w:eastAsia="zh-CN"/>
              </w:rPr>
              <w:t xml:space="preserve">. </w:t>
            </w:r>
          </w:p>
          <w:p>
            <w:pPr>
              <w:pStyle w:val="32"/>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pPr>
              <w:pStyle w:val="32"/>
              <w:numPr>
                <w:ilvl w:val="0"/>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pPr>
              <w:pStyle w:val="115"/>
              <w:numPr>
                <w:ilvl w:val="1"/>
                <w:numId w:val="42"/>
              </w:numPr>
              <w:spacing w:before="120" w:line="280" w:lineRule="atLeast"/>
              <w:jc w:val="both"/>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ctrlPr>
                    <w:rPr>
                      <w:rFonts w:ascii="Cambria Math" w:hAnsi="Cambria Math"/>
                      <w:color w:val="0070C0"/>
                      <w:lang w:eastAsia="zh-CN"/>
                    </w:rPr>
                  </m:ctrlPr>
                </m:e>
                <m:sub>
                  <m:r>
                    <m:rPr>
                      <m:sty m:val="p"/>
                    </m:rPr>
                    <w:rPr>
                      <w:rFonts w:ascii="Cambria Math" w:hAnsi="Cambria Math"/>
                      <w:color w:val="0070C0"/>
                      <w:lang w:eastAsia="zh-CN"/>
                    </w:rPr>
                    <m:t>SSB</m:t>
                  </m:r>
                  <m:ctrlPr>
                    <w:rPr>
                      <w:rFonts w:ascii="Cambria Math" w:hAnsi="Cambria Math"/>
                      <w:color w:val="0070C0"/>
                      <w:lang w:eastAsia="zh-CN"/>
                    </w:rPr>
                  </m:ctrlPr>
                </m:sub>
                <m:sup>
                  <m:r>
                    <m:rPr>
                      <m:sty m:val="p"/>
                    </m:rPr>
                    <w:rPr>
                      <w:rFonts w:ascii="Cambria Math" w:hAnsi="Cambria Math"/>
                      <w:color w:val="0070C0"/>
                      <w:lang w:eastAsia="zh-CN"/>
                    </w:rPr>
                    <m:t>QCL</m:t>
                  </m:r>
                  <m:ctrlPr>
                    <w:rPr>
                      <w:rFonts w:ascii="Cambria Math" w:hAnsi="Cambria Math"/>
                      <w:color w:val="0070C0"/>
                      <w:lang w:eastAsia="zh-CN"/>
                    </w:rPr>
                  </m:ctrlPr>
                </m:sup>
              </m:sSubSup>
            </m:oMath>
            <w:r>
              <w:rPr>
                <w:color w:val="0070C0"/>
                <w:lang w:eastAsia="zh-CN"/>
              </w:rPr>
              <w:t xml:space="preserve"> and DBTW length are supported only by dedicated signaling.</w:t>
            </w:r>
          </w:p>
          <w:p>
            <w:pPr>
              <w:pStyle w:val="32"/>
              <w:numPr>
                <w:ilvl w:val="1"/>
                <w:numId w:val="42"/>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4"/>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4"/>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4"/>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3"/>
                <w:numId w:val="42"/>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ctrlPr>
                    <w:rPr>
                      <w:rFonts w:ascii="Cambria Math" w:hAnsi="Cambria Math"/>
                      <w:color w:val="0070C0"/>
                      <w:sz w:val="22"/>
                      <w:szCs w:val="22"/>
                      <w:lang w:eastAsia="zh-CN"/>
                    </w:rPr>
                  </m:ctrlPr>
                </m:e>
                <m:sub>
                  <m:r>
                    <m:rPr>
                      <m:sty m:val="p"/>
                    </m:rPr>
                    <w:rPr>
                      <w:rFonts w:ascii="Cambria Math" w:hAnsi="Cambria Math"/>
                      <w:color w:val="0070C0"/>
                      <w:sz w:val="22"/>
                      <w:szCs w:val="22"/>
                      <w:lang w:eastAsia="zh-CN"/>
                    </w:rPr>
                    <m:t>SSB</m:t>
                  </m:r>
                  <m:ctrlPr>
                    <w:rPr>
                      <w:rFonts w:ascii="Cambria Math" w:hAnsi="Cambria Math"/>
                      <w:color w:val="0070C0"/>
                      <w:sz w:val="22"/>
                      <w:szCs w:val="22"/>
                      <w:lang w:eastAsia="zh-CN"/>
                    </w:rPr>
                  </m:ctrlPr>
                </m:sub>
                <m:sup>
                  <m:r>
                    <m:rPr>
                      <m:sty m:val="p"/>
                    </m:rPr>
                    <w:rPr>
                      <w:rFonts w:ascii="Cambria Math" w:hAnsi="Cambria Math"/>
                      <w:color w:val="0070C0"/>
                      <w:sz w:val="22"/>
                      <w:szCs w:val="22"/>
                      <w:lang w:eastAsia="zh-CN"/>
                    </w:rPr>
                    <m:t>QCL</m:t>
                  </m:r>
                  <m:ctrlPr>
                    <w:rPr>
                      <w:rFonts w:ascii="Cambria Math" w:hAnsi="Cambria Math"/>
                      <w:color w:val="0070C0"/>
                      <w:sz w:val="22"/>
                      <w:szCs w:val="22"/>
                      <w:lang w:eastAsia="zh-CN"/>
                    </w:rPr>
                  </m:ctrlPr>
                </m:sup>
              </m:sSubSup>
            </m:oMath>
            <w:r>
              <w:rPr>
                <w:rFonts w:ascii="Times New Roman" w:hAnsi="Times New Roman"/>
                <w:color w:val="0070C0"/>
                <w:sz w:val="22"/>
                <w:szCs w:val="22"/>
                <w:lang w:eastAsia="zh-CN"/>
              </w:rPr>
              <w:t xml:space="preserve"> and DBTW length </w:t>
            </w:r>
          </w:p>
          <w:p>
            <w:pPr>
              <w:pStyle w:val="32"/>
              <w:numPr>
                <w:ilvl w:val="3"/>
                <w:numId w:val="42"/>
              </w:numPr>
              <w:spacing w:before="120"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pPr>
              <w:pStyle w:val="32"/>
              <w:numPr>
                <w:ilvl w:val="4"/>
                <w:numId w:val="42"/>
              </w:numPr>
              <w:spacing w:before="120"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SSB</m:t>
                  </m:r>
                  <m:ctrlPr>
                    <w:rPr>
                      <w:rFonts w:ascii="Cambria Math" w:hAnsi="Cambria Math"/>
                      <w:color w:val="C00000"/>
                      <w:sz w:val="22"/>
                      <w:szCs w:val="22"/>
                      <w:lang w:eastAsia="zh-CN"/>
                    </w:rPr>
                  </m:ctrlPr>
                </m:sub>
                <m:sup>
                  <m:r>
                    <m:rPr>
                      <m:sty m:val="p"/>
                    </m:rPr>
                    <w:rPr>
                      <w:rFonts w:ascii="Cambria Math" w:hAnsi="Cambria Math"/>
                      <w:color w:val="C00000"/>
                      <w:sz w:val="22"/>
                      <w:szCs w:val="22"/>
                      <w:lang w:eastAsia="zh-CN"/>
                    </w:rPr>
                    <m:t>QCL</m:t>
                  </m:r>
                  <m:ctrlPr>
                    <w:rPr>
                      <w:rFonts w:ascii="Cambria Math" w:hAnsi="Cambria Math"/>
                      <w:color w:val="C00000"/>
                      <w:sz w:val="22"/>
                      <w:szCs w:val="22"/>
                      <w:lang w:eastAsia="zh-CN"/>
                    </w:rPr>
                  </m:ctrlP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42"/>
              </w:numPr>
              <w:spacing w:before="120"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pPr>
              <w:pStyle w:val="32"/>
              <w:numPr>
                <w:ilvl w:val="3"/>
                <w:numId w:val="42"/>
              </w:numPr>
              <w:spacing w:before="120"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pPr>
              <w:pStyle w:val="32"/>
              <w:numPr>
                <w:ilvl w:val="2"/>
                <w:numId w:val="42"/>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pPr>
              <w:pStyle w:val="32"/>
              <w:numPr>
                <w:ilvl w:val="3"/>
                <w:numId w:val="42"/>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before="120" w:after="0" w:line="280" w:lineRule="atLeast"/>
              <w:jc w:val="lef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MS Mincho"/>
                <w:sz w:val="22"/>
                <w:szCs w:val="22"/>
                <w:lang w:eastAsia="ja-JP"/>
              </w:rPr>
              <w:t>InterDigital</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 xml:space="preserve">We support the original proposal from FL. </w:t>
            </w:r>
          </w:p>
          <w:p>
            <w:pPr>
              <w:pStyle w:val="32"/>
              <w:spacing w:before="120" w:after="0" w:line="280" w:lineRule="atLeast"/>
              <w:jc w:val="lef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e support the moderator’s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DBTW, we do not think DBTW should be SCS</w:t>
            </w:r>
            <w:r>
              <w:rPr>
                <w:rFonts w:hint="eastAsia" w:ascii="Times New Roman" w:hAnsi="Times New Roman"/>
                <w:sz w:val="22"/>
                <w:szCs w:val="22"/>
                <w:lang w:eastAsia="zh-CN"/>
              </w:rPr>
              <w:t xml:space="preserve"> </w:t>
            </w:r>
            <w:r>
              <w:rPr>
                <w:rFonts w:hint="eastAsia" w:ascii="Times New Roman" w:hAnsi="Times New Roman" w:eastAsiaTheme="minorEastAsia"/>
                <w:sz w:val="22"/>
                <w:szCs w:val="22"/>
                <w:lang w:eastAsia="ko-KR"/>
              </w:rPr>
              <w:t>-</w:t>
            </w:r>
            <w:r>
              <w:rPr>
                <w:rFonts w:hint="eastAsia" w:ascii="Times New Roman" w:hAnsi="Times New Roman"/>
                <w:sz w:val="22"/>
                <w:szCs w:val="22"/>
                <w:lang w:eastAsia="zh-CN"/>
              </w:rPr>
              <w:t xml:space="preserve"> </w:t>
            </w:r>
            <w:r>
              <w:rPr>
                <w:rFonts w:hint="eastAsia" w:ascii="Times New Roman" w:hAnsi="Times New Roman" w:eastAsiaTheme="minorEastAsia"/>
                <w:sz w:val="22"/>
                <w:szCs w:val="22"/>
                <w:lang w:eastAsia="ko-KR"/>
              </w:rPr>
              <w:t xml:space="preserve">dependent, as short control signaling is not supported in all regions/countries with LBT requirements. In addition, it has not been confirmed that only SSB can use </w:t>
            </w:r>
            <w:r>
              <w:rPr>
                <w:rFonts w:hint="eastAsia" w:ascii="Times New Roman" w:hAnsi="Times New Roman"/>
                <w:sz w:val="22"/>
                <w:szCs w:val="22"/>
                <w:lang w:eastAsia="zh-CN"/>
              </w:rPr>
              <w:t>short control signaling</w:t>
            </w:r>
            <w:r>
              <w:rPr>
                <w:rFonts w:hint="eastAsia" w:ascii="Times New Roman" w:hAnsi="Times New Roman" w:eastAsiaTheme="minorEastAsia"/>
                <w:sz w:val="22"/>
                <w:szCs w:val="22"/>
                <w:lang w:eastAsia="ko-KR"/>
              </w:rPr>
              <w:t>. If both SSB with 480/960 kHz and other signals/channels use short control signaling for transmission in a period e.g. 100ms, which is likely to exceed the requirements.</w:t>
            </w:r>
          </w:p>
          <w:p>
            <w:pPr>
              <w:pStyle w:val="32"/>
              <w:spacing w:before="120" w:after="0" w:line="280" w:lineRule="atLeast"/>
              <w:jc w:val="lef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ko-KR"/>
              </w:rPr>
              <w:t xml:space="preserve">For enable/disable of DBTW, we think there is a third option </w:t>
            </w:r>
            <w:r>
              <w:rPr>
                <w:rFonts w:hint="eastAsia" w:ascii="Times New Roman" w:hAnsi="Times New Roman"/>
                <w:sz w:val="22"/>
                <w:szCs w:val="22"/>
                <w:lang w:eastAsia="zh-CN"/>
              </w:rPr>
              <w:t xml:space="preserve">as mentioned by Huawei </w:t>
            </w:r>
            <w:r>
              <w:rPr>
                <w:rFonts w:hint="eastAsia" w:ascii="Times New Roman" w:hAnsi="Times New Roman" w:eastAsiaTheme="minorEastAsia"/>
                <w:sz w:val="22"/>
                <w:szCs w:val="22"/>
                <w:lang w:eastAsia="ko-KR"/>
              </w:rPr>
              <w:t xml:space="preserve">with implicit indication, i.e. by </w:t>
            </w:r>
            <w:r>
              <w:rPr>
                <w:rFonts w:hint="eastAsia" w:ascii="Times New Roman" w:hAnsi="Times New Roman"/>
                <w:sz w:val="22"/>
                <w:szCs w:val="22"/>
                <w:lang w:eastAsia="zh-CN"/>
              </w:rPr>
              <w:t>comparison</w:t>
            </w:r>
            <w:r>
              <w:rPr>
                <w:rFonts w:hint="eastAsia" w:ascii="Times New Roman" w:hAnsi="Times New Roman" w:eastAsiaTheme="minorEastAsia"/>
                <w:sz w:val="22"/>
                <w:szCs w:val="22"/>
                <w:lang w:eastAsia="zh-CN"/>
              </w:rPr>
              <w:t xml:space="preserve"> on the length of DBTW and the values of Q</w:t>
            </w:r>
            <w:r>
              <w:rPr>
                <w:rFonts w:hint="eastAsia"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zh-CN"/>
              </w:rPr>
              <w:t>At least for SCS=480/960kHz, it is not enough to only rely on Q=64 to determine whether DBTW is enabled or not. It still needs to be considered in combination with the length of DBTW and the value of Q.</w:t>
            </w:r>
          </w:p>
          <w:p>
            <w:pPr>
              <w:pStyle w:val="32"/>
              <w:spacing w:before="120" w:after="0" w:line="280" w:lineRule="atLeast"/>
              <w:jc w:val="lef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For last two FFS points, we share similar view with LGE. The FFS should be deleted as they are unclear and not supported by majority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DBTW for all applicable SCS of SSB.</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jc w:val="lef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Theme="minorEastAsia"/>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pPr>
              <w:pStyle w:val="6"/>
              <w:spacing w:line="280" w:lineRule="atLeast"/>
              <w:jc w:val="both"/>
              <w:outlineLvl w:val="4"/>
              <w:rPr>
                <w:rFonts w:ascii="Times New Roman" w:hAnsi="Times New Roman"/>
                <w:lang w:eastAsia="zh-CN"/>
              </w:rPr>
            </w:pPr>
            <w:r>
              <w:rPr>
                <w:rFonts w:ascii="Times New Roman" w:hAnsi="Times New Roman"/>
                <w:b/>
                <w:bCs/>
                <w:lang w:eastAsia="zh-CN"/>
              </w:rPr>
              <w:t>Proposal 1.3-1)</w:t>
            </w:r>
          </w:p>
          <w:p>
            <w:pPr>
              <w:pStyle w:val="32"/>
              <w:numPr>
                <w:ilvl w:val="0"/>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pPr>
              <w:pStyle w:val="32"/>
              <w:numPr>
                <w:ilvl w:val="4"/>
                <w:numId w:val="42"/>
              </w:numPr>
              <w:spacing w:before="120"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SSB</m:t>
                  </m:r>
                  <m:ctrlPr>
                    <w:rPr>
                      <w:rFonts w:ascii="Cambria Math" w:hAnsi="Cambria Math"/>
                      <w:color w:val="C00000"/>
                      <w:sz w:val="22"/>
                      <w:szCs w:val="22"/>
                      <w:lang w:eastAsia="zh-CN"/>
                    </w:rPr>
                  </m:ctrlPr>
                </m:sub>
                <m:sup>
                  <m:r>
                    <m:rPr>
                      <m:sty m:val="p"/>
                    </m:rPr>
                    <w:rPr>
                      <w:rFonts w:ascii="Cambria Math" w:hAnsi="Cambria Math"/>
                      <w:color w:val="C00000"/>
                      <w:sz w:val="22"/>
                      <w:szCs w:val="22"/>
                      <w:lang w:eastAsia="zh-CN"/>
                    </w:rPr>
                    <m:t>QCL</m:t>
                  </m:r>
                  <m:ctrlPr>
                    <w:rPr>
                      <w:rFonts w:ascii="Cambria Math" w:hAnsi="Cambria Math"/>
                      <w:color w:val="C00000"/>
                      <w:sz w:val="22"/>
                      <w:szCs w:val="22"/>
                      <w:lang w:eastAsia="zh-CN"/>
                    </w:rPr>
                  </m:ctrlP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pPr>
              <w:pStyle w:val="32"/>
              <w:numPr>
                <w:ilvl w:val="3"/>
                <w:numId w:val="42"/>
              </w:numPr>
              <w:spacing w:before="120"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pPr>
              <w:pStyle w:val="32"/>
              <w:numPr>
                <w:ilvl w:val="3"/>
                <w:numId w:val="42"/>
              </w:numPr>
              <w:spacing w:before="120"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pPr>
              <w:pStyle w:val="32"/>
              <w:numPr>
                <w:ilvl w:val="4"/>
                <w:numId w:val="42"/>
              </w:numPr>
              <w:spacing w:before="120"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before="120" w:after="0" w:line="280" w:lineRule="atLeast"/>
              <w:jc w:val="lef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PMingLiU"/>
                <w:sz w:val="22"/>
                <w:szCs w:val="22"/>
                <w:lang w:eastAsia="zh-TW"/>
              </w:rPr>
            </w:pPr>
            <w:r>
              <w:rPr>
                <w:rFonts w:hint="eastAsia" w:ascii="PMingLiU" w:hAnsi="PMingLiU" w:eastAsia="PMingLiU"/>
                <w:sz w:val="22"/>
                <w:szCs w:val="22"/>
                <w:lang w:eastAsia="zh-TW"/>
              </w:rPr>
              <w:t>M</w:t>
            </w:r>
            <w:r>
              <w:rPr>
                <w:rFonts w:hint="eastAsia" w:ascii="Times New Roman" w:hAnsi="Times New Roman" w:eastAsia="PMingLiU"/>
                <w:sz w:val="22"/>
                <w:szCs w:val="22"/>
                <w:lang w:eastAsia="zh-TW"/>
              </w:rPr>
              <w:t>e</w:t>
            </w:r>
            <w:r>
              <w:rPr>
                <w:rFonts w:ascii="Times New Roman" w:hAnsi="Times New Roman" w:eastAsia="PMingLiU"/>
                <w:sz w:val="22"/>
                <w:szCs w:val="22"/>
                <w:lang w:eastAsia="zh-TW"/>
              </w:rPr>
              <w:t>diatek</w:t>
            </w:r>
          </w:p>
        </w:tc>
        <w:tc>
          <w:tcPr>
            <w:tcW w:w="8157" w:type="dxa"/>
          </w:tcPr>
          <w:p>
            <w:pPr>
              <w:pStyle w:val="32"/>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Although we don’t think it’s needed , we ‘re ok if majority tends to support DBTW and find a way to achieve balance of following items</w:t>
            </w:r>
          </w:p>
          <w:p>
            <w:pPr>
              <w:pStyle w:val="32"/>
              <w:numPr>
                <w:ilvl w:val="0"/>
                <w:numId w:val="47"/>
              </w:numPr>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DBTW on/off</w:t>
            </w:r>
          </w:p>
          <w:p>
            <w:pPr>
              <w:pStyle w:val="32"/>
              <w:numPr>
                <w:ilvl w:val="0"/>
                <w:numId w:val="47"/>
              </w:numPr>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Indication of DBTW length</w:t>
            </w:r>
          </w:p>
          <w:p>
            <w:pPr>
              <w:pStyle w:val="32"/>
              <w:numPr>
                <w:ilvl w:val="0"/>
                <w:numId w:val="47"/>
              </w:numPr>
              <w:spacing w:before="120" w:after="0" w:line="280" w:lineRule="atLeast"/>
              <w:jc w:val="left"/>
              <w:rPr>
                <w:rFonts w:ascii="Times New Roman" w:hAnsi="Times New Roman" w:eastAsia="PMingLiU"/>
                <w:sz w:val="22"/>
                <w:szCs w:val="22"/>
                <w:lang w:eastAsia="zh-TW"/>
              </w:rPr>
            </w:pPr>
            <w:r>
              <w:rPr>
                <w:rFonts w:hint="eastAsia" w:ascii="Times New Roman" w:hAnsi="Times New Roman" w:eastAsia="PMingLiU"/>
                <w:sz w:val="22"/>
                <w:szCs w:val="22"/>
                <w:lang w:eastAsia="zh-TW"/>
              </w:rPr>
              <w:t>Q</w:t>
            </w:r>
            <w:r>
              <w:rPr>
                <w:rFonts w:ascii="Times New Roman" w:hAnsi="Times New Roman" w:eastAsia="PMingLiU"/>
                <w:sz w:val="22"/>
                <w:szCs w:val="22"/>
                <w:lang w:eastAsia="zh-TW"/>
              </w:rPr>
              <w:t>CL value</w:t>
            </w:r>
          </w:p>
          <w:p>
            <w:pPr>
              <w:pStyle w:val="32"/>
              <w:numPr>
                <w:ilvl w:val="0"/>
                <w:numId w:val="47"/>
              </w:numPr>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SSB candidate positions</w:t>
            </w:r>
          </w:p>
          <w:p>
            <w:pPr>
              <w:pStyle w:val="32"/>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We don’t support last two FFS points and agree to delete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Our comment on DCI format 1_0.</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should be a Working Assumption.</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eastAsia="MS Mincho"/>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pPr>
              <w:numPr>
                <w:ilvl w:val="0"/>
                <w:numId w:val="42"/>
              </w:numPr>
              <w:overflowPunct/>
              <w:autoSpaceDE/>
              <w:autoSpaceDN/>
              <w:adjustRightInd/>
              <w:spacing w:before="120" w:after="0" w:line="240" w:lineRule="auto"/>
              <w:jc w:val="both"/>
              <w:textAlignment w:val="center"/>
              <w:rPr>
                <w:rFonts w:ascii="Calibri" w:hAnsi="Calibri" w:eastAsia="Times New Roman" w:cs="Calibri"/>
              </w:rPr>
            </w:pPr>
            <w:r>
              <w:rPr>
                <w:rFonts w:eastAsia="Times New Roman"/>
              </w:rPr>
              <w:t>(Unlicensed with LBT off or licensed) + DBTW off</w:t>
            </w:r>
          </w:p>
          <w:p>
            <w:pPr>
              <w:numPr>
                <w:ilvl w:val="0"/>
                <w:numId w:val="42"/>
              </w:numPr>
              <w:overflowPunct/>
              <w:autoSpaceDE/>
              <w:autoSpaceDN/>
              <w:adjustRightInd/>
              <w:spacing w:before="120" w:after="0" w:line="240" w:lineRule="auto"/>
              <w:jc w:val="both"/>
              <w:textAlignment w:val="center"/>
              <w:rPr>
                <w:rFonts w:ascii="Calibri" w:hAnsi="Calibri" w:eastAsia="Times New Roman" w:cs="Calibri"/>
              </w:rPr>
            </w:pPr>
            <w:r>
              <w:rPr>
                <w:rFonts w:eastAsia="Times New Roman"/>
              </w:rPr>
              <w:t>(Unlicensed with LBT on) + DBTW on</w:t>
            </w:r>
          </w:p>
          <w:p>
            <w:pPr>
              <w:numPr>
                <w:ilvl w:val="0"/>
                <w:numId w:val="42"/>
              </w:numPr>
              <w:overflowPunct/>
              <w:autoSpaceDE/>
              <w:autoSpaceDN/>
              <w:adjustRightInd/>
              <w:spacing w:before="120" w:after="0" w:line="240" w:lineRule="auto"/>
              <w:jc w:val="both"/>
              <w:textAlignment w:val="center"/>
              <w:rPr>
                <w:rFonts w:ascii="Calibri" w:hAnsi="Calibri" w:eastAsia="Times New Roman" w:cs="Calibri"/>
              </w:rPr>
            </w:pPr>
            <w:r>
              <w:rPr>
                <w:rFonts w:eastAsia="Times New Roman" w:cs="Calibri"/>
              </w:rPr>
              <w:t>(Unlicensed with LBT on) + DBTW off</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pPr>
              <w:pStyle w:val="32"/>
              <w:spacing w:before="120" w:after="0" w:line="280" w:lineRule="atLeast"/>
              <w:jc w:val="left"/>
              <w:rPr>
                <w:rFonts w:ascii="Times New Roman" w:hAnsi="Times New Roman"/>
                <w:szCs w:val="22"/>
                <w:lang w:eastAsia="zh-CN"/>
              </w:rPr>
            </w:pPr>
          </w:p>
          <w:p>
            <w:pPr>
              <w:pStyle w:val="32"/>
              <w:numPr>
                <w:ilvl w:val="0"/>
                <w:numId w:val="42"/>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pPr>
              <w:pStyle w:val="32"/>
              <w:numPr>
                <w:ilvl w:val="1"/>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numPr>
                <w:ilvl w:val="1"/>
                <w:numId w:val="42"/>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Support mechanism to indicate at least the following 3 scenarios:</w:t>
            </w:r>
          </w:p>
          <w:p>
            <w:pPr>
              <w:numPr>
                <w:ilvl w:val="2"/>
                <w:numId w:val="42"/>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(Unlicensed with LBT off or licensed) + DBTW disabled</w:t>
            </w:r>
          </w:p>
          <w:p>
            <w:pPr>
              <w:numPr>
                <w:ilvl w:val="2"/>
                <w:numId w:val="42"/>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(Unlicensed with LBT on) + DBTW enabled</w:t>
            </w:r>
          </w:p>
          <w:p>
            <w:pPr>
              <w:numPr>
                <w:ilvl w:val="2"/>
                <w:numId w:val="42"/>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s="Calibri"/>
                <w:color w:val="FA0000"/>
                <w:sz w:val="22"/>
                <w:szCs w:val="22"/>
              </w:rPr>
              <w:t>(Unlicensed with LBT on) + DBTW disabled</w:t>
            </w:r>
          </w:p>
          <w:p>
            <w:pPr>
              <w:numPr>
                <w:ilvl w:val="1"/>
                <w:numId w:val="42"/>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Whether/how LBT on/off is indicated in MIB</w:t>
            </w:r>
          </w:p>
          <w:p>
            <w:pPr>
              <w:numPr>
                <w:ilvl w:val="2"/>
                <w:numId w:val="42"/>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pPr>
              <w:pStyle w:val="32"/>
              <w:spacing w:before="120" w:after="0" w:line="280" w:lineRule="atLeast"/>
              <w:jc w:val="lef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O</w:t>
            </w:r>
            <w:r>
              <w:rPr>
                <w:rFonts w:ascii="Times New Roman" w:hAnsi="Times New Roman"/>
                <w:szCs w:val="22"/>
                <w:lang w:eastAsia="zh-CN"/>
              </w:rPr>
              <w:t>PPO</w:t>
            </w:r>
          </w:p>
        </w:tc>
        <w:tc>
          <w:tcPr>
            <w:tcW w:w="8157" w:type="dxa"/>
          </w:tcPr>
          <w:p>
            <w:pPr>
              <w:pStyle w:val="32"/>
              <w:spacing w:before="120" w:after="0" w:line="280" w:lineRule="atLeast"/>
              <w:jc w:val="left"/>
              <w:rPr>
                <w:rFonts w:ascii="Times New Roman" w:hAnsi="Times New Roman"/>
                <w:szCs w:val="22"/>
                <w:lang w:eastAsia="zh-CN"/>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e support the moderator’s original proposal except for the last two FFS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pPr>
              <w:pStyle w:val="32"/>
              <w:spacing w:before="120" w:after="0" w:line="280" w:lineRule="atLeast"/>
              <w:jc w:val="left"/>
              <w:rPr>
                <w:rFonts w:ascii="Times New Roman" w:hAnsi="Times New Roman"/>
                <w:szCs w:val="22"/>
                <w:lang w:eastAsia="zh-CN"/>
              </w:rPr>
            </w:pPr>
            <w:r>
              <w:rPr>
                <w:rFonts w:ascii="Times New Roman" w:hAnsi="Times New Roman" w:eastAsiaTheme="minorEastAsia"/>
                <w:sz w:val="22"/>
                <w:szCs w:val="22"/>
                <w:lang w:eastAsia="ko-KR"/>
              </w:rPr>
              <w:t>We are fine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 based on Samsung comments</w:t>
      </w: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pPr>
        <w:pStyle w:val="32"/>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Only for 120kHz</w:t>
      </w:r>
    </w:p>
    <w:p>
      <w:pPr>
        <w:pStyle w:val="32"/>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pPr>
        <w:pStyle w:val="32"/>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For all SCS:</w:t>
      </w:r>
    </w:p>
    <w:p>
      <w:pPr>
        <w:pStyle w:val="32"/>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1.3-2)</w:t>
      </w:r>
    </w:p>
    <w:p>
      <w:pPr>
        <w:pStyle w:val="32"/>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42"/>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hAnsi="Cambria Math" w:eastAsia="宋体"/>
                <w:color w:val="C00000"/>
                <w:u w:val="single"/>
                <w:lang w:eastAsia="zh-CN"/>
              </w:rPr>
            </m:ctrlPr>
          </m:sSubSupPr>
          <m:e>
            <m:r>
              <m:rPr>
                <m:sty m:val="p"/>
              </m:rPr>
              <w:rPr>
                <w:rFonts w:ascii="Cambria Math" w:hAnsi="Cambria Math" w:eastAsia="宋体"/>
                <w:color w:val="C00000"/>
                <w:u w:val="single"/>
                <w:lang w:eastAsia="zh-CN"/>
              </w:rPr>
              <m:t>N</m:t>
            </m:r>
            <m:ctrlPr>
              <w:rPr>
                <w:rFonts w:ascii="Cambria Math" w:hAnsi="Cambria Math" w:eastAsia="宋体"/>
                <w:color w:val="C00000"/>
                <w:u w:val="single"/>
                <w:lang w:eastAsia="zh-CN"/>
              </w:rPr>
            </m:ctrlPr>
          </m:e>
          <m:sub>
            <m:r>
              <m:rPr>
                <m:sty m:val="p"/>
              </m:rPr>
              <w:rPr>
                <w:rFonts w:ascii="Cambria Math" w:hAnsi="Cambria Math" w:eastAsia="宋体"/>
                <w:color w:val="C00000"/>
                <w:u w:val="single"/>
                <w:lang w:eastAsia="zh-CN"/>
              </w:rPr>
              <m:t>SSB</m:t>
            </m:r>
            <m:ctrlPr>
              <w:rPr>
                <w:rFonts w:ascii="Cambria Math" w:hAnsi="Cambria Math" w:eastAsia="宋体"/>
                <w:color w:val="C00000"/>
                <w:u w:val="single"/>
                <w:lang w:eastAsia="zh-CN"/>
              </w:rPr>
            </m:ctrlPr>
          </m:sub>
          <m:sup>
            <m:r>
              <m:rPr>
                <m:sty m:val="p"/>
              </m:rPr>
              <w:rPr>
                <w:rFonts w:ascii="Cambria Math" w:hAnsi="Cambria Math" w:eastAsia="宋体"/>
                <w:color w:val="C00000"/>
                <w:u w:val="single"/>
                <w:lang w:eastAsia="zh-CN"/>
              </w:rPr>
              <m:t>QCL</m:t>
            </m:r>
            <m:ctrlPr>
              <w:rPr>
                <w:rFonts w:ascii="Cambria Math" w:hAnsi="Cambria Math" w:eastAsia="宋体"/>
                <w:color w:val="C00000"/>
                <w:u w:val="single"/>
                <w:lang w:eastAsia="zh-CN"/>
              </w:rPr>
            </m:ctrlPr>
          </m:sup>
        </m:sSubSup>
      </m:oMath>
      <w:r>
        <w:rPr>
          <w:rFonts w:eastAsia="宋体"/>
          <w:color w:val="C00000"/>
          <w:u w:val="single"/>
          <w:lang w:eastAsia="zh-CN"/>
        </w:rPr>
        <w:t xml:space="preserve"> and DBTW length are supported only by dedicated signaling.</w:t>
      </w:r>
    </w:p>
    <w:p>
      <w:pPr>
        <w:pStyle w:val="32"/>
        <w:numPr>
          <w:ilvl w:val="1"/>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Support mechanism to indicate at least the following 3 scenarios:</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off or licensed)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on) + DBTW enabled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s="Calibri"/>
          <w:color w:val="C00000"/>
          <w:sz w:val="22"/>
          <w:szCs w:val="22"/>
          <w:u w:val="single"/>
        </w:rPr>
        <w:t>(Unlicensed with LBT on)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r>
        <w:rPr>
          <w:rFonts w:ascii="Times New Roman" w:hAnsi="Times New Roman"/>
          <w:color w:val="C00000"/>
          <w:sz w:val="22"/>
          <w:szCs w:val="22"/>
          <w:u w:val="single"/>
          <w:lang w:eastAsia="zh-CN"/>
        </w:rPr>
        <w:t xml:space="preserve"> and DBTW length </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pPr>
        <w:pStyle w:val="32"/>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pPr>
        <w:pStyle w:val="32"/>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pPr>
        <w:pStyle w:val="32"/>
        <w:numPr>
          <w:ilvl w:val="4"/>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numPr>
                <w:ilvl w:val="0"/>
                <w:numId w:val="5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pPr>
              <w:pStyle w:val="115"/>
              <w:numPr>
                <w:ilvl w:val="0"/>
                <w:numId w:val="50"/>
              </w:numPr>
              <w:spacing w:before="120" w:line="280" w:lineRule="atLeast"/>
              <w:jc w:val="both"/>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pPr>
              <w:pStyle w:val="32"/>
              <w:spacing w:before="120" w:after="0" w:line="280" w:lineRule="atLeast"/>
              <w:rPr>
                <w:rFonts w:ascii="Times New Roman" w:hAnsi="Times New Roman" w:eastAsia="MS Mincho"/>
                <w:sz w:val="22"/>
                <w:szCs w:val="22"/>
                <w:lang w:eastAsia="ja-JP"/>
              </w:rPr>
            </w:pPr>
            <w:r>
              <w:rPr>
                <w:rFonts w:eastAsia="MS Mincho"/>
                <w:lang w:eastAsia="ja-JP"/>
              </w:rPr>
              <w:t xml:space="preserve">Support the same DBTW length as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indication is not explicitly needed for AltB, we would propose to minor modifications as suggested below.</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Also we could further discuss whether all three scenarios are to be supported.</w:t>
            </w:r>
          </w:p>
          <w:p>
            <w:pPr>
              <w:pStyle w:val="6"/>
              <w:spacing w:line="280" w:lineRule="atLeast"/>
              <w:jc w:val="both"/>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14:textFill>
                  <w14:solidFill>
                    <w14:schemeClr w14:val="accent5"/>
                  </w14:solidFill>
                </w14:textFill>
              </w:rPr>
              <w:t>-NOK</w:t>
            </w:r>
          </w:p>
          <w:p>
            <w:pPr>
              <w:pStyle w:val="32"/>
              <w:numPr>
                <w:ilvl w:val="0"/>
                <w:numId w:val="42"/>
              </w:numPr>
              <w:spacing w:before="120"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42"/>
              </w:numPr>
              <w:spacing w:before="120" w:line="280" w:lineRule="atLeast"/>
              <w:jc w:val="both"/>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宋体"/>
                <w:color w:val="4472C4" w:themeColor="accent5"/>
                <w:highlight w:val="yellow"/>
                <w:u w:val="single"/>
                <w:lang w:eastAsia="zh-CN"/>
                <w14:textFill>
                  <w14:solidFill>
                    <w14:schemeClr w14:val="accent5"/>
                  </w14:solidFill>
                </w14:textFill>
              </w:rPr>
              <w:t>DBTW configuration</w:t>
            </w:r>
            <m:oMath>
              <m:sSubSup>
                <m:sSubSupPr>
                  <m:ctrlPr>
                    <w:rPr>
                      <w:rFonts w:ascii="Cambria Math" w:hAnsi="Cambria Math" w:eastAsia="宋体"/>
                      <w:strike/>
                      <w:color w:val="4472C4" w:themeColor="accent5"/>
                      <w:highlight w:val="yellow"/>
                      <w:u w:val="single"/>
                      <w:lang w:eastAsia="zh-CN"/>
                      <w14:textFill>
                        <w14:solidFill>
                          <w14:schemeClr w14:val="accent5"/>
                        </w14:solidFill>
                      </w14:textFill>
                    </w:rPr>
                  </m:ctrlPr>
                </m:sSubSupPr>
                <m:e>
                  <m:r>
                    <m:rPr>
                      <m:sty m:val="p"/>
                    </m:rPr>
                    <w:rPr>
                      <w:rFonts w:ascii="Cambria Math" w:hAnsi="Cambria Math" w:eastAsia="宋体"/>
                      <w:strike/>
                      <w:color w:val="4472C4" w:themeColor="accent5"/>
                      <w:highlight w:val="yellow"/>
                      <w:u w:val="single"/>
                      <w:lang w:eastAsia="zh-CN"/>
                      <w14:textFill>
                        <w14:solidFill>
                          <w14:schemeClr w14:val="accent5"/>
                        </w14:solidFill>
                      </w14:textFill>
                    </w:rPr>
                    <m:t>N</m:t>
                  </m:r>
                  <m:ctrlPr>
                    <w:rPr>
                      <w:rFonts w:ascii="Cambria Math" w:hAnsi="Cambria Math" w:eastAsia="宋体"/>
                      <w:strike/>
                      <w:color w:val="4472C4" w:themeColor="accent5"/>
                      <w:highlight w:val="yellow"/>
                      <w:u w:val="single"/>
                      <w:lang w:eastAsia="zh-CN"/>
                      <w14:textFill>
                        <w14:solidFill>
                          <w14:schemeClr w14:val="accent5"/>
                        </w14:solidFill>
                      </w14:textFill>
                    </w:rPr>
                  </m:ctrlPr>
                </m:e>
                <m:sub>
                  <m:r>
                    <m:rPr>
                      <m:sty m:val="p"/>
                    </m:rPr>
                    <w:rPr>
                      <w:rFonts w:ascii="Cambria Math" w:hAnsi="Cambria Math" w:eastAsia="宋体"/>
                      <w:strike/>
                      <w:color w:val="4472C4" w:themeColor="accent5"/>
                      <w:highlight w:val="yellow"/>
                      <w:u w:val="single"/>
                      <w:lang w:eastAsia="zh-CN"/>
                      <w14:textFill>
                        <w14:solidFill>
                          <w14:schemeClr w14:val="accent5"/>
                        </w14:solidFill>
                      </w14:textFill>
                    </w:rPr>
                    <m:t>SSB</m:t>
                  </m:r>
                  <m:ctrlPr>
                    <w:rPr>
                      <w:rFonts w:ascii="Cambria Math" w:hAnsi="Cambria Math" w:eastAsia="宋体"/>
                      <w:strike/>
                      <w:color w:val="4472C4" w:themeColor="accent5"/>
                      <w:highlight w:val="yellow"/>
                      <w:u w:val="single"/>
                      <w:lang w:eastAsia="zh-CN"/>
                      <w14:textFill>
                        <w14:solidFill>
                          <w14:schemeClr w14:val="accent5"/>
                        </w14:solidFill>
                      </w14:textFill>
                    </w:rPr>
                  </m:ctrlPr>
                </m:sub>
                <m:sup>
                  <m:r>
                    <m:rPr>
                      <m:sty m:val="p"/>
                    </m:rPr>
                    <w:rPr>
                      <w:rFonts w:ascii="Cambria Math" w:hAnsi="Cambria Math" w:eastAsia="宋体"/>
                      <w:strike/>
                      <w:color w:val="4472C4" w:themeColor="accent5"/>
                      <w:highlight w:val="yellow"/>
                      <w:u w:val="single"/>
                      <w:lang w:eastAsia="zh-CN"/>
                      <w14:textFill>
                        <w14:solidFill>
                          <w14:schemeClr w14:val="accent5"/>
                        </w14:solidFill>
                      </w14:textFill>
                    </w:rPr>
                    <m:t>QCL</m:t>
                  </m:r>
                  <m:ctrlPr>
                    <w:rPr>
                      <w:rFonts w:ascii="Cambria Math" w:hAnsi="Cambria Math" w:eastAsia="宋体"/>
                      <w:strike/>
                      <w:color w:val="4472C4" w:themeColor="accent5"/>
                      <w:highlight w:val="yellow"/>
                      <w:u w:val="single"/>
                      <w:lang w:eastAsia="zh-CN"/>
                      <w14:textFill>
                        <w14:solidFill>
                          <w14:schemeClr w14:val="accent5"/>
                        </w14:solidFill>
                      </w14:textFill>
                    </w:rPr>
                  </m:ctrlPr>
                </m:sup>
              </m:sSubSup>
            </m:oMath>
            <w:r>
              <w:rPr>
                <w:rFonts w:eastAsia="宋体"/>
                <w:strike/>
                <w:color w:val="4472C4" w:themeColor="accent5"/>
                <w:highlight w:val="yellow"/>
                <w:u w:val="single"/>
                <w:lang w:eastAsia="zh-CN"/>
                <w14:textFill>
                  <w14:solidFill>
                    <w14:schemeClr w14:val="accent5"/>
                  </w14:solidFill>
                </w14:textFill>
              </w:rPr>
              <w:t xml:space="preserve"> and DBTW length</w:t>
            </w:r>
            <w:r>
              <w:rPr>
                <w:rFonts w:eastAsia="宋体"/>
                <w:color w:val="C00000"/>
                <w:u w:val="single"/>
                <w:lang w:eastAsia="zh-CN"/>
              </w:rPr>
              <w:t xml:space="preserve"> are supported only by dedicated signaling.</w:t>
            </w:r>
          </w:p>
          <w:p>
            <w:pPr>
              <w:pStyle w:val="32"/>
              <w:numPr>
                <w:ilvl w:val="1"/>
                <w:numId w:val="42"/>
              </w:numPr>
              <w:overflowPunct/>
              <w:autoSpaceDE/>
              <w:autoSpaceDN/>
              <w:adjustRightInd/>
              <w:spacing w:before="120"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Support mechanism to indicate at least the following 3 scenarios:</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off or licensed) + DBTW disabled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on) + DBTW enabled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s="Calibri"/>
                <w:color w:val="C00000"/>
                <w:sz w:val="22"/>
                <w:szCs w:val="22"/>
                <w:u w:val="single"/>
              </w:rPr>
              <w:t>(Unlicensed with LBT on) + DBTW disabled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r>
              <w:rPr>
                <w:rFonts w:ascii="Times New Roman" w:hAnsi="Times New Roman"/>
                <w:color w:val="C00000"/>
                <w:sz w:val="22"/>
                <w:szCs w:val="22"/>
                <w:u w:val="single"/>
                <w:lang w:eastAsia="zh-CN"/>
              </w:rPr>
              <w:t xml:space="preserve"> and DBTW length </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color w:val="4472C4" w:themeColor="accent5"/>
                <w:sz w:val="22"/>
                <w:szCs w:val="22"/>
                <w:highlight w:val="yellow"/>
                <w:u w:val="single"/>
                <w:lang w:eastAsia="zh-CN"/>
                <w14:textFill>
                  <w14:solidFill>
                    <w14:schemeClr w14:val="accent5"/>
                  </w14:solidFill>
                </w14:textFill>
              </w:rPr>
              <w:t>/re-transmission indication</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42"/>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pPr>
              <w:pStyle w:val="32"/>
              <w:numPr>
                <w:ilvl w:val="3"/>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pPr>
              <w:pStyle w:val="32"/>
              <w:numPr>
                <w:ilvl w:val="3"/>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pPr>
              <w:pStyle w:val="32"/>
              <w:numPr>
                <w:ilvl w:val="4"/>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42"/>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42"/>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42"/>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before="120" w:after="0" w:line="280" w:lineRule="atLeast"/>
              <w:rPr>
                <w:rFonts w:ascii="Times New Roman" w:hAnsi="Times New Roman" w:eastAsia="MS Mincho"/>
                <w:sz w:val="22"/>
                <w:szCs w:val="22"/>
                <w:lang w:eastAsia="ja-JP"/>
              </w:rPr>
            </w:pPr>
          </w:p>
          <w:p>
            <w:pPr>
              <w:pStyle w:val="32"/>
              <w:spacing w:before="120" w:after="0" w:line="280" w:lineRule="atLeast"/>
              <w:rPr>
                <w:rFonts w:ascii="Times New Roman" w:hAnsi="Times New Roman" w:eastAsia="MS Mincho"/>
                <w:sz w:val="22"/>
                <w:szCs w:val="22"/>
                <w:lang w:eastAsia="ja-JP"/>
              </w:rPr>
            </w:pP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Generally we are fine with Proposal 1.3-2. </w:t>
            </w:r>
            <w:r>
              <w:rPr>
                <w:rFonts w:ascii="Times New Roman" w:hAnsi="Times New Roman" w:eastAsiaTheme="minorEastAsia"/>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hint="eastAsia" w:ascii="Times New Roman" w:hAnsi="Times New Roman" w:eastAsiaTheme="minorEastAsia"/>
                <w:sz w:val="22"/>
                <w:szCs w:val="22"/>
                <w:lang w:eastAsia="ko-KR"/>
              </w:rPr>
              <w:t>doesn</w:t>
            </w:r>
            <w:r>
              <w:rPr>
                <w:rFonts w:ascii="Times New Roman" w:hAnsi="Times New Roman" w:eastAsiaTheme="minorEastAsia"/>
                <w:sz w:val="22"/>
                <w:szCs w:val="22"/>
                <w:lang w:eastAsia="ko-KR"/>
              </w:rPr>
              <w:t>’t seem to be clear that Alt A and Alt B have the common factor, rather they seem to be separate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think it is too detailed. We need time to check further. We can support the high level part, e.g.</w:t>
            </w:r>
          </w:p>
          <w:p>
            <w:pPr>
              <w:pStyle w:val="32"/>
              <w:numPr>
                <w:ilvl w:val="0"/>
                <w:numId w:val="42"/>
              </w:numPr>
              <w:spacing w:before="120"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42"/>
              </w:numPr>
              <w:spacing w:before="120" w:line="280" w:lineRule="atLeast"/>
              <w:jc w:val="both"/>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hAnsi="Cambria Math" w:eastAsia="宋体"/>
                      <w:color w:val="C00000"/>
                      <w:u w:val="single"/>
                      <w:lang w:eastAsia="zh-CN"/>
                    </w:rPr>
                  </m:ctrlPr>
                </m:sSubSupPr>
                <m:e>
                  <m:r>
                    <m:rPr>
                      <m:sty m:val="p"/>
                    </m:rPr>
                    <w:rPr>
                      <w:rFonts w:ascii="Cambria Math" w:hAnsi="Cambria Math" w:eastAsia="宋体"/>
                      <w:color w:val="C00000"/>
                      <w:u w:val="single"/>
                      <w:lang w:eastAsia="zh-CN"/>
                    </w:rPr>
                    <m:t>N</m:t>
                  </m:r>
                  <m:ctrlPr>
                    <w:rPr>
                      <w:rFonts w:ascii="Cambria Math" w:hAnsi="Cambria Math" w:eastAsia="宋体"/>
                      <w:color w:val="C00000"/>
                      <w:u w:val="single"/>
                      <w:lang w:eastAsia="zh-CN"/>
                    </w:rPr>
                  </m:ctrlPr>
                </m:e>
                <m:sub>
                  <m:r>
                    <m:rPr>
                      <m:sty m:val="p"/>
                    </m:rPr>
                    <w:rPr>
                      <w:rFonts w:ascii="Cambria Math" w:hAnsi="Cambria Math" w:eastAsia="宋体"/>
                      <w:color w:val="C00000"/>
                      <w:u w:val="single"/>
                      <w:lang w:eastAsia="zh-CN"/>
                    </w:rPr>
                    <m:t>SSB</m:t>
                  </m:r>
                  <m:ctrlPr>
                    <w:rPr>
                      <w:rFonts w:ascii="Cambria Math" w:hAnsi="Cambria Math" w:eastAsia="宋体"/>
                      <w:color w:val="C00000"/>
                      <w:u w:val="single"/>
                      <w:lang w:eastAsia="zh-CN"/>
                    </w:rPr>
                  </m:ctrlPr>
                </m:sub>
                <m:sup>
                  <m:r>
                    <m:rPr>
                      <m:sty m:val="p"/>
                    </m:rPr>
                    <w:rPr>
                      <w:rFonts w:ascii="Cambria Math" w:hAnsi="Cambria Math" w:eastAsia="宋体"/>
                      <w:color w:val="C00000"/>
                      <w:u w:val="single"/>
                      <w:lang w:eastAsia="zh-CN"/>
                    </w:rPr>
                    <m:t>QCL</m:t>
                  </m:r>
                  <m:ctrlPr>
                    <w:rPr>
                      <w:rFonts w:ascii="Cambria Math" w:hAnsi="Cambria Math" w:eastAsia="宋体"/>
                      <w:color w:val="C00000"/>
                      <w:u w:val="single"/>
                      <w:lang w:eastAsia="zh-CN"/>
                    </w:rPr>
                  </m:ctrlPr>
                </m:sup>
              </m:sSubSup>
            </m:oMath>
            <w:r>
              <w:rPr>
                <w:rFonts w:eastAsia="宋体"/>
                <w:color w:val="C00000"/>
                <w:u w:val="single"/>
                <w:lang w:eastAsia="zh-CN"/>
              </w:rPr>
              <w:t xml:space="preserve"> and DBTW length are supported only by dedicated signaling.</w:t>
            </w:r>
          </w:p>
          <w:p>
            <w:pPr>
              <w:pStyle w:val="32"/>
              <w:numPr>
                <w:ilvl w:val="1"/>
                <w:numId w:val="42"/>
              </w:numPr>
              <w:overflowPunct/>
              <w:autoSpaceDE/>
              <w:autoSpaceDN/>
              <w:adjustRightInd/>
              <w:spacing w:before="120"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Support mechanism to indicate at least the following 3 scenarios:</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off or licensed) + DBTW disabled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on) + DBTW enabled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s="Calibri"/>
                <w:color w:val="C00000"/>
                <w:sz w:val="22"/>
                <w:szCs w:val="22"/>
                <w:u w:val="single"/>
              </w:rPr>
              <w:t>(Unlicensed with LBT on) + DBTW disabled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ZTE, Sanechips</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For DBTW lengths, we think that Alt 2 contains Alt 1. Alt 1 can be deleted or used as a sub-bullet of Alt 2. For other bullets, we are fine.</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Besides, we have corrected our preference in 2</w:t>
            </w:r>
            <w:r>
              <w:rPr>
                <w:rFonts w:hint="eastAsia" w:ascii="Times New Roman" w:hAnsi="Times New Roman" w:eastAsia="MS Mincho"/>
                <w:sz w:val="22"/>
                <w:szCs w:val="22"/>
                <w:vertAlign w:val="superscript"/>
                <w:lang w:eastAsia="zh-CN"/>
              </w:rPr>
              <w:t>nd</w:t>
            </w:r>
            <w:r>
              <w:rPr>
                <w:rFonts w:hint="eastAsia" w:ascii="Times New Roman" w:hAnsi="Times New Roman" w:eastAsia="MS Mincho"/>
                <w:sz w:val="22"/>
                <w:szCs w:val="22"/>
                <w:lang w:eastAsia="zh-CN"/>
              </w:rPr>
              <w:t xml:space="preserve"> round summary on DBTW SCS dependence.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Generally, we are fine with Proposal 1.3-2 although we have a concern regarding the 2</w:t>
            </w:r>
            <w:r>
              <w:rPr>
                <w:rFonts w:ascii="Times New Roman" w:hAnsi="Times New Roman" w:eastAsia="MS Mincho"/>
                <w:sz w:val="22"/>
                <w:szCs w:val="22"/>
                <w:vertAlign w:val="superscript"/>
                <w:lang w:eastAsia="zh-CN"/>
              </w:rPr>
              <w:t>nd</w:t>
            </w:r>
            <w:r>
              <w:rPr>
                <w:rFonts w:ascii="Times New Roman" w:hAnsi="Times New Roman" w:eastAsia="MS Mincho"/>
                <w:sz w:val="22"/>
                <w:szCs w:val="22"/>
                <w:lang w:eastAsia="zh-CN"/>
              </w:rPr>
              <w:t xml:space="preserve"> sub-bullet. For us it’s n</w:t>
            </w:r>
            <w:r>
              <w:rPr>
                <w:rFonts w:ascii="Times New Roman" w:hAnsi="Times New Roman" w:eastAsia="MS Mincho"/>
                <w:sz w:val="22"/>
                <w:szCs w:val="22"/>
                <w:lang w:eastAsia="ja-JP"/>
              </w:rPr>
              <w:t>ot clear why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case ((Unlicensed with LBT off or licensed) + DBTW disabled) and the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Generally we are ok with the proposal.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Huawei, HiSilicon</w:t>
            </w:r>
          </w:p>
        </w:tc>
        <w:tc>
          <w:tcPr>
            <w:tcW w:w="8157" w:type="dxa"/>
            <w:shd w:val="clear" w:color="auto" w:fill="auto"/>
          </w:tcPr>
          <w:p>
            <w:pPr>
              <w:pStyle w:val="32"/>
              <w:spacing w:before="120" w:after="0" w:line="280" w:lineRule="atLeast"/>
              <w:rPr>
                <w:rFonts w:ascii="Times New Roman" w:hAnsi="Times New Roman" w:eastAsia="MS Mincho"/>
                <w:b/>
                <w:sz w:val="22"/>
                <w:szCs w:val="22"/>
                <w:lang w:eastAsia="zh-CN"/>
              </w:rPr>
            </w:pPr>
            <w:r>
              <w:rPr>
                <w:rFonts w:ascii="Times New Roman" w:hAnsi="Times New Roman" w:eastAsia="MS Mincho"/>
                <w:b/>
                <w:sz w:val="22"/>
                <w:szCs w:val="22"/>
                <w:lang w:eastAsia="zh-CN"/>
              </w:rPr>
              <w:t>To Moderator:</w:t>
            </w:r>
          </w:p>
          <w:p>
            <w:pPr>
              <w:pStyle w:val="32"/>
              <w:spacing w:before="120" w:after="0" w:line="280" w:lineRule="atLeast"/>
              <w:rPr>
                <w:lang w:eastAsia="zh-CN"/>
              </w:rPr>
            </w:pPr>
            <w:r>
              <w:rPr>
                <w:rFonts w:ascii="Times New Roman" w:hAnsi="Times New Roman" w:eastAsia="MS Mincho"/>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pPr>
              <w:pStyle w:val="6"/>
              <w:spacing w:line="280" w:lineRule="atLeast"/>
              <w:jc w:val="both"/>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pPr>
              <w:spacing w:before="120" w:line="280" w:lineRule="atLeast"/>
              <w:jc w:val="both"/>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ctrlPr>
                    <w:rPr>
                      <w:rFonts w:ascii="Cambria Math" w:hAnsi="Cambria Math"/>
                      <w:szCs w:val="22"/>
                      <w:lang w:eastAsia="zh-CN"/>
                    </w:rPr>
                  </m:ctrlPr>
                </m:e>
                <m:sub>
                  <m:r>
                    <m:rPr>
                      <m:sty m:val="p"/>
                    </m:rPr>
                    <w:rPr>
                      <w:rFonts w:ascii="Cambria Math" w:hAnsi="Cambria Math"/>
                      <w:szCs w:val="22"/>
                      <w:lang w:eastAsia="zh-CN"/>
                    </w:rPr>
                    <m:t>SSB</m:t>
                  </m:r>
                  <m:ctrlPr>
                    <w:rPr>
                      <w:rFonts w:ascii="Cambria Math" w:hAnsi="Cambria Math"/>
                      <w:szCs w:val="22"/>
                      <w:lang w:eastAsia="zh-CN"/>
                    </w:rPr>
                  </m:ctrlPr>
                </m:sub>
                <m:sup>
                  <m:r>
                    <m:rPr>
                      <m:sty m:val="p"/>
                    </m:rPr>
                    <w:rPr>
                      <w:rFonts w:ascii="Cambria Math" w:hAnsi="Cambria Math"/>
                      <w:szCs w:val="22"/>
                      <w:lang w:eastAsia="zh-CN"/>
                    </w:rPr>
                    <m:t>QCL</m:t>
                  </m:r>
                  <m:ctrlPr>
                    <w:rPr>
                      <w:rFonts w:ascii="Cambria Math" w:hAnsi="Cambria Math"/>
                      <w:szCs w:val="22"/>
                      <w:lang w:eastAsia="zh-CN"/>
                    </w:rPr>
                  </m:ctrlP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ctrlPr>
                    <w:rPr>
                      <w:rFonts w:ascii="Cambria Math" w:hAnsi="Cambria Math"/>
                      <w:szCs w:val="22"/>
                      <w:lang w:eastAsia="zh-CN"/>
                    </w:rPr>
                  </m:ctrlPr>
                </m:e>
                <m:sub>
                  <m:r>
                    <m:rPr>
                      <m:sty m:val="p"/>
                    </m:rPr>
                    <w:rPr>
                      <w:rFonts w:ascii="Cambria Math" w:hAnsi="Cambria Math"/>
                      <w:szCs w:val="22"/>
                      <w:lang w:eastAsia="zh-CN"/>
                    </w:rPr>
                    <m:t>SSB</m:t>
                  </m:r>
                  <m:ctrlPr>
                    <w:rPr>
                      <w:rFonts w:ascii="Cambria Math" w:hAnsi="Cambria Math"/>
                      <w:szCs w:val="22"/>
                      <w:lang w:eastAsia="zh-CN"/>
                    </w:rPr>
                  </m:ctrlPr>
                </m:sub>
                <m:sup>
                  <m:r>
                    <m:rPr>
                      <m:sty m:val="p"/>
                    </m:rPr>
                    <w:rPr>
                      <w:rFonts w:ascii="Cambria Math" w:hAnsi="Cambria Math"/>
                      <w:szCs w:val="22"/>
                      <w:lang w:eastAsia="zh-CN"/>
                    </w:rPr>
                    <m:t>QCL</m:t>
                  </m:r>
                  <m:ctrlPr>
                    <w:rPr>
                      <w:rFonts w:ascii="Cambria Math" w:hAnsi="Cambria Math"/>
                      <w:szCs w:val="22"/>
                      <w:lang w:eastAsia="zh-CN"/>
                    </w:rPr>
                  </m:ctrlP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pPr>
              <w:spacing w:before="120" w:line="280" w:lineRule="atLeast"/>
              <w:jc w:val="both"/>
              <w:rPr>
                <w:szCs w:val="22"/>
                <w:lang w:eastAsia="zh-CN"/>
              </w:rPr>
            </w:pPr>
            <w:r>
              <w:rPr>
                <w:szCs w:val="22"/>
                <w:lang w:eastAsia="zh-CN"/>
              </w:rPr>
              <w:t xml:space="preserve">We suggest the following </w:t>
            </w:r>
            <w:r>
              <w:rPr>
                <w:color w:val="0070C0"/>
                <w:sz w:val="22"/>
                <w:szCs w:val="22"/>
                <w:lang w:eastAsia="zh-CN"/>
              </w:rPr>
              <w:t>changes:</w:t>
            </w:r>
          </w:p>
          <w:p>
            <w:pPr>
              <w:pStyle w:val="32"/>
              <w:numPr>
                <w:ilvl w:val="0"/>
                <w:numId w:val="42"/>
              </w:numPr>
              <w:spacing w:before="120"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42"/>
              </w:numPr>
              <w:spacing w:before="120" w:line="280" w:lineRule="atLeast"/>
              <w:jc w:val="both"/>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hAnsi="Cambria Math" w:eastAsia="宋体"/>
                      <w:color w:val="C00000"/>
                      <w:u w:val="single"/>
                      <w:lang w:eastAsia="zh-CN"/>
                    </w:rPr>
                  </m:ctrlPr>
                </m:sSubSupPr>
                <m:e>
                  <m:r>
                    <m:rPr>
                      <m:sty m:val="p"/>
                    </m:rPr>
                    <w:rPr>
                      <w:rFonts w:ascii="Cambria Math" w:hAnsi="Cambria Math" w:eastAsia="宋体"/>
                      <w:color w:val="C00000"/>
                      <w:u w:val="single"/>
                      <w:lang w:eastAsia="zh-CN"/>
                    </w:rPr>
                    <m:t>N</m:t>
                  </m:r>
                  <m:ctrlPr>
                    <w:rPr>
                      <w:rFonts w:ascii="Cambria Math" w:hAnsi="Cambria Math" w:eastAsia="宋体"/>
                      <w:color w:val="C00000"/>
                      <w:u w:val="single"/>
                      <w:lang w:eastAsia="zh-CN"/>
                    </w:rPr>
                  </m:ctrlPr>
                </m:e>
                <m:sub>
                  <m:r>
                    <m:rPr>
                      <m:sty m:val="p"/>
                    </m:rPr>
                    <w:rPr>
                      <w:rFonts w:ascii="Cambria Math" w:hAnsi="Cambria Math" w:eastAsia="宋体"/>
                      <w:color w:val="C00000"/>
                      <w:u w:val="single"/>
                      <w:lang w:eastAsia="zh-CN"/>
                    </w:rPr>
                    <m:t>SSB</m:t>
                  </m:r>
                  <m:ctrlPr>
                    <w:rPr>
                      <w:rFonts w:ascii="Cambria Math" w:hAnsi="Cambria Math" w:eastAsia="宋体"/>
                      <w:color w:val="C00000"/>
                      <w:u w:val="single"/>
                      <w:lang w:eastAsia="zh-CN"/>
                    </w:rPr>
                  </m:ctrlPr>
                </m:sub>
                <m:sup>
                  <m:r>
                    <m:rPr>
                      <m:sty m:val="p"/>
                    </m:rPr>
                    <w:rPr>
                      <w:rFonts w:ascii="Cambria Math" w:hAnsi="Cambria Math" w:eastAsia="宋体"/>
                      <w:color w:val="C00000"/>
                      <w:u w:val="single"/>
                      <w:lang w:eastAsia="zh-CN"/>
                    </w:rPr>
                    <m:t>QCL</m:t>
                  </m:r>
                  <m:ctrlPr>
                    <w:rPr>
                      <w:rFonts w:ascii="Cambria Math" w:hAnsi="Cambria Math" w:eastAsia="宋体"/>
                      <w:color w:val="C00000"/>
                      <w:u w:val="single"/>
                      <w:lang w:eastAsia="zh-CN"/>
                    </w:rPr>
                  </m:ctrlPr>
                </m:sup>
              </m:sSubSup>
            </m:oMath>
            <w:r>
              <w:rPr>
                <w:rFonts w:eastAsia="宋体"/>
                <w:color w:val="C00000"/>
                <w:u w:val="single"/>
                <w:lang w:eastAsia="zh-CN"/>
              </w:rPr>
              <w:t xml:space="preserve"> and DBTW length are supported only by dedicated signaling.</w:t>
            </w:r>
          </w:p>
          <w:p>
            <w:pPr>
              <w:pStyle w:val="32"/>
              <w:numPr>
                <w:ilvl w:val="1"/>
                <w:numId w:val="42"/>
              </w:numPr>
              <w:overflowPunct/>
              <w:autoSpaceDE/>
              <w:autoSpaceDN/>
              <w:adjustRightInd/>
              <w:spacing w:before="120" w:after="0" w:line="240" w:lineRule="auto"/>
              <w:textAlignment w:val="center"/>
              <w:rPr>
                <w:rFonts w:ascii="Calibri" w:hAnsi="Calibri" w:eastAsia="Times New Roman" w:cs="Calibri"/>
                <w:color w:val="C00000"/>
                <w:sz w:val="22"/>
                <w:szCs w:val="22"/>
                <w:u w:val="single"/>
              </w:rPr>
            </w:pPr>
            <w:r>
              <w:rPr>
                <w:rFonts w:ascii="Times New Roman" w:hAnsi="Times New Roman"/>
                <w:color w:val="0070C0"/>
                <w:sz w:val="22"/>
                <w:szCs w:val="22"/>
                <w:lang w:eastAsia="zh-CN"/>
              </w:rPr>
              <w:t>For 120 kHz SSB:</w:t>
            </w:r>
          </w:p>
          <w:p>
            <w:pPr>
              <w:pStyle w:val="32"/>
              <w:numPr>
                <w:ilvl w:val="2"/>
                <w:numId w:val="42"/>
              </w:numPr>
              <w:overflowPunct/>
              <w:autoSpaceDE/>
              <w:autoSpaceDN/>
              <w:adjustRightInd/>
              <w:spacing w:before="120"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Support mechanism to indicate at least the following 3 scenarios:</w:t>
            </w:r>
          </w:p>
          <w:p>
            <w:pPr>
              <w:numPr>
                <w:ilvl w:val="3"/>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off or licensed) + DBTW disabled</w:t>
            </w:r>
          </w:p>
          <w:p>
            <w:pPr>
              <w:numPr>
                <w:ilvl w:val="3"/>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on) + DBTW enabled</w:t>
            </w:r>
          </w:p>
          <w:p>
            <w:pPr>
              <w:numPr>
                <w:ilvl w:val="3"/>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s="Calibri"/>
                <w:color w:val="C00000"/>
                <w:sz w:val="22"/>
                <w:szCs w:val="22"/>
                <w:u w:val="single"/>
              </w:rPr>
              <w:t>(Unlicensed with LBT on) + DBTW disabled</w:t>
            </w:r>
          </w:p>
          <w:p>
            <w:pPr>
              <w:numPr>
                <w:ilvl w:val="3"/>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4"/>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4"/>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4"/>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4"/>
                <w:numId w:val="42"/>
              </w:numPr>
              <w:spacing w:before="120"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ctrlPr>
                    <w:rPr>
                      <w:rFonts w:ascii="Cambria Math" w:hAnsi="Cambria Math"/>
                      <w:strike/>
                      <w:color w:val="C00000"/>
                      <w:sz w:val="22"/>
                      <w:szCs w:val="22"/>
                      <w:u w:val="single"/>
                      <w:lang w:eastAsia="zh-CN"/>
                    </w:rPr>
                  </m:ctrlPr>
                </m:e>
                <m:sub>
                  <m:r>
                    <m:rPr>
                      <m:sty m:val="p"/>
                    </m:rPr>
                    <w:rPr>
                      <w:rFonts w:ascii="Cambria Math" w:hAnsi="Cambria Math"/>
                      <w:strike/>
                      <w:color w:val="C00000"/>
                      <w:sz w:val="22"/>
                      <w:szCs w:val="22"/>
                      <w:u w:val="single"/>
                      <w:lang w:eastAsia="zh-CN"/>
                    </w:rPr>
                    <m:t>SSB</m:t>
                  </m:r>
                  <m:ctrlPr>
                    <w:rPr>
                      <w:rFonts w:ascii="Cambria Math" w:hAnsi="Cambria Math"/>
                      <w:strike/>
                      <w:color w:val="C00000"/>
                      <w:sz w:val="22"/>
                      <w:szCs w:val="22"/>
                      <w:u w:val="single"/>
                      <w:lang w:eastAsia="zh-CN"/>
                    </w:rPr>
                  </m:ctrlPr>
                </m:sub>
                <m:sup>
                  <m:r>
                    <m:rPr>
                      <m:sty m:val="p"/>
                    </m:rPr>
                    <w:rPr>
                      <w:rFonts w:ascii="Cambria Math" w:hAnsi="Cambria Math"/>
                      <w:strike/>
                      <w:color w:val="C00000"/>
                      <w:sz w:val="22"/>
                      <w:szCs w:val="22"/>
                      <w:u w:val="single"/>
                      <w:lang w:eastAsia="zh-CN"/>
                    </w:rPr>
                    <m:t>QCL</m:t>
                  </m:r>
                  <m:ctrlPr>
                    <w:rPr>
                      <w:rFonts w:ascii="Cambria Math" w:hAnsi="Cambria Math"/>
                      <w:strike/>
                      <w:color w:val="C00000"/>
                      <w:sz w:val="22"/>
                      <w:szCs w:val="22"/>
                      <w:u w:val="single"/>
                      <w:lang w:eastAsia="zh-CN"/>
                    </w:rPr>
                  </m:ctrlPr>
                </m:sup>
              </m:sSubSup>
            </m:oMath>
            <w:r>
              <w:rPr>
                <w:rFonts w:ascii="Times New Roman" w:hAnsi="Times New Roman"/>
                <w:strike/>
                <w:color w:val="C00000"/>
                <w:sz w:val="22"/>
                <w:szCs w:val="22"/>
                <w:u w:val="single"/>
                <w:lang w:eastAsia="zh-CN"/>
              </w:rPr>
              <w:t xml:space="preserve"> and DBTW length </w:t>
            </w:r>
          </w:p>
          <w:p>
            <w:pPr>
              <w:pStyle w:val="32"/>
              <w:numPr>
                <w:ilvl w:val="4"/>
                <w:numId w:val="42"/>
              </w:numPr>
              <w:spacing w:before="120"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3"/>
                <w:numId w:val="42"/>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ctrlPr>
                    <w:rPr>
                      <w:rFonts w:ascii="Cambria Math" w:hAnsi="Cambria Math"/>
                      <w:color w:val="0070C0"/>
                      <w:sz w:val="22"/>
                      <w:szCs w:val="22"/>
                      <w:lang w:eastAsia="zh-CN"/>
                    </w:rPr>
                  </m:ctrlPr>
                </m:e>
                <m:sub>
                  <m:r>
                    <m:rPr>
                      <m:sty m:val="p"/>
                    </m:rPr>
                    <w:rPr>
                      <w:rFonts w:ascii="Cambria Math" w:hAnsi="Cambria Math"/>
                      <w:color w:val="0070C0"/>
                      <w:sz w:val="22"/>
                      <w:szCs w:val="22"/>
                      <w:lang w:eastAsia="zh-CN"/>
                    </w:rPr>
                    <m:t>SSB</m:t>
                  </m:r>
                  <m:ctrlPr>
                    <w:rPr>
                      <w:rFonts w:ascii="Cambria Math" w:hAnsi="Cambria Math"/>
                      <w:color w:val="0070C0"/>
                      <w:sz w:val="22"/>
                      <w:szCs w:val="22"/>
                      <w:lang w:eastAsia="zh-CN"/>
                    </w:rPr>
                  </m:ctrlPr>
                </m:sub>
                <m:sup>
                  <m:r>
                    <m:rPr>
                      <m:sty m:val="p"/>
                    </m:rPr>
                    <w:rPr>
                      <w:rFonts w:ascii="Cambria Math" w:hAnsi="Cambria Math"/>
                      <w:color w:val="0070C0"/>
                      <w:sz w:val="22"/>
                      <w:szCs w:val="22"/>
                      <w:lang w:eastAsia="zh-CN"/>
                    </w:rPr>
                    <m:t>QCL</m:t>
                  </m:r>
                  <m:ctrlPr>
                    <w:rPr>
                      <w:rFonts w:ascii="Cambria Math" w:hAnsi="Cambria Math"/>
                      <w:color w:val="0070C0"/>
                      <w:sz w:val="22"/>
                      <w:szCs w:val="22"/>
                      <w:lang w:eastAsia="zh-CN"/>
                    </w:rPr>
                  </m:ctrlP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ctrlPr>
                    <w:rPr>
                      <w:rFonts w:ascii="Cambria Math" w:hAnsi="Cambria Math"/>
                      <w:color w:val="0070C0"/>
                      <w:sz w:val="22"/>
                      <w:szCs w:val="22"/>
                      <w:lang w:eastAsia="zh-CN"/>
                    </w:rPr>
                  </m:ctrlPr>
                </m:e>
                <m:sub>
                  <m:r>
                    <m:rPr>
                      <m:sty m:val="p"/>
                    </m:rPr>
                    <w:rPr>
                      <w:rFonts w:ascii="Cambria Math" w:hAnsi="Cambria Math"/>
                      <w:color w:val="0070C0"/>
                      <w:sz w:val="22"/>
                      <w:szCs w:val="22"/>
                      <w:lang w:eastAsia="zh-CN"/>
                    </w:rPr>
                    <m:t>SSB</m:t>
                  </m:r>
                  <m:ctrlPr>
                    <w:rPr>
                      <w:rFonts w:ascii="Cambria Math" w:hAnsi="Cambria Math"/>
                      <w:color w:val="0070C0"/>
                      <w:sz w:val="22"/>
                      <w:szCs w:val="22"/>
                      <w:lang w:eastAsia="zh-CN"/>
                    </w:rPr>
                  </m:ctrlPr>
                </m:sub>
                <m:sup>
                  <m:r>
                    <m:rPr>
                      <m:sty m:val="p"/>
                    </m:rPr>
                    <w:rPr>
                      <w:rFonts w:ascii="Cambria Math" w:hAnsi="Cambria Math"/>
                      <w:color w:val="0070C0"/>
                      <w:sz w:val="22"/>
                      <w:szCs w:val="22"/>
                      <w:lang w:eastAsia="zh-CN"/>
                    </w:rPr>
                    <m:t>QCL</m:t>
                  </m:r>
                  <m:ctrlPr>
                    <w:rPr>
                      <w:rFonts w:ascii="Cambria Math" w:hAnsi="Cambria Math"/>
                      <w:color w:val="0070C0"/>
                      <w:sz w:val="22"/>
                      <w:szCs w:val="22"/>
                      <w:lang w:eastAsia="zh-CN"/>
                    </w:rPr>
                  </m:ctrlPr>
                </m:sup>
              </m:sSubSup>
            </m:oMath>
            <w:r>
              <w:rPr>
                <w:rFonts w:ascii="Times New Roman" w:hAnsi="Times New Roman"/>
                <w:color w:val="0070C0"/>
                <w:sz w:val="22"/>
                <w:szCs w:val="22"/>
                <w:lang w:eastAsia="zh-CN"/>
              </w:rPr>
              <w:t xml:space="preserve"> in MIB and default DBTW length of 5 ms before UE reads SIB1.</w:t>
            </w:r>
          </w:p>
          <w:p>
            <w:pPr>
              <w:pStyle w:val="32"/>
              <w:numPr>
                <w:ilvl w:val="3"/>
                <w:numId w:val="42"/>
              </w:numPr>
              <w:spacing w:before="120"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4"/>
                <w:numId w:val="42"/>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3"/>
                <w:numId w:val="42"/>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4"/>
                <w:numId w:val="42"/>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3"/>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pPr>
              <w:pStyle w:val="32"/>
              <w:numPr>
                <w:ilvl w:val="4"/>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pPr>
              <w:pStyle w:val="32"/>
              <w:numPr>
                <w:ilvl w:val="4"/>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pPr>
              <w:pStyle w:val="32"/>
              <w:numPr>
                <w:ilvl w:val="5"/>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3"/>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42"/>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42"/>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42"/>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before="120" w:after="0" w:line="280" w:lineRule="atLeast"/>
              <w:rPr>
                <w:rFonts w:ascii="Times New Roman" w:hAnsi="Times New Roman"/>
                <w:sz w:val="22"/>
                <w:szCs w:val="22"/>
                <w:lang w:eastAsia="zh-CN"/>
              </w:rPr>
            </w:pPr>
          </w:p>
          <w:p>
            <w:pPr>
              <w:spacing w:before="120" w:line="280" w:lineRule="atLeast"/>
              <w:jc w:val="both"/>
              <w:rPr>
                <w:szCs w:val="22"/>
                <w:lang w:eastAsia="zh-CN"/>
              </w:rPr>
            </w:pPr>
          </w:p>
          <w:p>
            <w:pPr>
              <w:pStyle w:val="32"/>
              <w:spacing w:before="120" w:after="0" w:line="280" w:lineRule="atLeast"/>
              <w:rPr>
                <w:lang w:eastAsia="zh-CN"/>
              </w:rPr>
            </w:pPr>
          </w:p>
          <w:p>
            <w:pPr>
              <w:pStyle w:val="32"/>
              <w:spacing w:before="120" w:after="0" w:line="280" w:lineRule="atLeast"/>
              <w:rPr>
                <w:rFonts w:ascii="Times New Roman" w:hAnsi="Times New Roman" w:eastAsia="MS Minch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Cs w:val="22"/>
                <w:lang w:eastAsia="zh-CN"/>
              </w:rPr>
              <w:t>Ericsson</w:t>
            </w:r>
          </w:p>
        </w:tc>
        <w:tc>
          <w:tcPr>
            <w:tcW w:w="8157" w:type="dxa"/>
          </w:tcPr>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@Intel, Samsung, DOCOMO</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We have previously agreed the following</w:t>
            </w:r>
          </w:p>
          <w:p>
            <w:pPr>
              <w:numPr>
                <w:ilvl w:val="0"/>
                <w:numId w:val="51"/>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If DBTW is supported</w:t>
            </w:r>
          </w:p>
          <w:p>
            <w:pPr>
              <w:numPr>
                <w:ilvl w:val="1"/>
                <w:numId w:val="51"/>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Support mechanism to indicate or inform that DBTW is enabled/disabled for both IDLE and CONNECTED mode UEs</w:t>
            </w:r>
          </w:p>
          <w:p>
            <w:pPr>
              <w:numPr>
                <w:ilvl w:val="2"/>
                <w:numId w:val="51"/>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how to support UEs performing initial access that do not have any prior information on DBTW.</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br w:type="textWrapping"/>
            </w:r>
            <w:r>
              <w:rPr>
                <w:rFonts w:ascii="Times New Roman" w:hAnsi="Times New Roman" w:eastAsia="MS Mincho"/>
                <w:szCs w:val="22"/>
                <w:lang w:eastAsia="zh-CN"/>
              </w:rP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@Intel:</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To answer your question on why the 1</w:t>
            </w:r>
            <w:r>
              <w:rPr>
                <w:rFonts w:ascii="Times New Roman" w:hAnsi="Times New Roman" w:eastAsia="MS Mincho"/>
                <w:szCs w:val="22"/>
                <w:vertAlign w:val="superscript"/>
                <w:lang w:eastAsia="zh-CN"/>
              </w:rPr>
              <w:t>st</w:t>
            </w:r>
            <w:r>
              <w:rPr>
                <w:rFonts w:ascii="Times New Roman" w:hAnsi="Times New Roman" w:eastAsia="MS Mincho"/>
                <w:szCs w:val="22"/>
                <w:lang w:eastAsia="zh-CN"/>
              </w:rPr>
              <w:t xml:space="preserve"> case may need to be distinguished from the 3</w:t>
            </w:r>
            <w:r>
              <w:rPr>
                <w:rFonts w:ascii="Times New Roman" w:hAnsi="Times New Roman" w:eastAsia="MS Mincho"/>
                <w:szCs w:val="22"/>
                <w:vertAlign w:val="superscript"/>
                <w:lang w:eastAsia="zh-CN"/>
              </w:rPr>
              <w:t>rd</w:t>
            </w:r>
            <w:r>
              <w:rPr>
                <w:rFonts w:ascii="Times New Roman" w:hAnsi="Times New Roman" w:eastAsia="MS Mincho"/>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hAnsi="Times New Roman" w:eastAsia="MS Mincho"/>
                <w:szCs w:val="22"/>
                <w:vertAlign w:val="superscript"/>
                <w:lang w:eastAsia="zh-CN"/>
              </w:rPr>
              <w:t>st</w:t>
            </w:r>
            <w:r>
              <w:rPr>
                <w:rFonts w:ascii="Times New Roman" w:hAnsi="Times New Roman" w:eastAsia="MS Mincho"/>
                <w:szCs w:val="22"/>
                <w:lang w:eastAsia="zh-CN"/>
              </w:rPr>
              <w:t xml:space="preserve"> case or 3</w:t>
            </w:r>
            <w:r>
              <w:rPr>
                <w:rFonts w:ascii="Times New Roman" w:hAnsi="Times New Roman" w:eastAsia="MS Mincho"/>
                <w:szCs w:val="22"/>
                <w:vertAlign w:val="superscript"/>
                <w:lang w:eastAsia="zh-CN"/>
              </w:rPr>
              <w:t>rd</w:t>
            </w:r>
            <w:r>
              <w:rPr>
                <w:rFonts w:ascii="Times New Roman" w:hAnsi="Times New Roman" w:eastAsia="MS Mincho"/>
                <w:szCs w:val="22"/>
                <w:lang w:eastAsia="zh-CN"/>
              </w:rPr>
              <w:t xml:space="preserve"> case (LBT off/licensed vs. LBT on). Then, if the 2 cases are not indicated in MIB (or by some other means prior to SIB1 reception), then the UE will need to do two blind decodes of DCI 1_0 for SIB1 reading.</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The problem is that it is now known yet what the DCI 1_0 design for SIB1 reading will be – will there be two different sizes are not?</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Clearly these decisions affect decisions on MIB design, and it is not yet known whether or not MIB will indicate LBT on/off. If it does indicate this, then there will be an impact on signaling of Q and DBTW on/off.</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For this reason, it is better to leave DBTW support as FFS until these issues are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zh-CN"/>
              </w:rPr>
            </w:pPr>
            <w:r>
              <w:rPr>
                <w:rFonts w:ascii="Times New Roman" w:hAnsi="Times New Roman" w:eastAsia="MS Mincho"/>
                <w:sz w:val="22"/>
                <w:szCs w:val="22"/>
                <w:lang w:eastAsia="zh-CN"/>
              </w:rPr>
              <w:t>Qualcomm</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hAnsi="Times New Roman" w:eastAsia="MS Mincho"/>
                <w:sz w:val="22"/>
                <w:szCs w:val="22"/>
                <w:highlight w:val="yellow"/>
                <w:lang w:eastAsia="zh-CN"/>
              </w:rPr>
              <w:t>recommendation</w:t>
            </w:r>
            <w:r>
              <w:rPr>
                <w:rFonts w:ascii="Times New Roman" w:hAnsi="Times New Roman" w:eastAsia="MS Mincho"/>
                <w:sz w:val="22"/>
                <w:szCs w:val="22"/>
                <w:lang w:eastAsia="zh-CN"/>
              </w:rPr>
              <w:t>:</w:t>
            </w:r>
          </w:p>
          <w:p>
            <w:pPr>
              <w:pStyle w:val="32"/>
              <w:numPr>
                <w:ilvl w:val="0"/>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pPr>
              <w:pStyle w:val="32"/>
              <w:numPr>
                <w:ilvl w:val="1"/>
                <w:numId w:val="42"/>
              </w:numPr>
              <w:spacing w:before="120"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pPr>
              <w:pStyle w:val="32"/>
              <w:numPr>
                <w:ilvl w:val="2"/>
                <w:numId w:val="42"/>
              </w:numPr>
              <w:spacing w:before="120"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pPr>
              <w:pStyle w:val="32"/>
              <w:numPr>
                <w:ilvl w:val="2"/>
                <w:numId w:val="42"/>
              </w:numPr>
              <w:spacing w:before="120"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pPr>
              <w:pStyle w:val="32"/>
              <w:numPr>
                <w:ilvl w:val="1"/>
                <w:numId w:val="42"/>
              </w:numPr>
              <w:spacing w:before="120"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pPr>
              <w:pStyle w:val="32"/>
              <w:numPr>
                <w:ilvl w:val="1"/>
                <w:numId w:val="42"/>
              </w:numPr>
              <w:spacing w:before="120"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pPr>
              <w:pStyle w:val="32"/>
              <w:numPr>
                <w:ilvl w:val="2"/>
                <w:numId w:val="42"/>
              </w:numPr>
              <w:spacing w:before="120"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To Ericsson. </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Futurewei</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are generally OK with the Proposal. The particular details of signaling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OPPO</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ja-JP"/>
              </w:rPr>
              <w:t>S</w:t>
            </w:r>
            <w:r>
              <w:rPr>
                <w:rFonts w:hint="eastAsia" w:ascii="Times New Roman" w:hAnsi="Times New Roman" w:eastAsia="MS Mincho"/>
                <w:sz w:val="22"/>
                <w:szCs w:val="22"/>
                <w:lang w:eastAsia="ja-JP"/>
              </w:rPr>
              <w:t xml:space="preserve">upport </w:t>
            </w:r>
            <w:r>
              <w:rPr>
                <w:rFonts w:ascii="Times New Roman" w:hAnsi="Times New Roman" w:eastAsia="MS Mincho"/>
                <w:sz w:val="22"/>
                <w:szCs w:val="22"/>
                <w:lang w:eastAsia="ja-JP"/>
              </w:rPr>
              <w:t>proposal 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Lenovo, Motorola Mobility</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are OK with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1.3-3)</w:t>
      </w:r>
    </w:p>
    <w:p>
      <w:pPr>
        <w:pStyle w:val="32"/>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42"/>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hAnsi="Cambria Math" w:eastAsia="宋体"/>
                <w:strike/>
                <w:color w:val="0070C0"/>
                <w:u w:val="single"/>
                <w:lang w:eastAsia="zh-CN"/>
              </w:rPr>
            </m:ctrlPr>
          </m:sSubSupPr>
          <m:e>
            <m:r>
              <m:rPr>
                <m:sty m:val="p"/>
              </m:rPr>
              <w:rPr>
                <w:rFonts w:ascii="Cambria Math" w:hAnsi="Cambria Math" w:eastAsia="宋体"/>
                <w:strike/>
                <w:color w:val="0070C0"/>
                <w:u w:val="single"/>
                <w:lang w:eastAsia="zh-CN"/>
              </w:rPr>
              <m:t>N</m:t>
            </m:r>
            <m:ctrlPr>
              <w:rPr>
                <w:rFonts w:ascii="Cambria Math" w:hAnsi="Cambria Math" w:eastAsia="宋体"/>
                <w:strike/>
                <w:color w:val="0070C0"/>
                <w:u w:val="single"/>
                <w:lang w:eastAsia="zh-CN"/>
              </w:rPr>
            </m:ctrlPr>
          </m:e>
          <m:sub>
            <m:r>
              <m:rPr>
                <m:sty m:val="p"/>
              </m:rPr>
              <w:rPr>
                <w:rFonts w:ascii="Cambria Math" w:hAnsi="Cambria Math" w:eastAsia="宋体"/>
                <w:strike/>
                <w:color w:val="0070C0"/>
                <w:u w:val="single"/>
                <w:lang w:eastAsia="zh-CN"/>
              </w:rPr>
              <m:t>SSB</m:t>
            </m:r>
            <m:ctrlPr>
              <w:rPr>
                <w:rFonts w:ascii="Cambria Math" w:hAnsi="Cambria Math" w:eastAsia="宋体"/>
                <w:strike/>
                <w:color w:val="0070C0"/>
                <w:u w:val="single"/>
                <w:lang w:eastAsia="zh-CN"/>
              </w:rPr>
            </m:ctrlPr>
          </m:sub>
          <m:sup>
            <m:r>
              <m:rPr>
                <m:sty m:val="p"/>
              </m:rPr>
              <w:rPr>
                <w:rFonts w:ascii="Cambria Math" w:hAnsi="Cambria Math" w:eastAsia="宋体"/>
                <w:strike/>
                <w:color w:val="0070C0"/>
                <w:u w:val="single"/>
                <w:lang w:eastAsia="zh-CN"/>
              </w:rPr>
              <m:t>QCL</m:t>
            </m:r>
            <m:ctrlPr>
              <w:rPr>
                <w:rFonts w:ascii="Cambria Math" w:hAnsi="Cambria Math" w:eastAsia="宋体"/>
                <w:strike/>
                <w:color w:val="0070C0"/>
                <w:u w:val="single"/>
                <w:lang w:eastAsia="zh-CN"/>
              </w:rPr>
            </m:ctrlP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pPr>
        <w:pStyle w:val="32"/>
        <w:numPr>
          <w:ilvl w:val="1"/>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numPr>
          <w:ilvl w:val="2"/>
          <w:numId w:val="42"/>
        </w:numPr>
        <w:overflowPunct/>
        <w:autoSpaceDE/>
        <w:autoSpaceDN/>
        <w:adjustRightInd/>
        <w:spacing w:after="0" w:line="240" w:lineRule="auto"/>
        <w:textAlignment w:val="center"/>
        <w:rPr>
          <w:rFonts w:ascii="Calibri" w:hAnsi="Calibri" w:eastAsia="Times New Roman"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ctrlPr>
              <w:rPr>
                <w:rFonts w:ascii="Cambria Math" w:hAnsi="Cambria Math"/>
                <w:strike/>
                <w:color w:val="0070C0"/>
                <w:sz w:val="22"/>
                <w:szCs w:val="22"/>
                <w:u w:val="single"/>
                <w:lang w:eastAsia="zh-CN"/>
              </w:rPr>
            </m:ctrlPr>
          </m:e>
          <m:sub>
            <m:r>
              <m:rPr>
                <m:sty m:val="p"/>
              </m:rPr>
              <w:rPr>
                <w:rFonts w:ascii="Cambria Math" w:hAnsi="Cambria Math"/>
                <w:strike/>
                <w:color w:val="0070C0"/>
                <w:sz w:val="22"/>
                <w:szCs w:val="22"/>
                <w:u w:val="single"/>
                <w:lang w:eastAsia="zh-CN"/>
              </w:rPr>
              <m:t>SSB</m:t>
            </m:r>
            <m:ctrlPr>
              <w:rPr>
                <w:rFonts w:ascii="Cambria Math" w:hAnsi="Cambria Math"/>
                <w:strike/>
                <w:color w:val="0070C0"/>
                <w:sz w:val="22"/>
                <w:szCs w:val="22"/>
                <w:u w:val="single"/>
                <w:lang w:eastAsia="zh-CN"/>
              </w:rPr>
            </m:ctrlPr>
          </m:sub>
          <m:sup>
            <m:r>
              <m:rPr>
                <m:sty m:val="p"/>
              </m:rPr>
              <w:rPr>
                <w:rFonts w:ascii="Cambria Math" w:hAnsi="Cambria Math"/>
                <w:strike/>
                <w:color w:val="0070C0"/>
                <w:sz w:val="22"/>
                <w:szCs w:val="22"/>
                <w:u w:val="single"/>
                <w:lang w:eastAsia="zh-CN"/>
              </w:rPr>
              <m:t>QCL</m:t>
            </m:r>
            <m:ctrlPr>
              <w:rPr>
                <w:rFonts w:ascii="Cambria Math" w:hAnsi="Cambria Math"/>
                <w:strike/>
                <w:color w:val="0070C0"/>
                <w:sz w:val="22"/>
                <w:szCs w:val="22"/>
                <w:u w:val="single"/>
                <w:lang w:eastAsia="zh-CN"/>
              </w:rPr>
            </m:ctrlPr>
          </m:sup>
        </m:sSubSup>
      </m:oMath>
      <w:r>
        <w:rPr>
          <w:rFonts w:ascii="Times New Roman" w:hAnsi="Times New Roman"/>
          <w:strike/>
          <w:color w:val="0070C0"/>
          <w:sz w:val="22"/>
          <w:szCs w:val="22"/>
          <w:u w:val="single"/>
          <w:lang w:eastAsia="zh-CN"/>
        </w:rPr>
        <w:t xml:space="preserve"> and DBTW length </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default DBTW length of 5 ms before UE reads SIB1.</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1.3-4)</w:t>
      </w:r>
    </w:p>
    <w:p>
      <w:pPr>
        <w:pStyle w:val="32"/>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pPr>
        <w:pStyle w:val="32"/>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pPr>
        <w:pStyle w:val="32"/>
        <w:numPr>
          <w:ilvl w:val="3"/>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pPr>
        <w:pStyle w:val="32"/>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pPr>
        <w:pStyle w:val="32"/>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pPr>
        <w:pStyle w:val="32"/>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pPr>
        <w:pStyle w:val="32"/>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pPr>
        <w:pStyle w:val="32"/>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1.3-5) update of 1.3-3</w:t>
      </w:r>
    </w:p>
    <w:p>
      <w:pPr>
        <w:pStyle w:val="32"/>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pPr>
        <w:pStyle w:val="32"/>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42"/>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hAnsi="Cambria Math" w:eastAsia="宋体"/>
                <w:strike/>
                <w:color w:val="0070C0"/>
                <w:u w:val="single"/>
                <w:lang w:eastAsia="zh-CN"/>
              </w:rPr>
            </m:ctrlPr>
          </m:sSubSupPr>
          <m:e>
            <m:r>
              <m:rPr>
                <m:sty m:val="p"/>
              </m:rPr>
              <w:rPr>
                <w:rFonts w:ascii="Cambria Math" w:hAnsi="Cambria Math" w:eastAsia="宋体"/>
                <w:strike/>
                <w:color w:val="0070C0"/>
                <w:u w:val="single"/>
                <w:lang w:eastAsia="zh-CN"/>
              </w:rPr>
              <m:t>N</m:t>
            </m:r>
            <m:ctrlPr>
              <w:rPr>
                <w:rFonts w:ascii="Cambria Math" w:hAnsi="Cambria Math" w:eastAsia="宋体"/>
                <w:strike/>
                <w:color w:val="0070C0"/>
                <w:u w:val="single"/>
                <w:lang w:eastAsia="zh-CN"/>
              </w:rPr>
            </m:ctrlPr>
          </m:e>
          <m:sub>
            <m:r>
              <m:rPr>
                <m:sty m:val="p"/>
              </m:rPr>
              <w:rPr>
                <w:rFonts w:ascii="Cambria Math" w:hAnsi="Cambria Math" w:eastAsia="宋体"/>
                <w:strike/>
                <w:color w:val="0070C0"/>
                <w:u w:val="single"/>
                <w:lang w:eastAsia="zh-CN"/>
              </w:rPr>
              <m:t>SSB</m:t>
            </m:r>
            <m:ctrlPr>
              <w:rPr>
                <w:rFonts w:ascii="Cambria Math" w:hAnsi="Cambria Math" w:eastAsia="宋体"/>
                <w:strike/>
                <w:color w:val="0070C0"/>
                <w:u w:val="single"/>
                <w:lang w:eastAsia="zh-CN"/>
              </w:rPr>
            </m:ctrlPr>
          </m:sub>
          <m:sup>
            <m:r>
              <m:rPr>
                <m:sty m:val="p"/>
              </m:rPr>
              <w:rPr>
                <w:rFonts w:ascii="Cambria Math" w:hAnsi="Cambria Math" w:eastAsia="宋体"/>
                <w:strike/>
                <w:color w:val="0070C0"/>
                <w:u w:val="single"/>
                <w:lang w:eastAsia="zh-CN"/>
              </w:rPr>
              <m:t>QCL</m:t>
            </m:r>
            <m:ctrlPr>
              <w:rPr>
                <w:rFonts w:ascii="Cambria Math" w:hAnsi="Cambria Math" w:eastAsia="宋体"/>
                <w:strike/>
                <w:color w:val="0070C0"/>
                <w:u w:val="single"/>
                <w:lang w:eastAsia="zh-CN"/>
              </w:rPr>
            </m:ctrlPr>
          </m:sup>
        </m:sSubSup>
      </m:oMath>
      <w:r>
        <w:rPr>
          <w:rFonts w:eastAsia="宋体"/>
          <w:strike/>
          <w:color w:val="0070C0"/>
          <w:u w:val="single"/>
          <w:lang w:eastAsia="zh-CN"/>
        </w:rPr>
        <w:t xml:space="preserve"> and DBTW</w:t>
      </w:r>
      <w:r>
        <w:rPr>
          <w:rFonts w:eastAsia="宋体"/>
          <w:color w:val="C00000"/>
          <w:u w:val="single"/>
          <w:lang w:eastAsia="zh-CN"/>
        </w:rPr>
        <w:t xml:space="preserve"> </w:t>
      </w:r>
      <w:r>
        <w:rPr>
          <w:rFonts w:eastAsia="宋体"/>
          <w:strike/>
          <w:color w:val="7030A0"/>
          <w:u w:val="single"/>
          <w:lang w:eastAsia="zh-CN"/>
        </w:rPr>
        <w:t>length</w:t>
      </w:r>
      <w:r>
        <w:rPr>
          <w:rFonts w:eastAsia="宋体"/>
          <w:color w:val="00B050"/>
          <w:u w:val="single"/>
          <w:lang w:eastAsia="zh-CN"/>
        </w:rPr>
        <w:t xml:space="preserve"> </w:t>
      </w:r>
      <w:r>
        <w:rPr>
          <w:rFonts w:eastAsia="宋体"/>
          <w:color w:val="C00000"/>
          <w:u w:val="single"/>
          <w:lang w:eastAsia="zh-CN"/>
        </w:rPr>
        <w:t>are supported only by dedicated signaling.</w:t>
      </w:r>
    </w:p>
    <w:p>
      <w:pPr>
        <w:pStyle w:val="32"/>
        <w:numPr>
          <w:ilvl w:val="1"/>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00B050"/>
          <w:sz w:val="22"/>
          <w:szCs w:val="22"/>
          <w:u w:val="single"/>
        </w:rPr>
      </w:pPr>
      <w:r>
        <w:rPr>
          <w:rFonts w:eastAsia="Times New Roman"/>
          <w:color w:val="00B050"/>
          <w:sz w:val="22"/>
          <w:szCs w:val="22"/>
          <w:u w:val="single"/>
        </w:rPr>
        <w:t>Case 4) (Licensed)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numPr>
          <w:ilvl w:val="2"/>
          <w:numId w:val="42"/>
        </w:numPr>
        <w:overflowPunct/>
        <w:autoSpaceDE/>
        <w:autoSpaceDN/>
        <w:adjustRightInd/>
        <w:spacing w:after="0" w:line="240" w:lineRule="auto"/>
        <w:textAlignment w:val="center"/>
        <w:rPr>
          <w:rFonts w:ascii="Calibri" w:hAnsi="Calibri" w:eastAsia="Times New Roman"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pPr>
        <w:numPr>
          <w:ilvl w:val="2"/>
          <w:numId w:val="42"/>
        </w:numPr>
        <w:overflowPunct/>
        <w:autoSpaceDE/>
        <w:autoSpaceDN/>
        <w:adjustRightInd/>
        <w:spacing w:after="0" w:line="240" w:lineRule="auto"/>
        <w:textAlignment w:val="center"/>
        <w:rPr>
          <w:rFonts w:ascii="Calibri" w:hAnsi="Calibri" w:eastAsia="Times New Roman" w:cs="Calibri"/>
          <w:color w:val="00B050"/>
          <w:sz w:val="22"/>
          <w:szCs w:val="22"/>
          <w:u w:val="single"/>
        </w:rPr>
      </w:pPr>
      <w:r>
        <w:rPr>
          <w:rFonts w:eastAsia="Times New Roman"/>
          <w:color w:val="00B050"/>
          <w:sz w:val="22"/>
          <w:szCs w:val="22"/>
          <w:u w:val="single"/>
        </w:rPr>
        <w:t>FFS: whether all above cases need an explicit indication</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ctrlPr>
              <w:rPr>
                <w:rFonts w:ascii="Cambria Math" w:hAnsi="Cambria Math"/>
                <w:strike/>
                <w:color w:val="0070C0"/>
                <w:sz w:val="22"/>
                <w:szCs w:val="22"/>
                <w:u w:val="single"/>
                <w:lang w:eastAsia="zh-CN"/>
              </w:rPr>
            </m:ctrlPr>
          </m:e>
          <m:sub>
            <m:r>
              <m:rPr>
                <m:sty m:val="p"/>
              </m:rPr>
              <w:rPr>
                <w:rFonts w:ascii="Cambria Math" w:hAnsi="Cambria Math"/>
                <w:strike/>
                <w:color w:val="0070C0"/>
                <w:sz w:val="22"/>
                <w:szCs w:val="22"/>
                <w:u w:val="single"/>
                <w:lang w:eastAsia="zh-CN"/>
              </w:rPr>
              <m:t>SSB</m:t>
            </m:r>
            <m:ctrlPr>
              <w:rPr>
                <w:rFonts w:ascii="Cambria Math" w:hAnsi="Cambria Math"/>
                <w:strike/>
                <w:color w:val="0070C0"/>
                <w:sz w:val="22"/>
                <w:szCs w:val="22"/>
                <w:u w:val="single"/>
                <w:lang w:eastAsia="zh-CN"/>
              </w:rPr>
            </m:ctrlPr>
          </m:sub>
          <m:sup>
            <m:r>
              <m:rPr>
                <m:sty m:val="p"/>
              </m:rPr>
              <w:rPr>
                <w:rFonts w:ascii="Cambria Math" w:hAnsi="Cambria Math"/>
                <w:strike/>
                <w:color w:val="0070C0"/>
                <w:sz w:val="22"/>
                <w:szCs w:val="22"/>
                <w:u w:val="single"/>
                <w:lang w:eastAsia="zh-CN"/>
              </w:rPr>
              <m:t>QCL</m:t>
            </m:r>
            <m:ctrlPr>
              <w:rPr>
                <w:rFonts w:ascii="Cambria Math" w:hAnsi="Cambria Math"/>
                <w:strike/>
                <w:color w:val="0070C0"/>
                <w:sz w:val="22"/>
                <w:szCs w:val="22"/>
                <w:u w:val="single"/>
                <w:lang w:eastAsia="zh-CN"/>
              </w:rPr>
            </m:ctrlPr>
          </m:sup>
        </m:sSubSup>
      </m:oMath>
      <w:r>
        <w:rPr>
          <w:rFonts w:ascii="Times New Roman" w:hAnsi="Times New Roman"/>
          <w:strike/>
          <w:color w:val="0070C0"/>
          <w:sz w:val="22"/>
          <w:szCs w:val="22"/>
          <w:u w:val="single"/>
          <w:lang w:eastAsia="zh-CN"/>
        </w:rPr>
        <w:t xml:space="preserve"> and DBTW length </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default DBTW length of 5 ms before UE reads SIB1.</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1.3-6) Update of 1.3-4</w:t>
      </w:r>
    </w:p>
    <w:p>
      <w:pPr>
        <w:pStyle w:val="32"/>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pPr>
        <w:pStyle w:val="32"/>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color w:val="7030A0"/>
          <w:sz w:val="22"/>
          <w:szCs w:val="22"/>
          <w:u w:val="single"/>
          <w:lang w:eastAsia="zh-CN"/>
        </w:rPr>
        <w:t>indication of</w:t>
      </w:r>
      <w:r>
        <w:rPr>
          <w:rFonts w:ascii="Times New Roman" w:hAnsi="Times New Roman"/>
          <w:strike/>
          <w:color w:val="C00000"/>
          <w:sz w:val="22"/>
          <w:szCs w:val="22"/>
          <w:lang w:eastAsia="zh-CN"/>
        </w:rPr>
        <w:t xml:space="preserve">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 xml:space="preserve">via signaling of </w:t>
      </w:r>
      <w:r>
        <w:rPr>
          <w:rFonts w:ascii="Times New Roman" w:hAnsi="Times New Roman"/>
          <w:color w:val="7030A0"/>
          <w:sz w:val="22"/>
          <w:szCs w:val="22"/>
          <w:u w:val="single"/>
          <w:lang w:eastAsia="zh-CN"/>
        </w:rPr>
        <w:t xml:space="preserve">indication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pPr>
        <w:pStyle w:val="32"/>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pPr>
        <w:pStyle w:val="32"/>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pPr>
        <w:pStyle w:val="32"/>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pPr>
        <w:pStyle w:val="32"/>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pPr>
        <w:pStyle w:val="32"/>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pPr>
        <w:pStyle w:val="32"/>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1.3-7) Update of 1.3-6</w:t>
      </w:r>
    </w:p>
    <w:p>
      <w:pPr>
        <w:pStyle w:val="32"/>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pPr>
        <w:pStyle w:val="32"/>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ascii="Times New Roman" w:hAnsi="Times New Roman"/>
          <w:color w:val="7F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42"/>
        </w:numPr>
        <w:spacing w:after="0"/>
        <w:rPr>
          <w:rFonts w:ascii="Times New Roman" w:hAnsi="Times New Roman"/>
          <w:strike/>
          <w:color w:val="7030A0"/>
          <w:sz w:val="22"/>
          <w:szCs w:val="22"/>
          <w:highlight w:val="yellow"/>
          <w:u w:val="single"/>
          <w:lang w:eastAsia="zh-CN"/>
        </w:rPr>
      </w:pPr>
      <w:r>
        <w:rPr>
          <w:rFonts w:ascii="Times New Roman" w:hAnsi="Times New Roman"/>
          <w:color w:val="C00000"/>
          <w:sz w:val="22"/>
          <w:szCs w:val="22"/>
          <w:highlight w:val="yellow"/>
          <w:u w:val="single"/>
          <w:lang w:eastAsia="zh-CN"/>
        </w:rPr>
        <w:t xml:space="preserve">Alt B) Explicit indication </w:t>
      </w:r>
      <w:r>
        <w:rPr>
          <w:rFonts w:ascii="Times New Roman" w:hAnsi="Times New Roman"/>
          <w:color w:val="7030A0"/>
          <w:sz w:val="22"/>
          <w:szCs w:val="22"/>
          <w:highlight w:val="yellow"/>
          <w:u w:val="single"/>
          <w:lang w:eastAsia="zh-CN"/>
        </w:rPr>
        <w:t>of re-transmission and SSB candidate location</w:t>
      </w:r>
      <w:r>
        <w:rPr>
          <w:rFonts w:ascii="Times New Roman" w:hAnsi="Times New Roman"/>
          <w:strike/>
          <w:color w:val="7030A0"/>
          <w:sz w:val="22"/>
          <w:szCs w:val="22"/>
          <w:highlight w:val="yellow"/>
          <w:u w:val="single"/>
          <w:lang w:eastAsia="zh-CN"/>
        </w:rPr>
        <w:t xml:space="preserve"> SSB indices if more than 64 SSB candidates are supported</w:t>
      </w:r>
    </w:p>
    <w:p>
      <w:pPr>
        <w:pStyle w:val="32"/>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pPr>
        <w:pStyle w:val="32"/>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pPr>
        <w:pStyle w:val="32"/>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pPr>
        <w:pStyle w:val="32"/>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pPr>
        <w:pStyle w:val="32"/>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pPr>
        <w:pStyle w:val="32"/>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1.3-8) update of 1.3-5</w:t>
      </w:r>
    </w:p>
    <w:p>
      <w:pPr>
        <w:pStyle w:val="32"/>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pPr>
        <w:pStyle w:val="32"/>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42"/>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hAnsi="Cambria Math" w:eastAsia="宋体"/>
                <w:strike/>
                <w:color w:val="0070C0"/>
                <w:u w:val="single"/>
                <w:lang w:eastAsia="zh-CN"/>
              </w:rPr>
            </m:ctrlPr>
          </m:sSubSupPr>
          <m:e>
            <m:r>
              <m:rPr>
                <m:sty m:val="p"/>
              </m:rPr>
              <w:rPr>
                <w:rFonts w:ascii="Cambria Math" w:hAnsi="Cambria Math" w:eastAsia="宋体"/>
                <w:strike/>
                <w:color w:val="0070C0"/>
                <w:u w:val="single"/>
                <w:lang w:eastAsia="zh-CN"/>
              </w:rPr>
              <m:t>N</m:t>
            </m:r>
            <m:ctrlPr>
              <w:rPr>
                <w:rFonts w:ascii="Cambria Math" w:hAnsi="Cambria Math" w:eastAsia="宋体"/>
                <w:strike/>
                <w:color w:val="0070C0"/>
                <w:u w:val="single"/>
                <w:lang w:eastAsia="zh-CN"/>
              </w:rPr>
            </m:ctrlPr>
          </m:e>
          <m:sub>
            <m:r>
              <m:rPr>
                <m:sty m:val="p"/>
              </m:rPr>
              <w:rPr>
                <w:rFonts w:ascii="Cambria Math" w:hAnsi="Cambria Math" w:eastAsia="宋体"/>
                <w:strike/>
                <w:color w:val="0070C0"/>
                <w:u w:val="single"/>
                <w:lang w:eastAsia="zh-CN"/>
              </w:rPr>
              <m:t>SSB</m:t>
            </m:r>
            <m:ctrlPr>
              <w:rPr>
                <w:rFonts w:ascii="Cambria Math" w:hAnsi="Cambria Math" w:eastAsia="宋体"/>
                <w:strike/>
                <w:color w:val="0070C0"/>
                <w:u w:val="single"/>
                <w:lang w:eastAsia="zh-CN"/>
              </w:rPr>
            </m:ctrlPr>
          </m:sub>
          <m:sup>
            <m:r>
              <m:rPr>
                <m:sty m:val="p"/>
              </m:rPr>
              <w:rPr>
                <w:rFonts w:ascii="Cambria Math" w:hAnsi="Cambria Math" w:eastAsia="宋体"/>
                <w:strike/>
                <w:color w:val="0070C0"/>
                <w:u w:val="single"/>
                <w:lang w:eastAsia="zh-CN"/>
              </w:rPr>
              <m:t>QCL</m:t>
            </m:r>
            <m:ctrlPr>
              <w:rPr>
                <w:rFonts w:ascii="Cambria Math" w:hAnsi="Cambria Math" w:eastAsia="宋体"/>
                <w:strike/>
                <w:color w:val="0070C0"/>
                <w:u w:val="single"/>
                <w:lang w:eastAsia="zh-CN"/>
              </w:rPr>
            </m:ctrlPr>
          </m:sup>
        </m:sSubSup>
      </m:oMath>
      <w:r>
        <w:rPr>
          <w:rFonts w:eastAsia="宋体"/>
          <w:strike/>
          <w:color w:val="0070C0"/>
          <w:u w:val="single"/>
          <w:lang w:eastAsia="zh-CN"/>
        </w:rPr>
        <w:t xml:space="preserve"> </w:t>
      </w:r>
      <w:r>
        <w:rPr>
          <w:rFonts w:eastAsia="宋体"/>
          <w:color w:val="7F6000" w:themeColor="accent4" w:themeShade="80"/>
          <w:u w:val="single"/>
          <w:lang w:eastAsia="zh-CN"/>
        </w:rPr>
        <w:t xml:space="preserve">and DBTW length </w:t>
      </w:r>
      <w:r>
        <w:rPr>
          <w:rFonts w:eastAsia="宋体"/>
          <w:color w:val="C00000"/>
          <w:u w:val="single"/>
          <w:lang w:eastAsia="zh-CN"/>
        </w:rPr>
        <w:t xml:space="preserve">are supported </w:t>
      </w:r>
      <w:r>
        <w:rPr>
          <w:rFonts w:eastAsia="宋体"/>
          <w:strike/>
          <w:color w:val="7F6000" w:themeColor="accent4" w:themeShade="80"/>
          <w:u w:val="single"/>
          <w:lang w:eastAsia="zh-CN"/>
        </w:rPr>
        <w:t>only</w:t>
      </w:r>
      <w:r>
        <w:rPr>
          <w:rFonts w:eastAsia="宋体"/>
          <w:color w:val="7F6000" w:themeColor="accent4" w:themeShade="80"/>
          <w:u w:val="single"/>
          <w:lang w:eastAsia="zh-CN"/>
        </w:rPr>
        <w:t xml:space="preserve"> </w:t>
      </w:r>
      <w:r>
        <w:rPr>
          <w:rFonts w:eastAsia="宋体"/>
          <w:color w:val="C00000"/>
          <w:u w:val="single"/>
          <w:lang w:eastAsia="zh-CN"/>
        </w:rPr>
        <w:t>by dedicated signaling.</w:t>
      </w:r>
    </w:p>
    <w:p>
      <w:pPr>
        <w:pStyle w:val="32"/>
        <w:numPr>
          <w:ilvl w:val="1"/>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strike/>
          <w:color w:val="7F6000" w:themeColor="accent4" w:themeShade="80"/>
          <w:sz w:val="22"/>
          <w:szCs w:val="22"/>
          <w:u w:val="single"/>
        </w:rPr>
        <w:t>At least</w:t>
      </w:r>
      <w:r>
        <w:rPr>
          <w:rFonts w:eastAsia="Times New Roman"/>
          <w:color w:val="7F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00B050"/>
          <w:sz w:val="22"/>
          <w:szCs w:val="22"/>
          <w:u w:val="single"/>
        </w:rPr>
      </w:pPr>
      <w:r>
        <w:rPr>
          <w:rFonts w:eastAsia="Times New Roman"/>
          <w:color w:val="00B050"/>
          <w:sz w:val="22"/>
          <w:szCs w:val="22"/>
          <w:u w:val="single"/>
        </w:rPr>
        <w:t>Case 4) (Licensed)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numPr>
          <w:ilvl w:val="2"/>
          <w:numId w:val="42"/>
        </w:numPr>
        <w:overflowPunct/>
        <w:autoSpaceDE/>
        <w:autoSpaceDN/>
        <w:adjustRightInd/>
        <w:spacing w:after="0" w:line="240" w:lineRule="auto"/>
        <w:textAlignment w:val="center"/>
        <w:rPr>
          <w:rFonts w:ascii="Calibri" w:hAnsi="Calibri" w:eastAsia="Times New Roman"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pPr>
        <w:numPr>
          <w:ilvl w:val="2"/>
          <w:numId w:val="42"/>
        </w:numPr>
        <w:overflowPunct/>
        <w:autoSpaceDE/>
        <w:autoSpaceDN/>
        <w:adjustRightInd/>
        <w:spacing w:after="0" w:line="240" w:lineRule="auto"/>
        <w:textAlignment w:val="center"/>
        <w:rPr>
          <w:rFonts w:ascii="Calibri" w:hAnsi="Calibri" w:eastAsia="Times New Roman" w:cs="Calibri"/>
          <w:color w:val="00B050"/>
          <w:sz w:val="22"/>
          <w:szCs w:val="22"/>
          <w:u w:val="single"/>
        </w:rPr>
      </w:pPr>
      <w:r>
        <w:rPr>
          <w:rFonts w:eastAsia="Times New Roman"/>
          <w:color w:val="00B050"/>
          <w:sz w:val="22"/>
          <w:szCs w:val="22"/>
          <w:u w:val="single"/>
        </w:rPr>
        <w:t>FFS: whether all above cases need an explicit indication</w:t>
      </w:r>
    </w:p>
    <w:p>
      <w:pPr>
        <w:numPr>
          <w:ilvl w:val="2"/>
          <w:numId w:val="42"/>
        </w:numPr>
        <w:overflowPunct/>
        <w:autoSpaceDE/>
        <w:autoSpaceDN/>
        <w:adjustRightInd/>
        <w:spacing w:after="0" w:line="240" w:lineRule="auto"/>
        <w:textAlignment w:val="center"/>
        <w:rPr>
          <w:rFonts w:ascii="Calibri" w:hAnsi="Calibri" w:eastAsia="Times New Roman" w:cs="Calibri"/>
          <w:color w:val="7F6000" w:themeColor="accent4" w:themeShade="80"/>
          <w:sz w:val="22"/>
          <w:szCs w:val="22"/>
          <w:u w:val="single"/>
        </w:rPr>
      </w:pPr>
      <w:r>
        <w:rPr>
          <w:rFonts w:eastAsia="Times New Roman"/>
          <w:color w:val="7F6000" w:themeColor="accent4" w:themeShade="80"/>
          <w:u w:val="single"/>
          <w:lang w:eastAsia="zh-CN"/>
        </w:rPr>
        <w:t>FFS: Whether a single indication can be used for Case 1 and Case 4 to determine “(Unlicensed with LBT off or licensed) + DBTW disabled</w:t>
      </w:r>
    </w:p>
    <w:p>
      <w:pPr>
        <w:pStyle w:val="32"/>
        <w:numPr>
          <w:ilvl w:val="1"/>
          <w:numId w:val="42"/>
        </w:numPr>
        <w:spacing w:after="0"/>
        <w:rPr>
          <w:rFonts w:ascii="Times New Roman" w:hAnsi="Times New Roman"/>
          <w:sz w:val="22"/>
          <w:szCs w:val="22"/>
          <w:lang w:eastAsia="zh-CN"/>
        </w:rPr>
      </w:pPr>
      <w:r>
        <w:rPr>
          <w:rFonts w:ascii="Times New Roman" w:hAnsi="Times New Roman"/>
          <w:color w:val="7F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7F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ctrlPr>
              <w:rPr>
                <w:rFonts w:ascii="Cambria Math" w:hAnsi="Cambria Math"/>
                <w:strike/>
                <w:color w:val="0070C0"/>
                <w:sz w:val="22"/>
                <w:szCs w:val="22"/>
                <w:u w:val="single"/>
                <w:lang w:eastAsia="zh-CN"/>
              </w:rPr>
            </m:ctrlPr>
          </m:e>
          <m:sub>
            <m:r>
              <m:rPr>
                <m:sty m:val="p"/>
              </m:rPr>
              <w:rPr>
                <w:rFonts w:ascii="Cambria Math" w:hAnsi="Cambria Math"/>
                <w:strike/>
                <w:color w:val="0070C0"/>
                <w:sz w:val="22"/>
                <w:szCs w:val="22"/>
                <w:u w:val="single"/>
                <w:lang w:eastAsia="zh-CN"/>
              </w:rPr>
              <m:t>SSB</m:t>
            </m:r>
            <m:ctrlPr>
              <w:rPr>
                <w:rFonts w:ascii="Cambria Math" w:hAnsi="Cambria Math"/>
                <w:strike/>
                <w:color w:val="0070C0"/>
                <w:sz w:val="22"/>
                <w:szCs w:val="22"/>
                <w:u w:val="single"/>
                <w:lang w:eastAsia="zh-CN"/>
              </w:rPr>
            </m:ctrlPr>
          </m:sub>
          <m:sup>
            <m:r>
              <m:rPr>
                <m:sty m:val="p"/>
              </m:rPr>
              <w:rPr>
                <w:rFonts w:ascii="Cambria Math" w:hAnsi="Cambria Math"/>
                <w:strike/>
                <w:color w:val="0070C0"/>
                <w:sz w:val="22"/>
                <w:szCs w:val="22"/>
                <w:u w:val="single"/>
                <w:lang w:eastAsia="zh-CN"/>
              </w:rPr>
              <m:t>QCL</m:t>
            </m:r>
            <m:ctrlPr>
              <w:rPr>
                <w:rFonts w:ascii="Cambria Math" w:hAnsi="Cambria Math"/>
                <w:strike/>
                <w:color w:val="0070C0"/>
                <w:sz w:val="22"/>
                <w:szCs w:val="22"/>
                <w:u w:val="single"/>
                <w:lang w:eastAsia="zh-CN"/>
              </w:rPr>
            </m:ctrlPr>
          </m:sup>
        </m:sSubSup>
      </m:oMath>
      <w:r>
        <w:rPr>
          <w:rFonts w:ascii="Times New Roman" w:hAnsi="Times New Roman"/>
          <w:strike/>
          <w:color w:val="0070C0"/>
          <w:sz w:val="22"/>
          <w:szCs w:val="22"/>
          <w:u w:val="single"/>
          <w:lang w:eastAsia="zh-CN"/>
        </w:rPr>
        <w:t xml:space="preserve"> and DBTW length </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default DBTW length of 5 ms before UE reads SIB1.</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1.3-9) update of 1.3-8</w:t>
      </w:r>
    </w:p>
    <w:p>
      <w:pPr>
        <w:pStyle w:val="32"/>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pPr>
        <w:pStyle w:val="32"/>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42"/>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hAnsi="Cambria Math" w:eastAsia="宋体"/>
                <w:strike/>
                <w:color w:val="0070C0"/>
                <w:u w:val="single"/>
                <w:lang w:eastAsia="zh-CN"/>
              </w:rPr>
            </m:ctrlPr>
          </m:sSubSupPr>
          <m:e>
            <m:r>
              <m:rPr>
                <m:sty m:val="p"/>
              </m:rPr>
              <w:rPr>
                <w:rFonts w:ascii="Cambria Math" w:hAnsi="Cambria Math" w:eastAsia="宋体"/>
                <w:strike/>
                <w:color w:val="0070C0"/>
                <w:u w:val="single"/>
                <w:lang w:eastAsia="zh-CN"/>
              </w:rPr>
              <m:t>N</m:t>
            </m:r>
            <m:ctrlPr>
              <w:rPr>
                <w:rFonts w:ascii="Cambria Math" w:hAnsi="Cambria Math" w:eastAsia="宋体"/>
                <w:strike/>
                <w:color w:val="0070C0"/>
                <w:u w:val="single"/>
                <w:lang w:eastAsia="zh-CN"/>
              </w:rPr>
            </m:ctrlPr>
          </m:e>
          <m:sub>
            <m:r>
              <m:rPr>
                <m:sty m:val="p"/>
              </m:rPr>
              <w:rPr>
                <w:rFonts w:ascii="Cambria Math" w:hAnsi="Cambria Math" w:eastAsia="宋体"/>
                <w:strike/>
                <w:color w:val="0070C0"/>
                <w:u w:val="single"/>
                <w:lang w:eastAsia="zh-CN"/>
              </w:rPr>
              <m:t>SSB</m:t>
            </m:r>
            <m:ctrlPr>
              <w:rPr>
                <w:rFonts w:ascii="Cambria Math" w:hAnsi="Cambria Math" w:eastAsia="宋体"/>
                <w:strike/>
                <w:color w:val="0070C0"/>
                <w:u w:val="single"/>
                <w:lang w:eastAsia="zh-CN"/>
              </w:rPr>
            </m:ctrlPr>
          </m:sub>
          <m:sup>
            <m:r>
              <m:rPr>
                <m:sty m:val="p"/>
              </m:rPr>
              <w:rPr>
                <w:rFonts w:ascii="Cambria Math" w:hAnsi="Cambria Math" w:eastAsia="宋体"/>
                <w:strike/>
                <w:color w:val="0070C0"/>
                <w:u w:val="single"/>
                <w:lang w:eastAsia="zh-CN"/>
              </w:rPr>
              <m:t>QCL</m:t>
            </m:r>
            <m:ctrlPr>
              <w:rPr>
                <w:rFonts w:ascii="Cambria Math" w:hAnsi="Cambria Math" w:eastAsia="宋体"/>
                <w:strike/>
                <w:color w:val="0070C0"/>
                <w:u w:val="single"/>
                <w:lang w:eastAsia="zh-CN"/>
              </w:rPr>
            </m:ctrlPr>
          </m:sup>
        </m:sSubSup>
      </m:oMath>
      <w:r>
        <w:rPr>
          <w:rFonts w:eastAsia="宋体"/>
          <w:strike/>
          <w:color w:val="0070C0"/>
          <w:u w:val="single"/>
          <w:lang w:eastAsia="zh-CN"/>
        </w:rPr>
        <w:t xml:space="preserve"> </w:t>
      </w:r>
      <w:r>
        <w:rPr>
          <w:rFonts w:eastAsia="宋体"/>
          <w:color w:val="7F6000" w:themeColor="accent4" w:themeShade="80"/>
          <w:u w:val="single"/>
          <w:lang w:eastAsia="zh-CN"/>
        </w:rPr>
        <w:t xml:space="preserve">and DBTW length </w:t>
      </w:r>
      <w:r>
        <w:rPr>
          <w:rFonts w:eastAsia="宋体"/>
          <w:color w:val="C00000"/>
          <w:u w:val="single"/>
          <w:lang w:eastAsia="zh-CN"/>
        </w:rPr>
        <w:t xml:space="preserve">are supported </w:t>
      </w:r>
      <w:r>
        <w:rPr>
          <w:rFonts w:eastAsia="宋体"/>
          <w:strike/>
          <w:color w:val="7F6000" w:themeColor="accent4" w:themeShade="80"/>
          <w:u w:val="single"/>
          <w:lang w:eastAsia="zh-CN"/>
        </w:rPr>
        <w:t>only</w:t>
      </w:r>
      <w:r>
        <w:rPr>
          <w:rFonts w:eastAsia="宋体"/>
          <w:color w:val="7F6000" w:themeColor="accent4" w:themeShade="80"/>
          <w:u w:val="single"/>
          <w:lang w:eastAsia="zh-CN"/>
        </w:rPr>
        <w:t xml:space="preserve"> </w:t>
      </w:r>
      <w:r>
        <w:rPr>
          <w:rFonts w:eastAsia="宋体"/>
          <w:color w:val="C00000"/>
          <w:u w:val="single"/>
          <w:lang w:eastAsia="zh-CN"/>
        </w:rPr>
        <w:t>by dedicated signaling.</w:t>
      </w:r>
    </w:p>
    <w:p>
      <w:pPr>
        <w:pStyle w:val="32"/>
        <w:numPr>
          <w:ilvl w:val="1"/>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strike/>
          <w:color w:val="7F6000" w:themeColor="accent4" w:themeShade="80"/>
          <w:sz w:val="22"/>
          <w:szCs w:val="22"/>
          <w:u w:val="single"/>
        </w:rPr>
        <w:t>At least</w:t>
      </w:r>
      <w:r>
        <w:rPr>
          <w:rFonts w:eastAsia="Times New Roman"/>
          <w:color w:val="7F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00B050"/>
          <w:sz w:val="22"/>
          <w:szCs w:val="22"/>
          <w:u w:val="single"/>
        </w:rPr>
      </w:pPr>
      <w:r>
        <w:rPr>
          <w:rFonts w:eastAsia="Times New Roman"/>
          <w:color w:val="00B050"/>
          <w:sz w:val="22"/>
          <w:szCs w:val="22"/>
          <w:u w:val="single"/>
        </w:rPr>
        <w:t>Case 4) (Licensed)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numPr>
          <w:ilvl w:val="2"/>
          <w:numId w:val="42"/>
        </w:numPr>
        <w:overflowPunct/>
        <w:autoSpaceDE/>
        <w:autoSpaceDN/>
        <w:adjustRightInd/>
        <w:spacing w:after="0" w:line="240" w:lineRule="auto"/>
        <w:textAlignment w:val="center"/>
        <w:rPr>
          <w:rFonts w:ascii="Calibri" w:hAnsi="Calibri" w:eastAsia="Times New Roman"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pPr>
        <w:numPr>
          <w:ilvl w:val="2"/>
          <w:numId w:val="42"/>
        </w:numPr>
        <w:overflowPunct/>
        <w:autoSpaceDE/>
        <w:autoSpaceDN/>
        <w:adjustRightInd/>
        <w:spacing w:after="0" w:line="240" w:lineRule="auto"/>
        <w:textAlignment w:val="center"/>
        <w:rPr>
          <w:rFonts w:ascii="Calibri" w:hAnsi="Calibri" w:eastAsia="Times New Roman" w:cs="Calibri"/>
          <w:color w:val="00B050"/>
          <w:sz w:val="22"/>
          <w:szCs w:val="22"/>
          <w:u w:val="single"/>
        </w:rPr>
      </w:pPr>
      <w:r>
        <w:rPr>
          <w:rFonts w:eastAsia="Times New Roman"/>
          <w:color w:val="00B050"/>
          <w:sz w:val="22"/>
          <w:szCs w:val="22"/>
          <w:u w:val="single"/>
        </w:rPr>
        <w:t>FFS: whether all above cases need an explicit indication</w:t>
      </w:r>
    </w:p>
    <w:p>
      <w:pPr>
        <w:numPr>
          <w:ilvl w:val="2"/>
          <w:numId w:val="42"/>
        </w:numPr>
        <w:overflowPunct/>
        <w:autoSpaceDE/>
        <w:autoSpaceDN/>
        <w:adjustRightInd/>
        <w:spacing w:after="0" w:line="240" w:lineRule="auto"/>
        <w:textAlignment w:val="center"/>
        <w:rPr>
          <w:rFonts w:ascii="Calibri" w:hAnsi="Calibri" w:eastAsia="Times New Roman" w:cs="Calibri"/>
          <w:color w:val="7F6000" w:themeColor="accent4" w:themeShade="80"/>
          <w:sz w:val="22"/>
          <w:szCs w:val="22"/>
          <w:u w:val="single"/>
        </w:rPr>
      </w:pPr>
      <w:r>
        <w:rPr>
          <w:rFonts w:eastAsia="Times New Roman"/>
          <w:color w:val="7F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pPr>
        <w:pStyle w:val="32"/>
        <w:numPr>
          <w:ilvl w:val="1"/>
          <w:numId w:val="42"/>
        </w:numPr>
        <w:spacing w:after="0"/>
        <w:rPr>
          <w:rFonts w:ascii="Times New Roman" w:hAnsi="Times New Roman"/>
          <w:sz w:val="22"/>
          <w:szCs w:val="22"/>
          <w:lang w:eastAsia="zh-CN"/>
        </w:rPr>
      </w:pPr>
      <w:r>
        <w:rPr>
          <w:rFonts w:ascii="Times New Roman" w:hAnsi="Times New Roman"/>
          <w:color w:val="7F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7F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ctrlPr>
              <w:rPr>
                <w:rFonts w:ascii="Cambria Math" w:hAnsi="Cambria Math"/>
                <w:strike/>
                <w:color w:val="0070C0"/>
                <w:sz w:val="22"/>
                <w:szCs w:val="22"/>
                <w:u w:val="single"/>
                <w:lang w:eastAsia="zh-CN"/>
              </w:rPr>
            </m:ctrlPr>
          </m:e>
          <m:sub>
            <m:r>
              <m:rPr>
                <m:sty m:val="p"/>
              </m:rPr>
              <w:rPr>
                <w:rFonts w:ascii="Cambria Math" w:hAnsi="Cambria Math"/>
                <w:strike/>
                <w:color w:val="0070C0"/>
                <w:sz w:val="22"/>
                <w:szCs w:val="22"/>
                <w:u w:val="single"/>
                <w:lang w:eastAsia="zh-CN"/>
              </w:rPr>
              <m:t>SSB</m:t>
            </m:r>
            <m:ctrlPr>
              <w:rPr>
                <w:rFonts w:ascii="Cambria Math" w:hAnsi="Cambria Math"/>
                <w:strike/>
                <w:color w:val="0070C0"/>
                <w:sz w:val="22"/>
                <w:szCs w:val="22"/>
                <w:u w:val="single"/>
                <w:lang w:eastAsia="zh-CN"/>
              </w:rPr>
            </m:ctrlPr>
          </m:sub>
          <m:sup>
            <m:r>
              <m:rPr>
                <m:sty m:val="p"/>
              </m:rPr>
              <w:rPr>
                <w:rFonts w:ascii="Cambria Math" w:hAnsi="Cambria Math"/>
                <w:strike/>
                <w:color w:val="0070C0"/>
                <w:sz w:val="22"/>
                <w:szCs w:val="22"/>
                <w:u w:val="single"/>
                <w:lang w:eastAsia="zh-CN"/>
              </w:rPr>
              <m:t>QCL</m:t>
            </m:r>
            <m:ctrlPr>
              <w:rPr>
                <w:rFonts w:ascii="Cambria Math" w:hAnsi="Cambria Math"/>
                <w:strike/>
                <w:color w:val="0070C0"/>
                <w:sz w:val="22"/>
                <w:szCs w:val="22"/>
                <w:u w:val="single"/>
                <w:lang w:eastAsia="zh-CN"/>
              </w:rPr>
            </m:ctrlPr>
          </m:sup>
        </m:sSubSup>
      </m:oMath>
      <w:r>
        <w:rPr>
          <w:rFonts w:ascii="Times New Roman" w:hAnsi="Times New Roman"/>
          <w:strike/>
          <w:color w:val="0070C0"/>
          <w:sz w:val="22"/>
          <w:szCs w:val="22"/>
          <w:u w:val="single"/>
          <w:lang w:eastAsia="zh-CN"/>
        </w:rPr>
        <w:t xml:space="preserve"> and DBTW length </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default DBTW length of 5 ms before UE reads SIB1.</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1.3-10) Update of 1.3-7</w:t>
      </w:r>
    </w:p>
    <w:p>
      <w:pPr>
        <w:pStyle w:val="32"/>
        <w:numPr>
          <w:ilvl w:val="0"/>
          <w:numId w:val="42"/>
        </w:numPr>
        <w:spacing w:after="0"/>
        <w:rPr>
          <w:rFonts w:ascii="Times New Roman" w:hAnsi="Times New Roman"/>
          <w:strike/>
          <w:color w:val="C00000"/>
          <w:sz w:val="22"/>
          <w:szCs w:val="22"/>
          <w:lang w:eastAsia="zh-CN"/>
        </w:rPr>
      </w:pPr>
      <w:r>
        <w:rPr>
          <w:rFonts w:ascii="Times New Roman" w:hAnsi="Times New Roman"/>
          <w:strike/>
          <w:color w:val="BF9000" w:themeColor="accent4" w:themeShade="BF"/>
          <w:sz w:val="22"/>
          <w:szCs w:val="22"/>
          <w:lang w:eastAsia="zh-CN"/>
        </w:rPr>
        <w:t>Support</w:t>
      </w:r>
      <w:r>
        <w:rPr>
          <w:rFonts w:ascii="Times New Roman" w:hAnsi="Times New Roman"/>
          <w:color w:val="BF9000" w:themeColor="accent4" w:themeShade="BF"/>
          <w:sz w:val="22"/>
          <w:szCs w:val="22"/>
          <w:lang w:eastAsia="zh-CN"/>
        </w:rPr>
        <w:t xml:space="preserve"> </w:t>
      </w:r>
      <w:r>
        <w:rPr>
          <w:rFonts w:ascii="Times New Roman" w:hAnsi="Times New Roman"/>
          <w:color w:val="BF9000" w:themeColor="accent4" w:themeShade="BF"/>
          <w:sz w:val="22"/>
          <w:szCs w:val="22"/>
          <w:u w:val="single"/>
          <w:lang w:eastAsia="zh-CN"/>
        </w:rPr>
        <w:t xml:space="preserve">if </w:t>
      </w:r>
      <w:r>
        <w:rPr>
          <w:rFonts w:ascii="Times New Roman" w:hAnsi="Times New Roman"/>
          <w:sz w:val="22"/>
          <w:szCs w:val="22"/>
          <w:lang w:eastAsia="zh-CN"/>
        </w:rPr>
        <w:t>DBTW</w:t>
      </w:r>
      <w:r>
        <w:rPr>
          <w:rFonts w:ascii="Times New Roman" w:hAnsi="Times New Roman"/>
          <w:color w:val="BF9000" w:themeColor="accent4" w:themeShade="BF"/>
          <w:sz w:val="22"/>
          <w:szCs w:val="22"/>
          <w:u w:val="single"/>
          <w:lang w:eastAsia="zh-CN"/>
        </w:rPr>
        <w:t xml:space="preserve"> is supported</w:t>
      </w:r>
    </w:p>
    <w:p>
      <w:pPr>
        <w:pStyle w:val="32"/>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ascii="Times New Roman" w:hAnsi="Times New Roman"/>
          <w:color w:val="7F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via signaling</w:t>
      </w:r>
      <w:r>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 xml:space="preserve">indication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42"/>
        </w:numPr>
        <w:spacing w:after="0"/>
        <w:rPr>
          <w:rFonts w:ascii="Times New Roman" w:hAnsi="Times New Roman"/>
          <w:strike/>
          <w:color w:val="7030A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7030A0"/>
          <w:sz w:val="22"/>
          <w:szCs w:val="22"/>
          <w:u w:val="single"/>
          <w:lang w:eastAsia="zh-CN"/>
        </w:rPr>
        <w:t>of re-transmission and SSB candidate location</w:t>
      </w:r>
      <w:r>
        <w:rPr>
          <w:rFonts w:ascii="Times New Roman" w:hAnsi="Times New Roman"/>
          <w:strike/>
          <w:color w:val="7030A0"/>
          <w:sz w:val="22"/>
          <w:szCs w:val="22"/>
          <w:u w:val="single"/>
          <w:lang w:eastAsia="zh-CN"/>
        </w:rPr>
        <w:t xml:space="preserve"> SSB indices if more than 64 SSB candidates are supported</w:t>
      </w:r>
    </w:p>
    <w:p>
      <w:pPr>
        <w:pStyle w:val="32"/>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pPr>
        <w:pStyle w:val="32"/>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pPr>
        <w:pStyle w:val="32"/>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pPr>
        <w:pStyle w:val="32"/>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pPr>
        <w:pStyle w:val="32"/>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pPr>
        <w:pStyle w:val="32"/>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BF9000" w:themeColor="accent4" w:themeShade="BF"/>
          <w:sz w:val="22"/>
          <w:szCs w:val="22"/>
          <w:u w:val="single"/>
          <w:lang w:eastAsia="zh-CN"/>
        </w:rPr>
        <w:t>ed</w:t>
      </w:r>
      <w:r>
        <w:rPr>
          <w:rFonts w:ascii="Times New Roman" w:hAnsi="Times New Roman"/>
          <w:sz w:val="22"/>
          <w:szCs w:val="22"/>
          <w:lang w:eastAsia="zh-CN"/>
        </w:rPr>
        <w:t xml:space="preserve"> DBTW lengths</w:t>
      </w:r>
    </w:p>
    <w:p>
      <w:pPr>
        <w:pStyle w:val="32"/>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1.3-11) update of 1.3-9</w:t>
      </w:r>
    </w:p>
    <w:p>
      <w:pPr>
        <w:pStyle w:val="32"/>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pPr>
        <w:pStyle w:val="32"/>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pPr>
        <w:pStyle w:val="32"/>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42"/>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DBTW </w:t>
      </w:r>
      <w:r>
        <w:rPr>
          <w:rFonts w:eastAsia="宋体"/>
          <w:color w:val="FFC000"/>
          <w:u w:val="single"/>
          <w:lang w:eastAsia="zh-CN"/>
        </w:rPr>
        <w:t xml:space="preserve">configuration (e.g. </w:t>
      </w:r>
      <w:r>
        <w:rPr>
          <w:rFonts w:eastAsia="宋体"/>
          <w:color w:val="C00000"/>
          <w:u w:val="single"/>
          <w:lang w:eastAsia="zh-CN"/>
        </w:rPr>
        <w:t>enable/disable of DBTW</w:t>
      </w:r>
      <w:r>
        <w:rPr>
          <w:rFonts w:eastAsia="宋体"/>
          <w:color w:val="FFC000"/>
          <w:u w:val="single"/>
          <w:lang w:eastAsia="zh-CN"/>
        </w:rPr>
        <w:t xml:space="preserve">,  </w:t>
      </w:r>
      <m:oMath>
        <m:sSubSup>
          <m:sSubSupPr>
            <m:ctrlPr>
              <w:rPr>
                <w:rFonts w:ascii="Cambria Math" w:hAnsi="Cambria Math"/>
                <w:color w:val="FFC000"/>
                <w:u w:val="single"/>
                <w:lang w:eastAsia="zh-CN"/>
              </w:rPr>
            </m:ctrlPr>
          </m:sSubSupPr>
          <m:e>
            <m:r>
              <m:rPr>
                <m:sty m:val="p"/>
              </m:rPr>
              <w:rPr>
                <w:rFonts w:ascii="Cambria Math" w:hAnsi="Cambria Math"/>
                <w:color w:val="FFC000"/>
                <w:u w:val="single"/>
                <w:lang w:eastAsia="zh-CN"/>
              </w:rPr>
              <m:t>N</m:t>
            </m:r>
            <m:ctrlPr>
              <w:rPr>
                <w:rFonts w:ascii="Cambria Math" w:hAnsi="Cambria Math"/>
                <w:color w:val="FFC000"/>
                <w:u w:val="single"/>
                <w:lang w:eastAsia="zh-CN"/>
              </w:rPr>
            </m:ctrlPr>
          </m:e>
          <m:sub>
            <m:r>
              <m:rPr>
                <m:sty m:val="p"/>
              </m:rPr>
              <w:rPr>
                <w:rFonts w:ascii="Cambria Math" w:hAnsi="Cambria Math"/>
                <w:color w:val="FFC000"/>
                <w:u w:val="single"/>
                <w:lang w:eastAsia="zh-CN"/>
              </w:rPr>
              <m:t>SSB</m:t>
            </m:r>
            <m:ctrlPr>
              <w:rPr>
                <w:rFonts w:ascii="Cambria Math" w:hAnsi="Cambria Math"/>
                <w:color w:val="FFC000"/>
                <w:u w:val="single"/>
                <w:lang w:eastAsia="zh-CN"/>
              </w:rPr>
            </m:ctrlPr>
          </m:sub>
          <m:sup>
            <m:r>
              <m:rPr>
                <m:sty m:val="p"/>
              </m:rPr>
              <w:rPr>
                <w:rFonts w:ascii="Cambria Math" w:hAnsi="Cambria Math"/>
                <w:color w:val="FFC000"/>
                <w:u w:val="single"/>
                <w:lang w:eastAsia="zh-CN"/>
              </w:rPr>
              <m:t>QCL</m:t>
            </m:r>
            <m:ctrlPr>
              <w:rPr>
                <w:rFonts w:ascii="Cambria Math" w:hAnsi="Cambria Math"/>
                <w:color w:val="FFC000"/>
                <w:u w:val="single"/>
                <w:lang w:eastAsia="zh-CN"/>
              </w:rPr>
            </m:ctrlPr>
          </m:sup>
        </m:sSubSup>
      </m:oMath>
      <w:r>
        <w:rPr>
          <w:rFonts w:eastAsia="宋体"/>
          <w:color w:val="FFC000"/>
          <w:u w:val="single"/>
          <w:lang w:eastAsia="zh-CN"/>
        </w:rPr>
        <w:t xml:space="preserve">, </w:t>
      </w:r>
      <w:r>
        <w:rPr>
          <w:rFonts w:eastAsia="宋体"/>
          <w:strike/>
          <w:color w:val="FFC000"/>
          <w:u w:val="single"/>
          <w:lang w:eastAsia="zh-CN"/>
        </w:rPr>
        <w:t>configuration</w:t>
      </w:r>
      <w:r>
        <w:rPr>
          <w:rFonts w:eastAsia="宋体"/>
          <w:strike/>
          <w:color w:val="0070C0"/>
          <w:u w:val="single"/>
          <w:lang w:eastAsia="zh-CN"/>
        </w:rPr>
        <w:t xml:space="preserve">and signaling of </w:t>
      </w:r>
      <m:oMath>
        <m:sSubSup>
          <m:sSubSupPr>
            <m:ctrlPr>
              <w:rPr>
                <w:rFonts w:ascii="Cambria Math" w:hAnsi="Cambria Math" w:eastAsia="宋体"/>
                <w:strike/>
                <w:color w:val="0070C0"/>
                <w:u w:val="single"/>
                <w:lang w:eastAsia="zh-CN"/>
              </w:rPr>
            </m:ctrlPr>
          </m:sSubSupPr>
          <m:e>
            <m:r>
              <m:rPr>
                <m:sty m:val="p"/>
              </m:rPr>
              <w:rPr>
                <w:rFonts w:ascii="Cambria Math" w:hAnsi="Cambria Math" w:eastAsia="宋体"/>
                <w:strike/>
                <w:color w:val="0070C0"/>
                <w:u w:val="single"/>
                <w:lang w:eastAsia="zh-CN"/>
              </w:rPr>
              <m:t>N</m:t>
            </m:r>
            <m:ctrlPr>
              <w:rPr>
                <w:rFonts w:ascii="Cambria Math" w:hAnsi="Cambria Math" w:eastAsia="宋体"/>
                <w:strike/>
                <w:color w:val="0070C0"/>
                <w:u w:val="single"/>
                <w:lang w:eastAsia="zh-CN"/>
              </w:rPr>
            </m:ctrlPr>
          </m:e>
          <m:sub>
            <m:r>
              <m:rPr>
                <m:sty m:val="p"/>
              </m:rPr>
              <w:rPr>
                <w:rFonts w:ascii="Cambria Math" w:hAnsi="Cambria Math" w:eastAsia="宋体"/>
                <w:strike/>
                <w:color w:val="0070C0"/>
                <w:u w:val="single"/>
                <w:lang w:eastAsia="zh-CN"/>
              </w:rPr>
              <m:t>SSB</m:t>
            </m:r>
            <m:ctrlPr>
              <w:rPr>
                <w:rFonts w:ascii="Cambria Math" w:hAnsi="Cambria Math" w:eastAsia="宋体"/>
                <w:strike/>
                <w:color w:val="0070C0"/>
                <w:u w:val="single"/>
                <w:lang w:eastAsia="zh-CN"/>
              </w:rPr>
            </m:ctrlPr>
          </m:sub>
          <m:sup>
            <m:r>
              <m:rPr>
                <m:sty m:val="p"/>
              </m:rPr>
              <w:rPr>
                <w:rFonts w:ascii="Cambria Math" w:hAnsi="Cambria Math" w:eastAsia="宋体"/>
                <w:strike/>
                <w:color w:val="0070C0"/>
                <w:u w:val="single"/>
                <w:lang w:eastAsia="zh-CN"/>
              </w:rPr>
              <m:t>QCL</m:t>
            </m:r>
            <m:ctrlPr>
              <w:rPr>
                <w:rFonts w:ascii="Cambria Math" w:hAnsi="Cambria Math" w:eastAsia="宋体"/>
                <w:strike/>
                <w:color w:val="0070C0"/>
                <w:u w:val="single"/>
                <w:lang w:eastAsia="zh-CN"/>
              </w:rPr>
            </m:ctrlPr>
          </m:sup>
        </m:sSubSup>
      </m:oMath>
      <w:r>
        <w:rPr>
          <w:rFonts w:eastAsia="宋体"/>
          <w:strike/>
          <w:color w:val="0070C0"/>
          <w:u w:val="single"/>
          <w:lang w:eastAsia="zh-CN"/>
        </w:rPr>
        <w:t xml:space="preserve"> </w:t>
      </w:r>
      <w:r>
        <w:rPr>
          <w:rFonts w:eastAsia="宋体"/>
          <w:color w:val="7F6000" w:themeColor="accent4" w:themeShade="80"/>
          <w:u w:val="single"/>
          <w:lang w:eastAsia="zh-CN"/>
        </w:rPr>
        <w:t>and DBTW length</w:t>
      </w:r>
      <w:r>
        <w:rPr>
          <w:rFonts w:eastAsia="宋体"/>
          <w:color w:val="FFC000"/>
          <w:u w:val="single"/>
          <w:lang w:eastAsia="zh-CN"/>
        </w:rPr>
        <w:t>)</w:t>
      </w:r>
      <w:r>
        <w:rPr>
          <w:rFonts w:eastAsia="宋体"/>
          <w:color w:val="7F6000" w:themeColor="accent4" w:themeShade="80"/>
          <w:u w:val="single"/>
          <w:lang w:eastAsia="zh-CN"/>
        </w:rPr>
        <w:t xml:space="preserve"> </w:t>
      </w:r>
      <w:r>
        <w:rPr>
          <w:rFonts w:eastAsia="宋体"/>
          <w:color w:val="C00000"/>
          <w:u w:val="single"/>
          <w:lang w:eastAsia="zh-CN"/>
        </w:rPr>
        <w:t xml:space="preserve">are supported </w:t>
      </w:r>
      <w:r>
        <w:rPr>
          <w:rFonts w:eastAsia="宋体"/>
          <w:strike/>
          <w:color w:val="7F6000" w:themeColor="accent4" w:themeShade="80"/>
          <w:u w:val="single"/>
          <w:lang w:eastAsia="zh-CN"/>
        </w:rPr>
        <w:t>only</w:t>
      </w:r>
      <w:r>
        <w:rPr>
          <w:rFonts w:eastAsia="宋体"/>
          <w:color w:val="7F6000" w:themeColor="accent4" w:themeShade="80"/>
          <w:u w:val="single"/>
          <w:lang w:eastAsia="zh-CN"/>
        </w:rPr>
        <w:t xml:space="preserve"> </w:t>
      </w:r>
      <w:r>
        <w:rPr>
          <w:rFonts w:eastAsia="宋体"/>
          <w:color w:val="C00000"/>
          <w:u w:val="single"/>
          <w:lang w:eastAsia="zh-CN"/>
        </w:rPr>
        <w:t>by dedicated signaling.</w:t>
      </w:r>
    </w:p>
    <w:p>
      <w:pPr>
        <w:pStyle w:val="32"/>
        <w:numPr>
          <w:ilvl w:val="1"/>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strike/>
          <w:color w:val="7F6000" w:themeColor="accent4" w:themeShade="80"/>
          <w:sz w:val="22"/>
          <w:szCs w:val="22"/>
          <w:u w:val="single"/>
        </w:rPr>
        <w:t>At least</w:t>
      </w:r>
      <w:r>
        <w:rPr>
          <w:rFonts w:eastAsia="Times New Roman"/>
          <w:color w:val="7F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00B050"/>
          <w:sz w:val="22"/>
          <w:szCs w:val="22"/>
          <w:u w:val="single"/>
        </w:rPr>
      </w:pPr>
      <w:r>
        <w:rPr>
          <w:rFonts w:eastAsia="Times New Roman"/>
          <w:color w:val="00B050"/>
          <w:sz w:val="22"/>
          <w:szCs w:val="22"/>
          <w:u w:val="single"/>
        </w:rPr>
        <w:t>Case 4) (Licensed) + DBTW disabled</w:t>
      </w:r>
    </w:p>
    <w:p>
      <w:pPr>
        <w:numPr>
          <w:ilvl w:val="2"/>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42"/>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numPr>
          <w:ilvl w:val="2"/>
          <w:numId w:val="42"/>
        </w:numPr>
        <w:overflowPunct/>
        <w:autoSpaceDE/>
        <w:autoSpaceDN/>
        <w:adjustRightInd/>
        <w:spacing w:after="0" w:line="240" w:lineRule="auto"/>
        <w:textAlignment w:val="center"/>
        <w:rPr>
          <w:rFonts w:ascii="Calibri" w:hAnsi="Calibri" w:eastAsia="Times New Roman"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pPr>
        <w:numPr>
          <w:ilvl w:val="2"/>
          <w:numId w:val="42"/>
        </w:numPr>
        <w:overflowPunct/>
        <w:autoSpaceDE/>
        <w:autoSpaceDN/>
        <w:adjustRightInd/>
        <w:spacing w:after="0" w:line="240" w:lineRule="auto"/>
        <w:textAlignment w:val="center"/>
        <w:rPr>
          <w:rFonts w:ascii="Calibri" w:hAnsi="Calibri" w:eastAsia="Times New Roman" w:cs="Calibri"/>
          <w:color w:val="00B050"/>
          <w:sz w:val="22"/>
          <w:szCs w:val="22"/>
          <w:u w:val="single"/>
        </w:rPr>
      </w:pPr>
      <w:r>
        <w:rPr>
          <w:rFonts w:eastAsia="Times New Roman"/>
          <w:color w:val="00B050"/>
          <w:sz w:val="22"/>
          <w:szCs w:val="22"/>
          <w:u w:val="single"/>
        </w:rPr>
        <w:t>FFS: whether all above cases need an explicit indication</w:t>
      </w:r>
    </w:p>
    <w:p>
      <w:pPr>
        <w:numPr>
          <w:ilvl w:val="2"/>
          <w:numId w:val="42"/>
        </w:numPr>
        <w:overflowPunct/>
        <w:autoSpaceDE/>
        <w:autoSpaceDN/>
        <w:adjustRightInd/>
        <w:spacing w:after="0" w:line="240" w:lineRule="auto"/>
        <w:textAlignment w:val="center"/>
        <w:rPr>
          <w:rFonts w:ascii="Calibri" w:hAnsi="Calibri" w:eastAsia="Times New Roman" w:cs="Calibri"/>
          <w:color w:val="7F6000" w:themeColor="accent4" w:themeShade="80"/>
          <w:sz w:val="22"/>
          <w:szCs w:val="22"/>
          <w:u w:val="single"/>
        </w:rPr>
      </w:pPr>
      <w:r>
        <w:rPr>
          <w:rFonts w:eastAsia="Times New Roman"/>
          <w:color w:val="7F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pPr>
        <w:pStyle w:val="32"/>
        <w:numPr>
          <w:ilvl w:val="1"/>
          <w:numId w:val="42"/>
        </w:numPr>
        <w:spacing w:after="0"/>
        <w:rPr>
          <w:rFonts w:ascii="Times New Roman" w:hAnsi="Times New Roman"/>
          <w:sz w:val="22"/>
          <w:szCs w:val="22"/>
          <w:lang w:eastAsia="zh-CN"/>
        </w:rPr>
      </w:pPr>
      <w:r>
        <w:rPr>
          <w:rFonts w:ascii="Times New Roman" w:hAnsi="Times New Roman"/>
          <w:color w:val="7F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7F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ctrlPr>
              <w:rPr>
                <w:rFonts w:ascii="Cambria Math" w:hAnsi="Cambria Math"/>
                <w:strike/>
                <w:color w:val="0070C0"/>
                <w:sz w:val="22"/>
                <w:szCs w:val="22"/>
                <w:u w:val="single"/>
                <w:lang w:eastAsia="zh-CN"/>
              </w:rPr>
            </m:ctrlPr>
          </m:e>
          <m:sub>
            <m:r>
              <m:rPr>
                <m:sty m:val="p"/>
              </m:rPr>
              <w:rPr>
                <w:rFonts w:ascii="Cambria Math" w:hAnsi="Cambria Math"/>
                <w:strike/>
                <w:color w:val="0070C0"/>
                <w:sz w:val="22"/>
                <w:szCs w:val="22"/>
                <w:u w:val="single"/>
                <w:lang w:eastAsia="zh-CN"/>
              </w:rPr>
              <m:t>SSB</m:t>
            </m:r>
            <m:ctrlPr>
              <w:rPr>
                <w:rFonts w:ascii="Cambria Math" w:hAnsi="Cambria Math"/>
                <w:strike/>
                <w:color w:val="0070C0"/>
                <w:sz w:val="22"/>
                <w:szCs w:val="22"/>
                <w:u w:val="single"/>
                <w:lang w:eastAsia="zh-CN"/>
              </w:rPr>
            </m:ctrlPr>
          </m:sub>
          <m:sup>
            <m:r>
              <m:rPr>
                <m:sty m:val="p"/>
              </m:rPr>
              <w:rPr>
                <w:rFonts w:ascii="Cambria Math" w:hAnsi="Cambria Math"/>
                <w:strike/>
                <w:color w:val="0070C0"/>
                <w:sz w:val="22"/>
                <w:szCs w:val="22"/>
                <w:u w:val="single"/>
                <w:lang w:eastAsia="zh-CN"/>
              </w:rPr>
              <m:t>QCL</m:t>
            </m:r>
            <m:ctrlPr>
              <w:rPr>
                <w:rFonts w:ascii="Cambria Math" w:hAnsi="Cambria Math"/>
                <w:strike/>
                <w:color w:val="0070C0"/>
                <w:sz w:val="22"/>
                <w:szCs w:val="22"/>
                <w:u w:val="single"/>
                <w:lang w:eastAsia="zh-CN"/>
              </w:rPr>
            </m:ctrlPr>
          </m:sup>
        </m:sSubSup>
      </m:oMath>
      <w:r>
        <w:rPr>
          <w:rFonts w:ascii="Times New Roman" w:hAnsi="Times New Roman"/>
          <w:strike/>
          <w:color w:val="0070C0"/>
          <w:sz w:val="22"/>
          <w:szCs w:val="22"/>
          <w:u w:val="single"/>
          <w:lang w:eastAsia="zh-CN"/>
        </w:rPr>
        <w:t xml:space="preserve"> and DBTW length </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default DBTW length of 5 ms before UE reads SIB1.</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1.3-11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1.3-10</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pPr>
              <w:pStyle w:val="32"/>
              <w:numPr>
                <w:ilvl w:val="0"/>
                <w:numId w:val="42"/>
              </w:numPr>
              <w:spacing w:before="120"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42"/>
              </w:numPr>
              <w:spacing w:before="120" w:line="280" w:lineRule="atLeast"/>
              <w:jc w:val="both"/>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hAnsi="Cambria Math" w:eastAsia="宋体"/>
                      <w:strike/>
                      <w:color w:val="0070C0"/>
                      <w:u w:val="single"/>
                      <w:lang w:eastAsia="zh-CN"/>
                    </w:rPr>
                  </m:ctrlPr>
                </m:sSubSupPr>
                <m:e>
                  <m:r>
                    <m:rPr>
                      <m:sty m:val="p"/>
                    </m:rPr>
                    <w:rPr>
                      <w:rFonts w:ascii="Cambria Math" w:hAnsi="Cambria Math" w:eastAsia="宋体"/>
                      <w:strike/>
                      <w:color w:val="0070C0"/>
                      <w:u w:val="single"/>
                      <w:lang w:eastAsia="zh-CN"/>
                    </w:rPr>
                    <m:t>N</m:t>
                  </m:r>
                  <m:ctrlPr>
                    <w:rPr>
                      <w:rFonts w:ascii="Cambria Math" w:hAnsi="Cambria Math" w:eastAsia="宋体"/>
                      <w:strike/>
                      <w:color w:val="0070C0"/>
                      <w:u w:val="single"/>
                      <w:lang w:eastAsia="zh-CN"/>
                    </w:rPr>
                  </m:ctrlPr>
                </m:e>
                <m:sub>
                  <m:r>
                    <m:rPr>
                      <m:sty m:val="p"/>
                    </m:rPr>
                    <w:rPr>
                      <w:rFonts w:ascii="Cambria Math" w:hAnsi="Cambria Math" w:eastAsia="宋体"/>
                      <w:strike/>
                      <w:color w:val="0070C0"/>
                      <w:u w:val="single"/>
                      <w:lang w:eastAsia="zh-CN"/>
                    </w:rPr>
                    <m:t>SSB</m:t>
                  </m:r>
                  <m:ctrlPr>
                    <w:rPr>
                      <w:rFonts w:ascii="Cambria Math" w:hAnsi="Cambria Math" w:eastAsia="宋体"/>
                      <w:strike/>
                      <w:color w:val="0070C0"/>
                      <w:u w:val="single"/>
                      <w:lang w:eastAsia="zh-CN"/>
                    </w:rPr>
                  </m:ctrlPr>
                </m:sub>
                <m:sup>
                  <m:r>
                    <m:rPr>
                      <m:sty m:val="p"/>
                    </m:rPr>
                    <w:rPr>
                      <w:rFonts w:ascii="Cambria Math" w:hAnsi="Cambria Math" w:eastAsia="宋体"/>
                      <w:strike/>
                      <w:color w:val="0070C0"/>
                      <w:u w:val="single"/>
                      <w:lang w:eastAsia="zh-CN"/>
                    </w:rPr>
                    <m:t>QCL</m:t>
                  </m:r>
                  <m:ctrlPr>
                    <w:rPr>
                      <w:rFonts w:ascii="Cambria Math" w:hAnsi="Cambria Math" w:eastAsia="宋体"/>
                      <w:strike/>
                      <w:color w:val="0070C0"/>
                      <w:u w:val="single"/>
                      <w:lang w:eastAsia="zh-CN"/>
                    </w:rPr>
                  </m:ctrlP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pPr>
              <w:pStyle w:val="32"/>
              <w:numPr>
                <w:ilvl w:val="1"/>
                <w:numId w:val="42"/>
              </w:numPr>
              <w:overflowPunct/>
              <w:autoSpaceDE/>
              <w:autoSpaceDN/>
              <w:adjustRightInd/>
              <w:spacing w:before="120" w:after="0" w:line="240" w:lineRule="auto"/>
              <w:textAlignment w:val="center"/>
              <w:rPr>
                <w:rFonts w:ascii="Calibri" w:hAnsi="Calibri" w:eastAsia="Times New Roman"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7030A0"/>
                <w:sz w:val="22"/>
                <w:szCs w:val="22"/>
                <w:highlight w:val="yellow"/>
                <w:u w:val="single"/>
              </w:rPr>
            </w:pPr>
            <w:r>
              <w:rPr>
                <w:rFonts w:eastAsia="Times New Roman"/>
                <w:color w:val="7030A0"/>
                <w:sz w:val="22"/>
                <w:szCs w:val="22"/>
                <w:highlight w:val="yellow"/>
                <w:u w:val="single"/>
              </w:rPr>
              <w:t>Case 4) Licensed + DBTW disabled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42"/>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before="120"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ctrlPr>
                    <w:rPr>
                      <w:rFonts w:ascii="Cambria Math" w:hAnsi="Cambria Math"/>
                      <w:strike/>
                      <w:color w:val="0070C0"/>
                      <w:sz w:val="22"/>
                      <w:szCs w:val="22"/>
                      <w:u w:val="single"/>
                      <w:lang w:eastAsia="zh-CN"/>
                    </w:rPr>
                  </m:ctrlPr>
                </m:e>
                <m:sub>
                  <m:r>
                    <m:rPr>
                      <m:sty m:val="p"/>
                    </m:rPr>
                    <w:rPr>
                      <w:rFonts w:ascii="Cambria Math" w:hAnsi="Cambria Math"/>
                      <w:strike/>
                      <w:color w:val="0070C0"/>
                      <w:sz w:val="22"/>
                      <w:szCs w:val="22"/>
                      <w:u w:val="single"/>
                      <w:lang w:eastAsia="zh-CN"/>
                    </w:rPr>
                    <m:t>SSB</m:t>
                  </m:r>
                  <m:ctrlPr>
                    <w:rPr>
                      <w:rFonts w:ascii="Cambria Math" w:hAnsi="Cambria Math"/>
                      <w:strike/>
                      <w:color w:val="0070C0"/>
                      <w:sz w:val="22"/>
                      <w:szCs w:val="22"/>
                      <w:u w:val="single"/>
                      <w:lang w:eastAsia="zh-CN"/>
                    </w:rPr>
                  </m:ctrlPr>
                </m:sub>
                <m:sup>
                  <m:r>
                    <m:rPr>
                      <m:sty m:val="p"/>
                    </m:rPr>
                    <w:rPr>
                      <w:rFonts w:ascii="Cambria Math" w:hAnsi="Cambria Math"/>
                      <w:strike/>
                      <w:color w:val="0070C0"/>
                      <w:sz w:val="22"/>
                      <w:szCs w:val="22"/>
                      <w:u w:val="single"/>
                      <w:lang w:eastAsia="zh-CN"/>
                    </w:rPr>
                    <m:t>QCL</m:t>
                  </m:r>
                  <m:ctrlPr>
                    <w:rPr>
                      <w:rFonts w:ascii="Cambria Math" w:hAnsi="Cambria Math"/>
                      <w:strike/>
                      <w:color w:val="0070C0"/>
                      <w:sz w:val="22"/>
                      <w:szCs w:val="22"/>
                      <w:u w:val="single"/>
                      <w:lang w:eastAsia="zh-CN"/>
                    </w:rPr>
                  </m:ctrlPr>
                </m:sup>
              </m:sSubSup>
            </m:oMath>
            <w:r>
              <w:rPr>
                <w:rFonts w:ascii="Times New Roman" w:hAnsi="Times New Roman"/>
                <w:strike/>
                <w:color w:val="0070C0"/>
                <w:sz w:val="22"/>
                <w:szCs w:val="22"/>
                <w:u w:val="single"/>
                <w:lang w:eastAsia="zh-CN"/>
              </w:rPr>
              <w:t xml:space="preserve"> and DBTW length </w:t>
            </w:r>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before="120"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default DBTW length of 5 ms before UE reads SIB1.</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pPr>
              <w:pStyle w:val="32"/>
              <w:numPr>
                <w:ilvl w:val="2"/>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Proposal 1.3-3, we are generally fine but it seems that at least 120 kHz DBTW is supported and FFS for 480/960 kHz DBTW. In that sense, we can change the main bullet and first sub-bullet as follows.</w:t>
            </w:r>
          </w:p>
          <w:p>
            <w:pPr>
              <w:pStyle w:val="32"/>
              <w:spacing w:before="120" w:after="0" w:line="280" w:lineRule="atLeast"/>
              <w:rPr>
                <w:rFonts w:ascii="Times New Roman" w:hAnsi="Times New Roman" w:eastAsiaTheme="minorEastAsia"/>
                <w:sz w:val="22"/>
                <w:szCs w:val="22"/>
                <w:lang w:eastAsia="ko-KR"/>
              </w:rPr>
            </w:pPr>
          </w:p>
          <w:p>
            <w:pPr>
              <w:pStyle w:val="32"/>
              <w:numPr>
                <w:ilvl w:val="0"/>
                <w:numId w:val="42"/>
              </w:numPr>
              <w:spacing w:before="120"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6"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pPr>
              <w:pStyle w:val="32"/>
              <w:numPr>
                <w:ilvl w:val="1"/>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8"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9"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0"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Proposal 1.3-4, </w:t>
            </w:r>
            <w:r>
              <w:rPr>
                <w:rFonts w:ascii="Times New Roman" w:hAnsi="Times New Roman" w:eastAsiaTheme="minorEastAsia"/>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pPr>
              <w:pStyle w:val="32"/>
              <w:spacing w:before="120" w:after="0" w:line="280" w:lineRule="atLeast"/>
              <w:rPr>
                <w:rFonts w:ascii="Times New Roman" w:hAnsi="Times New Roman" w:eastAsiaTheme="minorEastAsia"/>
                <w:sz w:val="22"/>
                <w:szCs w:val="22"/>
                <w:lang w:eastAsia="ko-KR"/>
              </w:rPr>
            </w:pPr>
          </w:p>
          <w:p>
            <w:pPr>
              <w:pStyle w:val="32"/>
              <w:numPr>
                <w:ilvl w:val="1"/>
                <w:numId w:val="42"/>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42"/>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42"/>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pPr>
              <w:pStyle w:val="32"/>
              <w:numPr>
                <w:ilvl w:val="3"/>
                <w:numId w:val="42"/>
              </w:numPr>
              <w:spacing w:before="120"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pPr>
              <w:pStyle w:val="32"/>
              <w:numPr>
                <w:ilvl w:val="4"/>
                <w:numId w:val="42"/>
              </w:numPr>
              <w:spacing w:before="120"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pPr>
              <w:pStyle w:val="32"/>
              <w:numPr>
                <w:ilvl w:val="4"/>
                <w:numId w:val="42"/>
              </w:numPr>
              <w:spacing w:before="120"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proposals 1.3-3 and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agree with the updates by Samsung and LGE for Proposal 1.3-3.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We are ok with Proposal 1.3-4 with LGE’s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Proposal 1.3-5 and 1.3-6 based on comments from Samsung and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Moderator2</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“at least for 120kHz” to the end of the amin bullet as requested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43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 xml:space="preserve">For Proposal 1.3-5, the following </w:t>
            </w:r>
            <w:r>
              <w:rPr>
                <w:rFonts w:hint="eastAsia" w:ascii="Times New Roman" w:hAnsi="Times New Roman" w:eastAsia="MS Mincho"/>
                <w:sz w:val="22"/>
                <w:szCs w:val="22"/>
                <w:highlight w:val="yellow"/>
                <w:lang w:eastAsia="zh-CN"/>
              </w:rPr>
              <w:t>highlighted part</w:t>
            </w:r>
            <w:r>
              <w:rPr>
                <w:rFonts w:hint="eastAsia" w:ascii="Times New Roman" w:hAnsi="Times New Roman" w:eastAsia="MS Mincho"/>
                <w:sz w:val="22"/>
                <w:szCs w:val="22"/>
                <w:lang w:eastAsia="zh-CN"/>
              </w:rPr>
              <w:t xml:space="preserve"> may need some revise, we are not sure how to understand that.</w:t>
            </w:r>
          </w:p>
          <w:p>
            <w:pPr>
              <w:pStyle w:val="6"/>
              <w:jc w:val="both"/>
              <w:outlineLvl w:val="4"/>
              <w:rPr>
                <w:rFonts w:ascii="Times New Roman" w:hAnsi="Times New Roman"/>
                <w:lang w:eastAsia="zh-CN"/>
              </w:rPr>
            </w:pPr>
            <w:r>
              <w:rPr>
                <w:rFonts w:ascii="Times New Roman" w:hAnsi="Times New Roman"/>
                <w:b/>
                <w:bCs/>
                <w:lang w:eastAsia="zh-CN"/>
              </w:rPr>
              <w:t>Proposal 1.3-5) update of 1.3-3</w:t>
            </w:r>
          </w:p>
          <w:p>
            <w:pPr>
              <w:pStyle w:val="32"/>
              <w:numPr>
                <w:ilvl w:val="0"/>
                <w:numId w:val="42"/>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42"/>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pPr>
              <w:pStyle w:val="32"/>
              <w:numPr>
                <w:ilvl w:val="2"/>
                <w:numId w:val="42"/>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42"/>
              </w:numPr>
              <w:spacing w:before="120"/>
              <w:jc w:val="both"/>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highlight w:val="yellow"/>
                <w:u w:val="single"/>
                <w:lang w:eastAsia="zh-CN"/>
              </w:rPr>
              <w:t>configuration</w:t>
            </w:r>
            <w:r>
              <w:rPr>
                <w:rFonts w:eastAsia="宋体"/>
                <w:strike/>
                <w:color w:val="0070C0"/>
                <w:highlight w:val="yellow"/>
                <w:u w:val="single"/>
                <w:lang w:eastAsia="zh-CN"/>
              </w:rPr>
              <w:t xml:space="preserve">and signaling of </w:t>
            </w:r>
            <m:oMath>
              <m:sSubSup>
                <m:sSubSupPr>
                  <m:ctrlPr>
                    <w:rPr>
                      <w:rFonts w:ascii="Cambria Math" w:hAnsi="Cambria Math" w:eastAsia="宋体"/>
                      <w:strike/>
                      <w:color w:val="0070C0"/>
                      <w:highlight w:val="yellow"/>
                      <w:u w:val="single"/>
                      <w:lang w:eastAsia="zh-CN"/>
                    </w:rPr>
                  </m:ctrlPr>
                </m:sSubSupPr>
                <m:e>
                  <m:r>
                    <m:rPr>
                      <m:sty m:val="p"/>
                    </m:rPr>
                    <w:rPr>
                      <w:rFonts w:ascii="Cambria Math" w:hAnsi="Cambria Math" w:eastAsia="宋体"/>
                      <w:strike/>
                      <w:color w:val="0070C0"/>
                      <w:highlight w:val="yellow"/>
                      <w:u w:val="single"/>
                      <w:lang w:eastAsia="zh-CN"/>
                    </w:rPr>
                    <m:t>N</m:t>
                  </m:r>
                  <m:ctrlPr>
                    <w:rPr>
                      <w:rFonts w:ascii="Cambria Math" w:hAnsi="Cambria Math" w:eastAsia="宋体"/>
                      <w:strike/>
                      <w:color w:val="0070C0"/>
                      <w:highlight w:val="yellow"/>
                      <w:u w:val="single"/>
                      <w:lang w:eastAsia="zh-CN"/>
                    </w:rPr>
                  </m:ctrlPr>
                </m:e>
                <m:sub>
                  <m:r>
                    <m:rPr>
                      <m:sty m:val="p"/>
                    </m:rPr>
                    <w:rPr>
                      <w:rFonts w:ascii="Cambria Math" w:hAnsi="Cambria Math" w:eastAsia="宋体"/>
                      <w:strike/>
                      <w:color w:val="0070C0"/>
                      <w:highlight w:val="yellow"/>
                      <w:u w:val="single"/>
                      <w:lang w:eastAsia="zh-CN"/>
                    </w:rPr>
                    <m:t>SSB</m:t>
                  </m:r>
                  <m:ctrlPr>
                    <w:rPr>
                      <w:rFonts w:ascii="Cambria Math" w:hAnsi="Cambria Math" w:eastAsia="宋体"/>
                      <w:strike/>
                      <w:color w:val="0070C0"/>
                      <w:highlight w:val="yellow"/>
                      <w:u w:val="single"/>
                      <w:lang w:eastAsia="zh-CN"/>
                    </w:rPr>
                  </m:ctrlPr>
                </m:sub>
                <m:sup>
                  <m:r>
                    <m:rPr>
                      <m:sty m:val="p"/>
                    </m:rPr>
                    <w:rPr>
                      <w:rFonts w:ascii="Cambria Math" w:hAnsi="Cambria Math" w:eastAsia="宋体"/>
                      <w:strike/>
                      <w:color w:val="0070C0"/>
                      <w:highlight w:val="yellow"/>
                      <w:u w:val="single"/>
                      <w:lang w:eastAsia="zh-CN"/>
                    </w:rPr>
                    <m:t>QCL</m:t>
                  </m:r>
                  <m:ctrlPr>
                    <w:rPr>
                      <w:rFonts w:ascii="Cambria Math" w:hAnsi="Cambria Math" w:eastAsia="宋体"/>
                      <w:strike/>
                      <w:color w:val="0070C0"/>
                      <w:highlight w:val="yellow"/>
                      <w:u w:val="single"/>
                      <w:lang w:eastAsia="zh-CN"/>
                    </w:rPr>
                  </m:ctrlPr>
                </m:sup>
              </m:sSubSup>
            </m:oMath>
            <w:r>
              <w:rPr>
                <w:rFonts w:eastAsia="宋体"/>
                <w:strike/>
                <w:color w:val="0070C0"/>
                <w:highlight w:val="yellow"/>
                <w:u w:val="single"/>
                <w:lang w:eastAsia="zh-CN"/>
              </w:rPr>
              <w:t xml:space="preserve"> and DBTW</w:t>
            </w:r>
            <w:r>
              <w:rPr>
                <w:rFonts w:eastAsia="宋体"/>
                <w:color w:val="C00000"/>
                <w:highlight w:val="yellow"/>
                <w:u w:val="single"/>
                <w:lang w:eastAsia="zh-CN"/>
              </w:rPr>
              <w:t xml:space="preserve"> length</w:t>
            </w:r>
            <w:r>
              <w:rPr>
                <w:rFonts w:eastAsia="宋体"/>
                <w:color w:val="C00000"/>
                <w:u w:val="single"/>
                <w:lang w:eastAsia="zh-CN"/>
              </w:rPr>
              <w:t xml:space="preserve"> are supported only by dedicated signaling.</w:t>
            </w:r>
          </w:p>
          <w:p>
            <w:pPr>
              <w:pStyle w:val="32"/>
              <w:spacing w:before="120" w:after="0" w:line="280" w:lineRule="atLeast"/>
              <w:rPr>
                <w:rFonts w:ascii="Times New Roman" w:hAnsi="Times New Roman" w:eastAsia="MS Mincho"/>
                <w:sz w:val="22"/>
                <w:szCs w:val="22"/>
                <w:lang w:eastAsia="ja-JP"/>
              </w:rPr>
            </w:pP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 xml:space="preserve">For Proposal 1.3-6, we do not think Alt 1 and Alt 2 are two separate alternatives, as Alt 2 contains Alt 1. Alt 1 can be deleted or used as a sub-bullet of Alt 2, we prefer the following modification: </w:t>
            </w:r>
          </w:p>
          <w:p>
            <w:pPr>
              <w:pStyle w:val="6"/>
              <w:jc w:val="both"/>
              <w:outlineLvl w:val="4"/>
              <w:rPr>
                <w:rFonts w:ascii="Times New Roman" w:hAnsi="Times New Roman"/>
                <w:lang w:eastAsia="zh-CN"/>
              </w:rPr>
            </w:pPr>
            <w:r>
              <w:rPr>
                <w:rFonts w:ascii="Times New Roman" w:hAnsi="Times New Roman"/>
                <w:b/>
                <w:bCs/>
                <w:lang w:eastAsia="zh-CN"/>
              </w:rPr>
              <w:t>Proposal 1.3-6) Update of 1.3-4</w:t>
            </w:r>
          </w:p>
          <w:p>
            <w:pPr>
              <w:pStyle w:val="32"/>
              <w:numPr>
                <w:ilvl w:val="1"/>
                <w:numId w:val="42"/>
              </w:numPr>
              <w:spacing w:before="120" w:after="0"/>
              <w:rPr>
                <w:rFonts w:ascii="Times New Roman" w:hAnsi="Times New Roman"/>
                <w:sz w:val="22"/>
                <w:szCs w:val="22"/>
                <w:lang w:eastAsia="zh-CN"/>
              </w:rPr>
            </w:pPr>
            <w:r>
              <w:rPr>
                <w:rFonts w:ascii="Times New Roman" w:hAnsi="Times New Roman"/>
                <w:sz w:val="22"/>
                <w:szCs w:val="22"/>
                <w:lang w:eastAsia="zh-CN"/>
              </w:rPr>
              <w:t>Support DBTW lengths</w:t>
            </w:r>
            <w:r>
              <w:rPr>
                <w:rFonts w:hint="eastAsia" w:ascii="Times New Roman" w:hAnsi="Times New Roman"/>
                <w:sz w:val="22"/>
                <w:szCs w:val="22"/>
                <w:lang w:eastAsia="zh-CN"/>
              </w:rPr>
              <w:t xml:space="preserve"> </w:t>
            </w:r>
            <w:r>
              <w:rPr>
                <w:rFonts w:hint="eastAsia" w:ascii="Times New Roman" w:hAnsi="Times New Roman"/>
                <w:color w:val="FF0000"/>
                <w:sz w:val="22"/>
                <w:szCs w:val="22"/>
                <w:lang w:eastAsia="zh-CN"/>
              </w:rPr>
              <w:t>with maximum 5 msec</w:t>
            </w:r>
          </w:p>
          <w:p>
            <w:pPr>
              <w:pStyle w:val="32"/>
              <w:numPr>
                <w:ilvl w:val="2"/>
                <w:numId w:val="42"/>
              </w:numPr>
              <w:spacing w:before="120" w:after="0"/>
              <w:rPr>
                <w:rFonts w:ascii="Times New Roman" w:hAnsi="Times New Roman"/>
                <w:sz w:val="22"/>
                <w:szCs w:val="22"/>
                <w:lang w:eastAsia="zh-CN"/>
              </w:rPr>
            </w:pPr>
            <w:r>
              <w:rPr>
                <w:rFonts w:hint="eastAsia" w:ascii="Times New Roman" w:hAnsi="Times New Roman"/>
                <w:color w:val="FF0000"/>
                <w:sz w:val="22"/>
                <w:szCs w:val="22"/>
                <w:lang w:eastAsia="zh-CN"/>
              </w:rPr>
              <w:t>FFS</w:t>
            </w:r>
            <w:r>
              <w:rPr>
                <w:rFonts w:ascii="Times New Roman" w:hAnsi="Times New Roman"/>
                <w:color w:val="FF0000"/>
                <w:sz w:val="22"/>
                <w:szCs w:val="22"/>
                <w:lang w:eastAsia="zh-CN"/>
              </w:rPr>
              <w:t xml:space="preserve"> </w:t>
            </w:r>
            <w:r>
              <w:rPr>
                <w:rFonts w:hint="eastAsia" w:ascii="Times New Roman" w:hAnsi="Times New Roman"/>
                <w:color w:val="FF0000"/>
                <w:sz w:val="22"/>
                <w:szCs w:val="22"/>
                <w:lang w:eastAsia="zh-CN"/>
              </w:rPr>
              <w:t>values, e.g.</w:t>
            </w:r>
            <w:r>
              <w:rPr>
                <w:rFonts w:hint="eastAsia" w:ascii="Times New Roman" w:hAnsi="Times New Roman"/>
                <w:color w:val="C00000"/>
                <w:sz w:val="22"/>
                <w:szCs w:val="22"/>
                <w:lang w:eastAsia="zh-CN"/>
              </w:rPr>
              <w:t xml:space="preserve"> </w:t>
            </w:r>
            <w:r>
              <w:rPr>
                <w:rFonts w:ascii="Times New Roman" w:hAnsi="Times New Roman"/>
                <w:sz w:val="22"/>
                <w:szCs w:val="22"/>
                <w:lang w:eastAsia="zh-CN"/>
              </w:rPr>
              <w:t>0.5, 1, 2, 3, 4, 5 msec</w:t>
            </w:r>
            <w:r>
              <w:rPr>
                <w:rFonts w:hint="eastAsia" w:ascii="Times New Roman" w:hAnsi="Times New Roman"/>
                <w:sz w:val="22"/>
                <w:szCs w:val="22"/>
                <w:lang w:eastAsia="zh-CN"/>
              </w:rPr>
              <w:t xml:space="preserve">, </w:t>
            </w:r>
            <w:r>
              <w:rPr>
                <w:rFonts w:ascii="Times New Roman" w:hAnsi="Times New Roman"/>
                <w:sz w:val="22"/>
                <w:szCs w:val="22"/>
                <w:lang w:eastAsia="zh-CN"/>
              </w:rPr>
              <w:t>same as Rel-16 FR1 NR-U</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Except for above two issues, we are fine with Proposal 1.3-5 and Proposal 1.3-6.</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w:t>
            </w:r>
            <w:r>
              <w:rPr>
                <w:rFonts w:ascii="Times New Roman" w:hAnsi="Times New Roman" w:eastAsiaTheme="minorEastAsia"/>
                <w:sz w:val="22"/>
                <w:szCs w:val="22"/>
                <w:lang w:eastAsia="ko-KR"/>
              </w:rPr>
              <w:t>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Regarding the first comment from ZTE, </w:t>
            </w:r>
            <w:r>
              <w:rPr>
                <w:rFonts w:ascii="Times New Roman" w:hAnsi="Times New Roman" w:eastAsiaTheme="minorEastAsia"/>
                <w:sz w:val="22"/>
                <w:szCs w:val="22"/>
                <w:lang w:eastAsia="ko-KR"/>
              </w:rPr>
              <w:t>highlighted</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pPr>
              <w:pStyle w:val="32"/>
              <w:spacing w:before="120" w:after="0" w:line="280" w:lineRule="atLeast"/>
              <w:rPr>
                <w:rFonts w:ascii="Times New Roman" w:hAnsi="Times New Roman"/>
                <w:sz w:val="22"/>
                <w:szCs w:val="22"/>
                <w:lang w:eastAsia="zh-CN"/>
              </w:rPr>
            </w:pPr>
          </w:p>
          <w:p>
            <w:pPr>
              <w:pStyle w:val="6"/>
              <w:jc w:val="both"/>
              <w:outlineLvl w:val="4"/>
              <w:rPr>
                <w:rFonts w:ascii="Times New Roman" w:hAnsi="Times New Roman"/>
                <w:lang w:eastAsia="zh-CN"/>
              </w:rPr>
            </w:pPr>
            <w:r>
              <w:rPr>
                <w:rFonts w:ascii="Times New Roman" w:hAnsi="Times New Roman"/>
                <w:b/>
                <w:bCs/>
                <w:lang w:eastAsia="zh-CN"/>
              </w:rPr>
              <w:t>Proposal 1.3-5) update of 1.3-3</w:t>
            </w:r>
          </w:p>
          <w:p>
            <w:pPr>
              <w:pStyle w:val="32"/>
              <w:numPr>
                <w:ilvl w:val="0"/>
                <w:numId w:val="42"/>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42"/>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pPr>
              <w:pStyle w:val="32"/>
              <w:numPr>
                <w:ilvl w:val="2"/>
                <w:numId w:val="42"/>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42"/>
              </w:numPr>
              <w:spacing w:before="120"/>
              <w:jc w:val="both"/>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highlight w:val="yellow"/>
                <w:u w:val="single"/>
                <w:lang w:eastAsia="zh-CN"/>
              </w:rPr>
              <w:t>configuration</w:t>
            </w:r>
            <w:r>
              <w:rPr>
                <w:rFonts w:eastAsia="宋体"/>
                <w:strike/>
                <w:color w:val="0070C0"/>
                <w:highlight w:val="yellow"/>
                <w:u w:val="single"/>
                <w:lang w:eastAsia="zh-CN"/>
              </w:rPr>
              <w:t xml:space="preserve">and signaling of </w:t>
            </w:r>
            <m:oMath>
              <m:sSubSup>
                <m:sSubSupPr>
                  <m:ctrlPr>
                    <w:rPr>
                      <w:rFonts w:ascii="Cambria Math" w:hAnsi="Cambria Math" w:eastAsia="宋体"/>
                      <w:strike/>
                      <w:color w:val="0070C0"/>
                      <w:highlight w:val="yellow"/>
                      <w:u w:val="single"/>
                      <w:lang w:eastAsia="zh-CN"/>
                    </w:rPr>
                  </m:ctrlPr>
                </m:sSubSupPr>
                <m:e>
                  <m:r>
                    <m:rPr>
                      <m:sty m:val="p"/>
                    </m:rPr>
                    <w:rPr>
                      <w:rFonts w:ascii="Cambria Math" w:hAnsi="Cambria Math" w:eastAsia="宋体"/>
                      <w:strike/>
                      <w:color w:val="0070C0"/>
                      <w:highlight w:val="yellow"/>
                      <w:u w:val="single"/>
                      <w:lang w:eastAsia="zh-CN"/>
                    </w:rPr>
                    <m:t>N</m:t>
                  </m:r>
                  <m:ctrlPr>
                    <w:rPr>
                      <w:rFonts w:ascii="Cambria Math" w:hAnsi="Cambria Math" w:eastAsia="宋体"/>
                      <w:strike/>
                      <w:color w:val="0070C0"/>
                      <w:highlight w:val="yellow"/>
                      <w:u w:val="single"/>
                      <w:lang w:eastAsia="zh-CN"/>
                    </w:rPr>
                  </m:ctrlPr>
                </m:e>
                <m:sub>
                  <m:r>
                    <m:rPr>
                      <m:sty m:val="p"/>
                    </m:rPr>
                    <w:rPr>
                      <w:rFonts w:ascii="Cambria Math" w:hAnsi="Cambria Math" w:eastAsia="宋体"/>
                      <w:strike/>
                      <w:color w:val="0070C0"/>
                      <w:highlight w:val="yellow"/>
                      <w:u w:val="single"/>
                      <w:lang w:eastAsia="zh-CN"/>
                    </w:rPr>
                    <m:t>SSB</m:t>
                  </m:r>
                  <m:ctrlPr>
                    <w:rPr>
                      <w:rFonts w:ascii="Cambria Math" w:hAnsi="Cambria Math" w:eastAsia="宋体"/>
                      <w:strike/>
                      <w:color w:val="0070C0"/>
                      <w:highlight w:val="yellow"/>
                      <w:u w:val="single"/>
                      <w:lang w:eastAsia="zh-CN"/>
                    </w:rPr>
                  </m:ctrlPr>
                </m:sub>
                <m:sup>
                  <m:r>
                    <m:rPr>
                      <m:sty m:val="p"/>
                    </m:rPr>
                    <w:rPr>
                      <w:rFonts w:ascii="Cambria Math" w:hAnsi="Cambria Math" w:eastAsia="宋体"/>
                      <w:strike/>
                      <w:color w:val="0070C0"/>
                      <w:highlight w:val="yellow"/>
                      <w:u w:val="single"/>
                      <w:lang w:eastAsia="zh-CN"/>
                    </w:rPr>
                    <m:t>QCL</m:t>
                  </m:r>
                  <m:ctrlPr>
                    <w:rPr>
                      <w:rFonts w:ascii="Cambria Math" w:hAnsi="Cambria Math" w:eastAsia="宋体"/>
                      <w:strike/>
                      <w:color w:val="0070C0"/>
                      <w:highlight w:val="yellow"/>
                      <w:u w:val="single"/>
                      <w:lang w:eastAsia="zh-CN"/>
                    </w:rPr>
                  </m:ctrlPr>
                </m:sup>
              </m:sSubSup>
            </m:oMath>
            <w:r>
              <w:rPr>
                <w:rFonts w:eastAsia="宋体"/>
                <w:strike/>
                <w:color w:val="0070C0"/>
                <w:highlight w:val="yellow"/>
                <w:u w:val="single"/>
                <w:lang w:eastAsia="zh-CN"/>
              </w:rPr>
              <w:t xml:space="preserve"> and DBTW</w:t>
            </w:r>
            <w:r>
              <w:rPr>
                <w:rFonts w:eastAsia="宋体"/>
                <w:color w:val="C00000"/>
                <w:highlight w:val="yellow"/>
                <w:u w:val="single"/>
                <w:lang w:eastAsia="zh-CN"/>
              </w:rPr>
              <w:t xml:space="preserve"> </w:t>
            </w:r>
            <w:r>
              <w:rPr>
                <w:rFonts w:eastAsia="宋体"/>
                <w:strike/>
                <w:color w:val="C00000"/>
                <w:highlight w:val="cyan"/>
                <w:u w:val="single"/>
                <w:lang w:eastAsia="zh-CN"/>
              </w:rPr>
              <w:t>length</w:t>
            </w:r>
            <w:r>
              <w:rPr>
                <w:rFonts w:eastAsia="宋体"/>
                <w:color w:val="C00000"/>
                <w:u w:val="single"/>
                <w:lang w:eastAsia="zh-CN"/>
              </w:rPr>
              <w:t xml:space="preserve"> are supported only by dedicated signaling.</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Regarding the </w:t>
            </w:r>
            <w:r>
              <w:rPr>
                <w:rFonts w:ascii="Times New Roman" w:hAnsi="Times New Roman" w:eastAsiaTheme="minorEastAsia"/>
                <w:sz w:val="22"/>
                <w:szCs w:val="22"/>
                <w:lang w:eastAsia="ko-KR"/>
              </w:rPr>
              <w:t>second</w:t>
            </w:r>
            <w:r>
              <w:rPr>
                <w:rFonts w:hint="eastAsia" w:ascii="Times New Roman" w:hAnsi="Times New Roman" w:eastAsiaTheme="minorEastAsia"/>
                <w:sz w:val="22"/>
                <w:szCs w:val="22"/>
                <w:lang w:eastAsia="ko-KR"/>
              </w:rPr>
              <w:t xml:space="preserve"> comment from ZTE, </w:t>
            </w:r>
            <w:r>
              <w:rPr>
                <w:rFonts w:ascii="Times New Roman" w:hAnsi="Times New Roman" w:eastAsiaTheme="minorEastAsia"/>
                <w:sz w:val="22"/>
                <w:szCs w:val="22"/>
                <w:lang w:eastAsia="ko-KR"/>
              </w:rPr>
              <w:t>we prefer to keep Alt 1 and Alt 2, since we don’t think Alt 1 contain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current Proposal 1.3-5 and Proposal 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We are OK with  proposal 1.3-5 to reach some progress</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pPr>
              <w:pStyle w:val="32"/>
              <w:numPr>
                <w:ilvl w:val="2"/>
                <w:numId w:val="42"/>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4472C4" w:themeColor="accent5"/>
                <w:sz w:val="22"/>
                <w:szCs w:val="22"/>
                <w:u w:val="single"/>
                <w:lang w:eastAsia="zh-CN"/>
                <w14:textFill>
                  <w14:solidFill>
                    <w14:schemeClr w14:val="accent5"/>
                  </w14:solidFill>
                </w14:textFill>
              </w:rPr>
              <w:t>of re-transmission and SSB candidate location</w:t>
            </w:r>
            <w:r>
              <w:rPr>
                <w:rFonts w:ascii="Times New Roman" w:hAnsi="Times New Roman"/>
                <w:strike/>
                <w:color w:val="002060"/>
                <w:sz w:val="22"/>
                <w:szCs w:val="22"/>
                <w:u w:val="single"/>
                <w:lang w:eastAsia="zh-CN"/>
              </w:rPr>
              <w:t xml:space="preserve"> </w:t>
            </w:r>
            <w:r>
              <w:rPr>
                <w:rFonts w:ascii="Times New Roman" w:hAnsi="Times New Roman"/>
                <w:strike/>
                <w:color w:val="4472C4" w:themeColor="accent5"/>
                <w:sz w:val="22"/>
                <w:szCs w:val="22"/>
                <w:u w:val="single"/>
                <w:lang w:eastAsia="zh-CN"/>
                <w14:textFill>
                  <w14:solidFill>
                    <w14:schemeClr w14:val="accent5"/>
                  </w14:solidFill>
                </w14:textFill>
              </w:rPr>
              <w:t>SSB indices if more than 64 SSB candidates are supported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 xml:space="preserve">We support </w:t>
            </w:r>
            <w:r>
              <w:rPr>
                <w:rFonts w:ascii="Times New Roman" w:hAnsi="Times New Roman"/>
                <w:sz w:val="22"/>
                <w:szCs w:val="22"/>
                <w:lang w:eastAsia="zh-CN"/>
              </w:rPr>
              <w:t xml:space="preserve">Proposal 1.3-5 and Proposal 1.3-6.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We used a clean version so far and suggested the following changes to fix the sentence. </w:t>
            </w:r>
          </w:p>
          <w:p>
            <w:pPr>
              <w:pStyle w:val="32"/>
              <w:numPr>
                <w:ilvl w:val="1"/>
                <w:numId w:val="42"/>
              </w:numPr>
              <w:spacing w:before="120"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 xml:space="preserve">Working assumption: MIB signaling to support </w:t>
            </w:r>
            <w:r>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14:textFill>
                        <w14:solidFill>
                          <w14:schemeClr w14:val="tx1"/>
                        </w14:solidFill>
                      </w14:textFill>
                    </w:rPr>
                  </m:ctrlPr>
                </m:sSubSupPr>
                <m:e>
                  <m:r>
                    <m:rPr>
                      <m:sty m:val="p"/>
                    </m:rPr>
                    <w:rPr>
                      <w:rFonts w:ascii="Cambria Math" w:hAnsi="Cambria Math"/>
                      <w:color w:val="000000" w:themeColor="text1"/>
                      <w:sz w:val="22"/>
                      <w:szCs w:val="22"/>
                      <w:lang w:eastAsia="zh-CN"/>
                      <w14:textFill>
                        <w14:solidFill>
                          <w14:schemeClr w14:val="tx1"/>
                        </w14:solidFill>
                      </w14:textFill>
                    </w:rPr>
                    <m:t>N</m:t>
                  </m:r>
                  <m:ctrlPr>
                    <w:rPr>
                      <w:rFonts w:ascii="Cambria Math" w:hAnsi="Cambria Math"/>
                      <w:color w:val="000000" w:themeColor="text1"/>
                      <w:sz w:val="22"/>
                      <w:szCs w:val="22"/>
                      <w:lang w:eastAsia="zh-CN"/>
                      <w14:textFill>
                        <w14:solidFill>
                          <w14:schemeClr w14:val="tx1"/>
                        </w14:solidFill>
                      </w14:textFill>
                    </w:rPr>
                  </m:ctrlPr>
                </m:e>
                <m:sub>
                  <m:r>
                    <m:rPr>
                      <m:sty m:val="p"/>
                    </m:rPr>
                    <w:rPr>
                      <w:rFonts w:ascii="Cambria Math" w:hAnsi="Cambria Math"/>
                      <w:color w:val="000000" w:themeColor="text1"/>
                      <w:sz w:val="22"/>
                      <w:szCs w:val="22"/>
                      <w:lang w:eastAsia="zh-CN"/>
                      <w14:textFill>
                        <w14:solidFill>
                          <w14:schemeClr w14:val="tx1"/>
                        </w14:solidFill>
                      </w14:textFill>
                    </w:rPr>
                    <m:t>SSB</m:t>
                  </m:r>
                  <m:ctrlPr>
                    <w:rPr>
                      <w:rFonts w:ascii="Cambria Math" w:hAnsi="Cambria Math"/>
                      <w:color w:val="000000" w:themeColor="text1"/>
                      <w:sz w:val="22"/>
                      <w:szCs w:val="22"/>
                      <w:lang w:eastAsia="zh-CN"/>
                      <w14:textFill>
                        <w14:solidFill>
                          <w14:schemeClr w14:val="tx1"/>
                        </w14:solidFill>
                      </w14:textFill>
                    </w:rPr>
                  </m:ctrlPr>
                </m:sub>
                <m:sup>
                  <m:r>
                    <m:rPr>
                      <m:sty m:val="p"/>
                    </m:rPr>
                    <w:rPr>
                      <w:rFonts w:ascii="Cambria Math" w:hAnsi="Cambria Math"/>
                      <w:color w:val="000000" w:themeColor="text1"/>
                      <w:sz w:val="22"/>
                      <w:szCs w:val="22"/>
                      <w:lang w:eastAsia="zh-CN"/>
                      <w14:textFill>
                        <w14:solidFill>
                          <w14:schemeClr w14:val="tx1"/>
                        </w14:solidFill>
                      </w14:textFill>
                    </w:rPr>
                    <m:t>QCL</m:t>
                  </m:r>
                  <m:ctrlPr>
                    <w:rPr>
                      <w:rFonts w:ascii="Cambria Math" w:hAnsi="Cambria Math"/>
                      <w:color w:val="000000" w:themeColor="text1"/>
                      <w:sz w:val="22"/>
                      <w:szCs w:val="22"/>
                      <w:lang w:eastAsia="zh-CN"/>
                      <w14:textFill>
                        <w14:solidFill>
                          <w14:schemeClr w14:val="tx1"/>
                        </w14:solidFill>
                      </w14:textFill>
                    </w:rPr>
                  </m:ctrlPr>
                </m:sup>
              </m:sSubSup>
            </m:oMath>
            <w:r>
              <w:rPr>
                <w:rFonts w:ascii="Times New Roman" w:hAnsi="Times New Roman"/>
                <w:color w:val="000000" w:themeColor="text1"/>
                <w:sz w:val="22"/>
                <w:szCs w:val="22"/>
                <w:lang w:eastAsia="zh-CN"/>
                <w14:textFill>
                  <w14:solidFill>
                    <w14:schemeClr w14:val="tx1"/>
                  </w14:solidFill>
                </w14:textFill>
              </w:rPr>
              <w:t xml:space="preserve"> or candidate SSB index </w:t>
            </w:r>
            <w:r>
              <w:rPr>
                <w:rFonts w:ascii="Times New Roman" w:hAnsi="Times New Roman"/>
                <w:strike/>
                <w:color w:val="FF0000"/>
                <w:sz w:val="22"/>
                <w:szCs w:val="22"/>
                <w:lang w:eastAsia="zh-CN"/>
              </w:rPr>
              <w:t>indication</w:t>
            </w:r>
          </w:p>
          <w:p>
            <w:pPr>
              <w:pStyle w:val="32"/>
              <w:numPr>
                <w:ilvl w:val="2"/>
                <w:numId w:val="42"/>
              </w:numPr>
              <w:spacing w:before="120"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color w:val="000000" w:themeColor="text1"/>
                <w:sz w:val="22"/>
                <w:szCs w:val="22"/>
                <w:lang w:eastAsia="zh-CN"/>
                <w14:textFill>
                  <w14:solidFill>
                    <w14:schemeClr w14:val="tx1"/>
                  </w14:solidFill>
                </w14:textFill>
              </w:rPr>
              <w:t xml:space="preserve">of </w:t>
            </w:r>
            <m:oMath>
              <m:sSubSup>
                <m:sSubSupPr>
                  <m:ctrlPr>
                    <w:rPr>
                      <w:rFonts w:ascii="Cambria Math" w:hAnsi="Cambria Math"/>
                      <w:color w:val="000000" w:themeColor="text1"/>
                      <w:sz w:val="22"/>
                      <w:szCs w:val="22"/>
                      <w:lang w:eastAsia="zh-CN"/>
                      <w14:textFill>
                        <w14:solidFill>
                          <w14:schemeClr w14:val="tx1"/>
                        </w14:solidFill>
                      </w14:textFill>
                    </w:rPr>
                  </m:ctrlPr>
                </m:sSubSupPr>
                <m:e>
                  <m:r>
                    <m:rPr>
                      <m:sty m:val="p"/>
                    </m:rPr>
                    <w:rPr>
                      <w:rFonts w:ascii="Cambria Math" w:hAnsi="Cambria Math"/>
                      <w:color w:val="000000" w:themeColor="text1"/>
                      <w:sz w:val="22"/>
                      <w:szCs w:val="22"/>
                      <w:lang w:eastAsia="zh-CN"/>
                      <w14:textFill>
                        <w14:solidFill>
                          <w14:schemeClr w14:val="tx1"/>
                        </w14:solidFill>
                      </w14:textFill>
                    </w:rPr>
                    <m:t>N</m:t>
                  </m:r>
                  <m:ctrlPr>
                    <w:rPr>
                      <w:rFonts w:ascii="Cambria Math" w:hAnsi="Cambria Math"/>
                      <w:color w:val="000000" w:themeColor="text1"/>
                      <w:sz w:val="22"/>
                      <w:szCs w:val="22"/>
                      <w:lang w:eastAsia="zh-CN"/>
                      <w14:textFill>
                        <w14:solidFill>
                          <w14:schemeClr w14:val="tx1"/>
                        </w14:solidFill>
                      </w14:textFill>
                    </w:rPr>
                  </m:ctrlPr>
                </m:e>
                <m:sub>
                  <m:r>
                    <m:rPr>
                      <m:sty m:val="p"/>
                    </m:rPr>
                    <w:rPr>
                      <w:rFonts w:ascii="Cambria Math" w:hAnsi="Cambria Math"/>
                      <w:color w:val="000000" w:themeColor="text1"/>
                      <w:sz w:val="22"/>
                      <w:szCs w:val="22"/>
                      <w:lang w:eastAsia="zh-CN"/>
                      <w14:textFill>
                        <w14:solidFill>
                          <w14:schemeClr w14:val="tx1"/>
                        </w14:solidFill>
                      </w14:textFill>
                    </w:rPr>
                    <m:t>SSB</m:t>
                  </m:r>
                  <m:ctrlPr>
                    <w:rPr>
                      <w:rFonts w:ascii="Cambria Math" w:hAnsi="Cambria Math"/>
                      <w:color w:val="000000" w:themeColor="text1"/>
                      <w:sz w:val="22"/>
                      <w:szCs w:val="22"/>
                      <w:lang w:eastAsia="zh-CN"/>
                      <w14:textFill>
                        <w14:solidFill>
                          <w14:schemeClr w14:val="tx1"/>
                        </w14:solidFill>
                      </w14:textFill>
                    </w:rPr>
                  </m:ctrlPr>
                </m:sub>
                <m:sup>
                  <m:r>
                    <m:rPr>
                      <m:sty m:val="p"/>
                    </m:rPr>
                    <w:rPr>
                      <w:rFonts w:ascii="Cambria Math" w:hAnsi="Cambria Math"/>
                      <w:color w:val="000000" w:themeColor="text1"/>
                      <w:sz w:val="22"/>
                      <w:szCs w:val="22"/>
                      <w:lang w:eastAsia="zh-CN"/>
                      <w14:textFill>
                        <w14:solidFill>
                          <w14:schemeClr w14:val="tx1"/>
                        </w14:solidFill>
                      </w14:textFill>
                    </w:rPr>
                    <m:t>QCL</m:t>
                  </m:r>
                  <m:ctrlPr>
                    <w:rPr>
                      <w:rFonts w:ascii="Cambria Math" w:hAnsi="Cambria Math"/>
                      <w:color w:val="000000" w:themeColor="text1"/>
                      <w:sz w:val="22"/>
                      <w:szCs w:val="22"/>
                      <w:lang w:eastAsia="zh-CN"/>
                      <w14:textFill>
                        <w14:solidFill>
                          <w14:schemeClr w14:val="tx1"/>
                        </w14:solidFill>
                      </w14:textFill>
                    </w:rPr>
                  </m:ctrlPr>
                </m:sup>
              </m:sSubSup>
            </m:oMath>
          </w:p>
          <w:p>
            <w:pPr>
              <w:pStyle w:val="32"/>
              <w:numPr>
                <w:ilvl w:val="3"/>
                <w:numId w:val="42"/>
              </w:numPr>
              <w:spacing w:before="120"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 xml:space="preserve">In this case, the total number of values of </w:t>
            </w:r>
            <m:oMath>
              <m:sSubSup>
                <m:sSubSupPr>
                  <m:ctrlPr>
                    <w:rPr>
                      <w:rFonts w:ascii="Cambria Math" w:hAnsi="Cambria Math"/>
                      <w:color w:val="000000" w:themeColor="text1"/>
                      <w:sz w:val="22"/>
                      <w:szCs w:val="22"/>
                      <w:lang w:eastAsia="zh-CN"/>
                      <w14:textFill>
                        <w14:solidFill>
                          <w14:schemeClr w14:val="tx1"/>
                        </w14:solidFill>
                      </w14:textFill>
                    </w:rPr>
                  </m:ctrlPr>
                </m:sSubSupPr>
                <m:e>
                  <m:r>
                    <m:rPr>
                      <m:sty m:val="p"/>
                    </m:rPr>
                    <w:rPr>
                      <w:rFonts w:ascii="Cambria Math" w:hAnsi="Cambria Math"/>
                      <w:color w:val="000000" w:themeColor="text1"/>
                      <w:sz w:val="22"/>
                      <w:szCs w:val="22"/>
                      <w:lang w:eastAsia="zh-CN"/>
                      <w14:textFill>
                        <w14:solidFill>
                          <w14:schemeClr w14:val="tx1"/>
                        </w14:solidFill>
                      </w14:textFill>
                    </w:rPr>
                    <m:t>N</m:t>
                  </m:r>
                  <m:ctrlPr>
                    <w:rPr>
                      <w:rFonts w:ascii="Cambria Math" w:hAnsi="Cambria Math"/>
                      <w:color w:val="000000" w:themeColor="text1"/>
                      <w:sz w:val="22"/>
                      <w:szCs w:val="22"/>
                      <w:lang w:eastAsia="zh-CN"/>
                      <w14:textFill>
                        <w14:solidFill>
                          <w14:schemeClr w14:val="tx1"/>
                        </w14:solidFill>
                      </w14:textFill>
                    </w:rPr>
                  </m:ctrlPr>
                </m:e>
                <m:sub>
                  <m:r>
                    <m:rPr>
                      <m:sty m:val="p"/>
                    </m:rPr>
                    <w:rPr>
                      <w:rFonts w:ascii="Cambria Math" w:hAnsi="Cambria Math"/>
                      <w:color w:val="000000" w:themeColor="text1"/>
                      <w:sz w:val="22"/>
                      <w:szCs w:val="22"/>
                      <w:lang w:eastAsia="zh-CN"/>
                      <w14:textFill>
                        <w14:solidFill>
                          <w14:schemeClr w14:val="tx1"/>
                        </w14:solidFill>
                      </w14:textFill>
                    </w:rPr>
                    <m:t>SSB</m:t>
                  </m:r>
                  <m:ctrlPr>
                    <w:rPr>
                      <w:rFonts w:ascii="Cambria Math" w:hAnsi="Cambria Math"/>
                      <w:color w:val="000000" w:themeColor="text1"/>
                      <w:sz w:val="22"/>
                      <w:szCs w:val="22"/>
                      <w:lang w:eastAsia="zh-CN"/>
                      <w14:textFill>
                        <w14:solidFill>
                          <w14:schemeClr w14:val="tx1"/>
                        </w14:solidFill>
                      </w14:textFill>
                    </w:rPr>
                  </m:ctrlPr>
                </m:sub>
                <m:sup>
                  <m:r>
                    <m:rPr>
                      <m:sty m:val="p"/>
                    </m:rPr>
                    <w:rPr>
                      <w:rFonts w:ascii="Cambria Math" w:hAnsi="Cambria Math"/>
                      <w:color w:val="000000" w:themeColor="text1"/>
                      <w:sz w:val="22"/>
                      <w:szCs w:val="22"/>
                      <w:lang w:eastAsia="zh-CN"/>
                      <w14:textFill>
                        <w14:solidFill>
                          <w14:schemeClr w14:val="tx1"/>
                        </w14:solidFill>
                      </w14:textFill>
                    </w:rPr>
                    <m:t>QCL</m:t>
                  </m:r>
                  <m:ctrlPr>
                    <w:rPr>
                      <w:rFonts w:ascii="Cambria Math" w:hAnsi="Cambria Math"/>
                      <w:color w:val="000000" w:themeColor="text1"/>
                      <w:sz w:val="22"/>
                      <w:szCs w:val="22"/>
                      <w:lang w:eastAsia="zh-CN"/>
                      <w14:textFill>
                        <w14:solidFill>
                          <w14:schemeClr w14:val="tx1"/>
                        </w14:solidFill>
                      </w14:textFill>
                    </w:rPr>
                  </m:ctrlPr>
                </m:sup>
              </m:sSubSup>
            </m:oMath>
            <w:r>
              <w:rPr>
                <w:rFonts w:ascii="Times New Roman" w:hAnsi="Times New Roman"/>
                <w:color w:val="000000" w:themeColor="text1"/>
                <w:sz w:val="22"/>
                <w:szCs w:val="22"/>
                <w:lang w:eastAsia="zh-CN"/>
                <w14:textFill>
                  <w14:solidFill>
                    <w14:schemeClr w14:val="tx1"/>
                  </w14:solidFill>
                </w14:textFill>
              </w:rPr>
              <w:t xml:space="preserve"> to not exceed 4</w:t>
            </w:r>
          </w:p>
          <w:p>
            <w:pPr>
              <w:pStyle w:val="32"/>
              <w:numPr>
                <w:ilvl w:val="2"/>
                <w:numId w:val="42"/>
              </w:numPr>
              <w:spacing w:before="120"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Alt B) Explicit indication of re-transmission and SSB candidate location</w:t>
            </w:r>
          </w:p>
          <w:p>
            <w:pPr>
              <w:pStyle w:val="32"/>
              <w:numPr>
                <w:ilvl w:val="3"/>
                <w:numId w:val="42"/>
              </w:numPr>
              <w:spacing w:before="120" w:after="0"/>
              <w:rPr>
                <w:rFonts w:ascii="Times New Roman" w:hAnsi="Times New Roman" w:eastAsia="MS Mincho"/>
                <w:color w:val="000000" w:themeColor="text1"/>
                <w:sz w:val="22"/>
                <w:szCs w:val="22"/>
                <w:lang w:eastAsia="ja-JP"/>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FFS on the details of signaling</w:t>
            </w:r>
          </w:p>
          <w:p>
            <w:pPr>
              <w:pStyle w:val="32"/>
              <w:numPr>
                <w:ilvl w:val="2"/>
                <w:numId w:val="42"/>
              </w:numPr>
              <w:spacing w:before="120" w:after="0"/>
              <w:rPr>
                <w:rFonts w:ascii="Times New Roman" w:hAnsi="Times New Roman"/>
                <w:color w:val="C00000"/>
                <w:sz w:val="22"/>
                <w:szCs w:val="22"/>
                <w:u w:val="single"/>
                <w:lang w:eastAsia="zh-CN"/>
              </w:rPr>
            </w:pPr>
            <w:r>
              <w:rPr>
                <w:rFonts w:ascii="Times New Roman" w:hAnsi="Times New Roman"/>
                <w:color w:val="000000" w:themeColor="text1"/>
                <w:sz w:val="22"/>
                <w:szCs w:val="22"/>
                <w:lang w:eastAsia="zh-CN"/>
                <w14:textFill>
                  <w14:solidFill>
                    <w14:schemeClr w14:val="tx1"/>
                  </w14:solidFill>
                </w14:textFill>
              </w:rPr>
              <w:t>FFS between Alt A or B, or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Cs w:val="22"/>
                <w:lang w:eastAsia="ja-JP"/>
              </w:rPr>
              <w:t>We are fine Proposal 1.3-5 and Proposal 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pPr>
              <w:pStyle w:val="32"/>
              <w:spacing w:before="120" w:after="0"/>
              <w:rPr>
                <w:szCs w:val="22"/>
                <w:lang w:eastAsia="zh-CN"/>
              </w:rPr>
            </w:pPr>
            <w:r>
              <w:rPr>
                <w:rFonts w:ascii="Times New Roman" w:hAnsi="Times New Roman" w:eastAsia="MS Mincho"/>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hAnsi="Cambria Math" w:eastAsiaTheme="minorEastAsia" w:cstheme="minorBidi"/>
                      <w:b/>
                      <w:sz w:val="22"/>
                      <w:szCs w:val="22"/>
                      <w:lang w:eastAsia="zh-CN"/>
                    </w:rPr>
                  </m:ctrlPr>
                </m:sSubSupPr>
                <m:e>
                  <m:r>
                    <m:rPr>
                      <m:sty m:val="b"/>
                    </m:rPr>
                    <w:rPr>
                      <w:rFonts w:ascii="Cambria Math" w:hAnsi="Cambria Math"/>
                      <w:szCs w:val="22"/>
                      <w:lang w:eastAsia="zh-CN"/>
                    </w:rPr>
                    <m:t>N</m:t>
                  </m:r>
                  <m:ctrlPr>
                    <w:rPr>
                      <w:rFonts w:ascii="Cambria Math" w:hAnsi="Cambria Math" w:eastAsiaTheme="minorEastAsia" w:cstheme="minorBidi"/>
                      <w:b/>
                      <w:sz w:val="22"/>
                      <w:szCs w:val="22"/>
                      <w:lang w:eastAsia="zh-CN"/>
                    </w:rPr>
                  </m:ctrlPr>
                </m:e>
                <m:sub>
                  <m:r>
                    <m:rPr>
                      <m:sty m:val="b"/>
                    </m:rPr>
                    <w:rPr>
                      <w:rFonts w:ascii="Cambria Math" w:hAnsi="Cambria Math"/>
                      <w:szCs w:val="22"/>
                      <w:lang w:eastAsia="zh-CN"/>
                    </w:rPr>
                    <m:t>SSB</m:t>
                  </m:r>
                  <m:ctrlPr>
                    <w:rPr>
                      <w:rFonts w:ascii="Cambria Math" w:hAnsi="Cambria Math" w:eastAsiaTheme="minorEastAsia" w:cstheme="minorBidi"/>
                      <w:b/>
                      <w:sz w:val="22"/>
                      <w:szCs w:val="22"/>
                      <w:lang w:eastAsia="zh-CN"/>
                    </w:rPr>
                  </m:ctrlPr>
                </m:sub>
                <m:sup>
                  <m:r>
                    <m:rPr>
                      <m:sty m:val="b"/>
                    </m:rPr>
                    <w:rPr>
                      <w:rFonts w:ascii="Cambria Math" w:hAnsi="Cambria Math"/>
                      <w:szCs w:val="22"/>
                      <w:lang w:eastAsia="zh-CN"/>
                    </w:rPr>
                    <m:t>QCL</m:t>
                  </m:r>
                  <m:ctrlPr>
                    <w:rPr>
                      <w:rFonts w:ascii="Cambria Math" w:hAnsi="Cambria Math" w:eastAsiaTheme="minorEastAsia" w:cstheme="minorBidi"/>
                      <w:b/>
                      <w:sz w:val="22"/>
                      <w:szCs w:val="22"/>
                      <w:lang w:eastAsia="zh-CN"/>
                    </w:rPr>
                  </m:ctrlP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hAnsi="Cambria Math" w:eastAsiaTheme="minorEastAsia" w:cstheme="minorBidi"/>
                      <w:sz w:val="22"/>
                      <w:szCs w:val="22"/>
                      <w:lang w:eastAsia="zh-CN"/>
                    </w:rPr>
                  </m:ctrlPr>
                </m:sSubSupPr>
                <m:e>
                  <m:r>
                    <m:rPr>
                      <m:sty m:val="p"/>
                    </m:rPr>
                    <w:rPr>
                      <w:rFonts w:ascii="Cambria Math" w:hAnsi="Cambria Math"/>
                      <w:szCs w:val="22"/>
                      <w:lang w:eastAsia="zh-CN"/>
                    </w:rPr>
                    <m:t>N</m:t>
                  </m:r>
                  <m:ctrlPr>
                    <w:rPr>
                      <w:rFonts w:ascii="Cambria Math" w:hAnsi="Cambria Math" w:eastAsiaTheme="minorEastAsia" w:cstheme="minorBidi"/>
                      <w:sz w:val="22"/>
                      <w:szCs w:val="22"/>
                      <w:lang w:eastAsia="zh-CN"/>
                    </w:rPr>
                  </m:ctrlPr>
                </m:e>
                <m:sub>
                  <m:r>
                    <m:rPr>
                      <m:sty m:val="p"/>
                    </m:rPr>
                    <w:rPr>
                      <w:rFonts w:ascii="Cambria Math" w:hAnsi="Cambria Math"/>
                      <w:szCs w:val="22"/>
                      <w:lang w:eastAsia="zh-CN"/>
                    </w:rPr>
                    <m:t>SSB</m:t>
                  </m:r>
                  <m:ctrlPr>
                    <w:rPr>
                      <w:rFonts w:ascii="Cambria Math" w:hAnsi="Cambria Math" w:eastAsiaTheme="minorEastAsia" w:cstheme="minorBidi"/>
                      <w:sz w:val="22"/>
                      <w:szCs w:val="22"/>
                      <w:lang w:eastAsia="zh-CN"/>
                    </w:rPr>
                  </m:ctrlPr>
                </m:sub>
                <m:sup>
                  <m:r>
                    <m:rPr>
                      <m:sty m:val="p"/>
                    </m:rPr>
                    <w:rPr>
                      <w:rFonts w:ascii="Cambria Math" w:hAnsi="Cambria Math"/>
                      <w:szCs w:val="22"/>
                      <w:lang w:eastAsia="zh-CN"/>
                    </w:rPr>
                    <m:t>QCL</m:t>
                  </m:r>
                  <m:ctrlPr>
                    <w:rPr>
                      <w:rFonts w:ascii="Cambria Math" w:hAnsi="Cambria Math" w:eastAsiaTheme="minorEastAsia" w:cstheme="minorBidi"/>
                      <w:sz w:val="22"/>
                      <w:szCs w:val="22"/>
                      <w:lang w:eastAsia="zh-CN"/>
                    </w:rPr>
                  </m:ctrlP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hAnsi="Cambria Math" w:eastAsiaTheme="minorEastAsia" w:cstheme="minorBidi"/>
                      <w:strike/>
                      <w:color w:val="0070C0"/>
                      <w:sz w:val="22"/>
                      <w:u w:val="single"/>
                      <w:lang w:eastAsia="zh-CN"/>
                    </w:rPr>
                  </m:ctrlPr>
                </m:sSubSupPr>
                <m:e>
                  <m:r>
                    <m:rPr>
                      <m:sty m:val="p"/>
                    </m:rPr>
                    <w:rPr>
                      <w:rFonts w:ascii="Cambria Math" w:hAnsi="Cambria Math"/>
                      <w:strike/>
                      <w:color w:val="0070C0"/>
                      <w:u w:val="single"/>
                      <w:lang w:eastAsia="zh-CN"/>
                    </w:rPr>
                    <m:t>N</m:t>
                  </m:r>
                  <m:ctrlPr>
                    <w:rPr>
                      <w:rFonts w:ascii="Cambria Math" w:hAnsi="Cambria Math" w:eastAsiaTheme="minorEastAsia" w:cstheme="minorBidi"/>
                      <w:strike/>
                      <w:color w:val="0070C0"/>
                      <w:sz w:val="22"/>
                      <w:u w:val="single"/>
                      <w:lang w:eastAsia="zh-CN"/>
                    </w:rPr>
                  </m:ctrlPr>
                </m:e>
                <m:sub>
                  <m:r>
                    <m:rPr>
                      <m:sty m:val="p"/>
                    </m:rPr>
                    <w:rPr>
                      <w:rFonts w:ascii="Cambria Math" w:hAnsi="Cambria Math"/>
                      <w:strike/>
                      <w:color w:val="0070C0"/>
                      <w:u w:val="single"/>
                      <w:lang w:eastAsia="zh-CN"/>
                    </w:rPr>
                    <m:t>SSB</m:t>
                  </m:r>
                  <m:ctrlPr>
                    <w:rPr>
                      <w:rFonts w:ascii="Cambria Math" w:hAnsi="Cambria Math" w:eastAsiaTheme="minorEastAsia" w:cstheme="minorBidi"/>
                      <w:strike/>
                      <w:color w:val="0070C0"/>
                      <w:sz w:val="22"/>
                      <w:u w:val="single"/>
                      <w:lang w:eastAsia="zh-CN"/>
                    </w:rPr>
                  </m:ctrlPr>
                </m:sub>
                <m:sup>
                  <m:r>
                    <m:rPr>
                      <m:sty m:val="p"/>
                    </m:rPr>
                    <w:rPr>
                      <w:rFonts w:ascii="Cambria Math" w:hAnsi="Cambria Math"/>
                      <w:strike/>
                      <w:color w:val="0070C0"/>
                      <w:u w:val="single"/>
                      <w:lang w:eastAsia="zh-CN"/>
                    </w:rPr>
                    <m:t>QCL</m:t>
                  </m:r>
                  <m:ctrlPr>
                    <w:rPr>
                      <w:rFonts w:ascii="Cambria Math" w:hAnsi="Cambria Math" w:eastAsiaTheme="minorEastAsia" w:cstheme="minorBidi"/>
                      <w:strike/>
                      <w:color w:val="0070C0"/>
                      <w:sz w:val="22"/>
                      <w:u w:val="single"/>
                      <w:lang w:eastAsia="zh-CN"/>
                    </w:rPr>
                  </m:ctrlP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hAnsi="Cambria Math" w:eastAsiaTheme="minorEastAsia" w:cstheme="minorBidi"/>
                      <w:sz w:val="22"/>
                      <w:szCs w:val="22"/>
                      <w:lang w:eastAsia="zh-CN"/>
                    </w:rPr>
                  </m:ctrlPr>
                </m:sSubSupPr>
                <m:e>
                  <m:r>
                    <m:rPr>
                      <m:sty m:val="p"/>
                    </m:rPr>
                    <w:rPr>
                      <w:rFonts w:ascii="Cambria Math" w:hAnsi="Cambria Math"/>
                      <w:szCs w:val="22"/>
                      <w:lang w:eastAsia="zh-CN"/>
                    </w:rPr>
                    <m:t>N</m:t>
                  </m:r>
                  <m:ctrlPr>
                    <w:rPr>
                      <w:rFonts w:ascii="Cambria Math" w:hAnsi="Cambria Math" w:eastAsiaTheme="minorEastAsia" w:cstheme="minorBidi"/>
                      <w:sz w:val="22"/>
                      <w:szCs w:val="22"/>
                      <w:lang w:eastAsia="zh-CN"/>
                    </w:rPr>
                  </m:ctrlPr>
                </m:e>
                <m:sub>
                  <m:r>
                    <m:rPr>
                      <m:sty m:val="p"/>
                    </m:rPr>
                    <w:rPr>
                      <w:rFonts w:ascii="Cambria Math" w:hAnsi="Cambria Math"/>
                      <w:szCs w:val="22"/>
                      <w:lang w:eastAsia="zh-CN"/>
                    </w:rPr>
                    <m:t>SSB</m:t>
                  </m:r>
                  <m:ctrlPr>
                    <w:rPr>
                      <w:rFonts w:ascii="Cambria Math" w:hAnsi="Cambria Math" w:eastAsiaTheme="minorEastAsia" w:cstheme="minorBidi"/>
                      <w:sz w:val="22"/>
                      <w:szCs w:val="22"/>
                      <w:lang w:eastAsia="zh-CN"/>
                    </w:rPr>
                  </m:ctrlPr>
                </m:sub>
                <m:sup>
                  <m:r>
                    <m:rPr>
                      <m:sty m:val="p"/>
                    </m:rPr>
                    <w:rPr>
                      <w:rFonts w:ascii="Cambria Math" w:hAnsi="Cambria Math"/>
                      <w:szCs w:val="22"/>
                      <w:lang w:eastAsia="zh-CN"/>
                    </w:rPr>
                    <m:t>QCL</m:t>
                  </m:r>
                  <m:ctrlPr>
                    <w:rPr>
                      <w:rFonts w:ascii="Cambria Math" w:hAnsi="Cambria Math" w:eastAsiaTheme="minorEastAsia" w:cstheme="minorBidi"/>
                      <w:sz w:val="22"/>
                      <w:szCs w:val="22"/>
                      <w:lang w:eastAsia="zh-CN"/>
                    </w:rPr>
                  </m:ctrlP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hAnsi="Cambria Math" w:eastAsiaTheme="minorEastAsia" w:cstheme="minorBidi"/>
                      <w:sz w:val="22"/>
                      <w:szCs w:val="22"/>
                      <w:lang w:eastAsia="zh-CN"/>
                    </w:rPr>
                  </m:ctrlPr>
                </m:sSubSupPr>
                <m:e>
                  <m:r>
                    <m:rPr>
                      <m:sty m:val="p"/>
                    </m:rPr>
                    <w:rPr>
                      <w:rFonts w:ascii="Cambria Math" w:hAnsi="Cambria Math"/>
                      <w:szCs w:val="22"/>
                      <w:lang w:eastAsia="zh-CN"/>
                    </w:rPr>
                    <m:t>N</m:t>
                  </m:r>
                  <m:ctrlPr>
                    <w:rPr>
                      <w:rFonts w:ascii="Cambria Math" w:hAnsi="Cambria Math" w:eastAsiaTheme="minorEastAsia" w:cstheme="minorBidi"/>
                      <w:sz w:val="22"/>
                      <w:szCs w:val="22"/>
                      <w:lang w:eastAsia="zh-CN"/>
                    </w:rPr>
                  </m:ctrlPr>
                </m:e>
                <m:sub>
                  <m:r>
                    <m:rPr>
                      <m:sty m:val="p"/>
                    </m:rPr>
                    <w:rPr>
                      <w:rFonts w:ascii="Cambria Math" w:hAnsi="Cambria Math"/>
                      <w:szCs w:val="22"/>
                      <w:lang w:eastAsia="zh-CN"/>
                    </w:rPr>
                    <m:t>SSB</m:t>
                  </m:r>
                  <m:ctrlPr>
                    <w:rPr>
                      <w:rFonts w:ascii="Cambria Math" w:hAnsi="Cambria Math" w:eastAsiaTheme="minorEastAsia" w:cstheme="minorBidi"/>
                      <w:sz w:val="22"/>
                      <w:szCs w:val="22"/>
                      <w:lang w:eastAsia="zh-CN"/>
                    </w:rPr>
                  </m:ctrlPr>
                </m:sub>
                <m:sup>
                  <m:r>
                    <m:rPr>
                      <m:sty m:val="p"/>
                    </m:rPr>
                    <w:rPr>
                      <w:rFonts w:ascii="Cambria Math" w:hAnsi="Cambria Math"/>
                      <w:szCs w:val="22"/>
                      <w:lang w:eastAsia="zh-CN"/>
                    </w:rPr>
                    <m:t>QCL</m:t>
                  </m:r>
                  <m:ctrlPr>
                    <w:rPr>
                      <w:rFonts w:ascii="Cambria Math" w:hAnsi="Cambria Math" w:eastAsiaTheme="minorEastAsia" w:cstheme="minorBidi"/>
                      <w:sz w:val="22"/>
                      <w:szCs w:val="22"/>
                      <w:lang w:eastAsia="zh-CN"/>
                    </w:rPr>
                  </m:ctrlP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hAnsi="Cambria Math" w:eastAsiaTheme="minorEastAsia" w:cstheme="minorBidi"/>
                      <w:sz w:val="22"/>
                      <w:szCs w:val="22"/>
                      <w:lang w:eastAsia="zh-CN"/>
                    </w:rPr>
                  </m:ctrlPr>
                </m:sSubSupPr>
                <m:e>
                  <m:r>
                    <m:rPr>
                      <m:sty m:val="p"/>
                    </m:rPr>
                    <w:rPr>
                      <w:rFonts w:ascii="Cambria Math" w:hAnsi="Cambria Math"/>
                      <w:szCs w:val="22"/>
                      <w:lang w:eastAsia="zh-CN"/>
                    </w:rPr>
                    <m:t>N</m:t>
                  </m:r>
                  <m:ctrlPr>
                    <w:rPr>
                      <w:rFonts w:ascii="Cambria Math" w:hAnsi="Cambria Math" w:eastAsiaTheme="minorEastAsia" w:cstheme="minorBidi"/>
                      <w:sz w:val="22"/>
                      <w:szCs w:val="22"/>
                      <w:lang w:eastAsia="zh-CN"/>
                    </w:rPr>
                  </m:ctrlPr>
                </m:e>
                <m:sub>
                  <m:r>
                    <m:rPr>
                      <m:sty m:val="p"/>
                    </m:rPr>
                    <w:rPr>
                      <w:rFonts w:ascii="Cambria Math" w:hAnsi="Cambria Math"/>
                      <w:szCs w:val="22"/>
                      <w:lang w:eastAsia="zh-CN"/>
                    </w:rPr>
                    <m:t>SSB</m:t>
                  </m:r>
                  <m:ctrlPr>
                    <w:rPr>
                      <w:rFonts w:ascii="Cambria Math" w:hAnsi="Cambria Math" w:eastAsiaTheme="minorEastAsia" w:cstheme="minorBidi"/>
                      <w:sz w:val="22"/>
                      <w:szCs w:val="22"/>
                      <w:lang w:eastAsia="zh-CN"/>
                    </w:rPr>
                  </m:ctrlPr>
                </m:sub>
                <m:sup>
                  <m:r>
                    <m:rPr>
                      <m:sty m:val="p"/>
                    </m:rPr>
                    <w:rPr>
                      <w:rFonts w:ascii="Cambria Math" w:hAnsi="Cambria Math"/>
                      <w:szCs w:val="22"/>
                      <w:lang w:eastAsia="zh-CN"/>
                    </w:rPr>
                    <m:t>QCL</m:t>
                  </m:r>
                  <m:ctrlPr>
                    <w:rPr>
                      <w:rFonts w:ascii="Cambria Math" w:hAnsi="Cambria Math" w:eastAsiaTheme="minorEastAsia" w:cstheme="minorBidi"/>
                      <w:sz w:val="22"/>
                      <w:szCs w:val="22"/>
                      <w:lang w:eastAsia="zh-CN"/>
                    </w:rPr>
                  </m:ctrlPr>
                </m:sup>
              </m:sSubSup>
              <m:r>
                <w:rPr>
                  <w:rFonts w:ascii="Cambria Math" w:hAnsi="Cambria Math"/>
                  <w:szCs w:val="22"/>
                  <w:lang w:eastAsia="zh-CN"/>
                </w:rPr>
                <m:t xml:space="preserve"> </m:t>
              </m:r>
            </m:oMath>
            <w:r>
              <w:rPr>
                <w:szCs w:val="22"/>
                <w:lang w:eastAsia="zh-CN"/>
              </w:rPr>
              <w:t xml:space="preserve">for 480/960 kHz SSBs). </w:t>
            </w:r>
          </w:p>
          <w:p>
            <w:pPr>
              <w:pStyle w:val="32"/>
              <w:spacing w:before="120"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hAnsi="Cambria Math" w:eastAsiaTheme="minorEastAsia" w:cstheme="minorBidi"/>
                      <w:sz w:val="22"/>
                      <w:szCs w:val="22"/>
                      <w:lang w:eastAsia="zh-CN"/>
                    </w:rPr>
                  </m:ctrlPr>
                </m:sSubSupPr>
                <m:e>
                  <m:r>
                    <m:rPr>
                      <m:sty m:val="b"/>
                    </m:rPr>
                    <w:rPr>
                      <w:rFonts w:ascii="Cambria Math" w:hAnsi="Cambria Math"/>
                      <w:szCs w:val="22"/>
                      <w:lang w:eastAsia="zh-CN"/>
                    </w:rPr>
                    <m:t>N</m:t>
                  </m:r>
                  <m:ctrlPr>
                    <w:rPr>
                      <w:rFonts w:ascii="Cambria Math" w:hAnsi="Cambria Math" w:eastAsiaTheme="minorEastAsia" w:cstheme="minorBidi"/>
                      <w:sz w:val="22"/>
                      <w:szCs w:val="22"/>
                      <w:lang w:eastAsia="zh-CN"/>
                    </w:rPr>
                  </m:ctrlPr>
                </m:e>
                <m:sub>
                  <m:r>
                    <m:rPr>
                      <m:sty m:val="b"/>
                    </m:rPr>
                    <w:rPr>
                      <w:rFonts w:ascii="Cambria Math" w:hAnsi="Cambria Math"/>
                      <w:szCs w:val="22"/>
                      <w:lang w:eastAsia="zh-CN"/>
                    </w:rPr>
                    <m:t>SSB</m:t>
                  </m:r>
                  <m:ctrlPr>
                    <w:rPr>
                      <w:rFonts w:ascii="Cambria Math" w:hAnsi="Cambria Math" w:eastAsiaTheme="minorEastAsia" w:cstheme="minorBidi"/>
                      <w:sz w:val="22"/>
                      <w:szCs w:val="22"/>
                      <w:lang w:eastAsia="zh-CN"/>
                    </w:rPr>
                  </m:ctrlPr>
                </m:sub>
                <m:sup>
                  <m:r>
                    <m:rPr>
                      <m:sty m:val="b"/>
                    </m:rPr>
                    <w:rPr>
                      <w:rFonts w:ascii="Cambria Math" w:hAnsi="Cambria Math"/>
                      <w:szCs w:val="22"/>
                      <w:lang w:eastAsia="zh-CN"/>
                    </w:rPr>
                    <m:t>QCL</m:t>
                  </m:r>
                  <m:ctrlPr>
                    <w:rPr>
                      <w:rFonts w:ascii="Cambria Math" w:hAnsi="Cambria Math" w:eastAsiaTheme="minorEastAsia" w:cstheme="minorBidi"/>
                      <w:sz w:val="22"/>
                      <w:szCs w:val="22"/>
                      <w:lang w:eastAsia="zh-CN"/>
                    </w:rPr>
                  </m:ctrlP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pPr>
              <w:pStyle w:val="32"/>
              <w:spacing w:before="120" w:after="0"/>
              <w:rPr>
                <w:szCs w:val="22"/>
                <w:lang w:eastAsia="zh-CN"/>
              </w:rPr>
            </w:pPr>
          </w:p>
          <w:p>
            <w:pPr>
              <w:pStyle w:val="32"/>
              <w:spacing w:before="120" w:after="0"/>
              <w:rPr>
                <w:szCs w:val="22"/>
                <w:lang w:eastAsia="zh-CN"/>
              </w:rPr>
            </w:pPr>
            <w:r>
              <w:rPr>
                <w:b/>
                <w:szCs w:val="22"/>
                <w:lang w:eastAsia="zh-CN"/>
              </w:rPr>
              <w:t>To Samsung</w:t>
            </w:r>
            <w:r>
              <w:rPr>
                <w:szCs w:val="22"/>
                <w:lang w:eastAsia="zh-CN"/>
              </w:rPr>
              <w:t>:</w:t>
            </w:r>
          </w:p>
          <w:p>
            <w:pPr>
              <w:pStyle w:val="32"/>
              <w:spacing w:before="120"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pPr>
              <w:pStyle w:val="32"/>
              <w:spacing w:before="120" w:after="0"/>
              <w:rPr>
                <w:szCs w:val="22"/>
                <w:lang w:eastAsia="zh-CN"/>
              </w:rPr>
            </w:pPr>
          </w:p>
          <w:p>
            <w:pPr>
              <w:pStyle w:val="32"/>
              <w:spacing w:before="120"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pPr>
              <w:pStyle w:val="32"/>
              <w:spacing w:before="120" w:after="0"/>
              <w:rPr>
                <w:szCs w:val="22"/>
                <w:lang w:eastAsia="zh-CN"/>
              </w:rPr>
            </w:pPr>
          </w:p>
          <w:p>
            <w:pPr>
              <w:pStyle w:val="6"/>
              <w:jc w:val="both"/>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pPr>
              <w:pStyle w:val="32"/>
              <w:numPr>
                <w:ilvl w:val="0"/>
                <w:numId w:val="42"/>
              </w:numPr>
              <w:overflowPunct/>
              <w:autoSpaceDE/>
              <w:autoSpaceDN/>
              <w:adjustRightInd/>
              <w:spacing w:before="120" w:after="0" w:line="256" w:lineRule="auto"/>
              <w:textAlignment w:val="auto"/>
              <w:rPr>
                <w:rFonts w:ascii="Times New Roman" w:hAnsi="Times New Roman" w:eastAsiaTheme="minorEastAsia"/>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pPr>
              <w:pStyle w:val="32"/>
              <w:numPr>
                <w:ilvl w:val="1"/>
                <w:numId w:val="42"/>
              </w:numPr>
              <w:overflowPunct/>
              <w:autoSpaceDE/>
              <w:autoSpaceDN/>
              <w:adjustRightInd/>
              <w:spacing w:before="120"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pPr>
              <w:pStyle w:val="32"/>
              <w:numPr>
                <w:ilvl w:val="2"/>
                <w:numId w:val="42"/>
              </w:numPr>
              <w:overflowPunct/>
              <w:autoSpaceDE/>
              <w:autoSpaceDN/>
              <w:adjustRightInd/>
              <w:spacing w:before="120"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pPr>
              <w:pStyle w:val="115"/>
              <w:numPr>
                <w:ilvl w:val="3"/>
                <w:numId w:val="42"/>
              </w:numPr>
              <w:spacing w:before="120" w:line="256" w:lineRule="auto"/>
              <w:jc w:val="both"/>
              <w:rPr>
                <w:rFonts w:eastAsia="宋体" w:asciiTheme="minorHAnsi" w:hAnsiTheme="minorHAnsi"/>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hAnsi="Cambria Math" w:eastAsia="宋体"/>
                      <w:strike/>
                      <w:color w:val="0070C0"/>
                      <w:u w:val="single"/>
                      <w:lang w:eastAsia="zh-CN"/>
                    </w:rPr>
                    <m:t>N</m:t>
                  </m:r>
                  <m:ctrlPr>
                    <w:rPr>
                      <w:rFonts w:ascii="Cambria Math" w:hAnsi="Cambria Math" w:cstheme="minorBidi"/>
                      <w:strike/>
                      <w:color w:val="0070C0"/>
                      <w:u w:val="single"/>
                      <w:lang w:eastAsia="zh-CN"/>
                    </w:rPr>
                  </m:ctrlPr>
                </m:e>
                <m:sub>
                  <m:r>
                    <m:rPr>
                      <m:sty m:val="p"/>
                    </m:rPr>
                    <w:rPr>
                      <w:rFonts w:ascii="Cambria Math" w:hAnsi="Cambria Math" w:eastAsia="宋体"/>
                      <w:strike/>
                      <w:color w:val="0070C0"/>
                      <w:u w:val="single"/>
                      <w:lang w:eastAsia="zh-CN"/>
                    </w:rPr>
                    <m:t>SSB</m:t>
                  </m:r>
                  <m:ctrlPr>
                    <w:rPr>
                      <w:rFonts w:ascii="Cambria Math" w:hAnsi="Cambria Math" w:cstheme="minorBidi"/>
                      <w:strike/>
                      <w:color w:val="0070C0"/>
                      <w:u w:val="single"/>
                      <w:lang w:eastAsia="zh-CN"/>
                    </w:rPr>
                  </m:ctrlPr>
                </m:sub>
                <m:sup>
                  <m:r>
                    <m:rPr>
                      <m:sty m:val="p"/>
                    </m:rPr>
                    <w:rPr>
                      <w:rFonts w:ascii="Cambria Math" w:hAnsi="Cambria Math" w:eastAsia="宋体"/>
                      <w:strike/>
                      <w:color w:val="0070C0"/>
                      <w:u w:val="single"/>
                      <w:lang w:eastAsia="zh-CN"/>
                    </w:rPr>
                    <m:t>QCL</m:t>
                  </m:r>
                  <m:ctrlPr>
                    <w:rPr>
                      <w:rFonts w:ascii="Cambria Math" w:hAnsi="Cambria Math" w:cstheme="minorBidi"/>
                      <w:strike/>
                      <w:color w:val="0070C0"/>
                      <w:u w:val="single"/>
                      <w:lang w:eastAsia="zh-CN"/>
                    </w:rPr>
                  </m:ctrlPr>
                </m:sup>
              </m:sSubSup>
            </m:oMath>
            <w:r>
              <w:rPr>
                <w:rFonts w:eastAsia="宋体"/>
                <w:strike/>
                <w:color w:val="0070C0"/>
                <w:u w:val="single"/>
                <w:lang w:eastAsia="zh-CN"/>
              </w:rPr>
              <w:t xml:space="preserve"> and DBTW</w:t>
            </w:r>
            <w:r>
              <w:rPr>
                <w:rFonts w:eastAsia="宋体"/>
                <w:color w:val="C00000"/>
                <w:u w:val="single"/>
                <w:lang w:eastAsia="zh-CN"/>
              </w:rPr>
              <w:t xml:space="preserve"> </w:t>
            </w:r>
            <w:r>
              <w:rPr>
                <w:rFonts w:eastAsia="宋体"/>
                <w:color w:val="C00000"/>
                <w:u w:val="single"/>
                <w:shd w:val="clear" w:color="auto" w:fill="FFC000"/>
                <w:lang w:eastAsia="zh-CN"/>
              </w:rPr>
              <w:t>and DBTW</w:t>
            </w:r>
            <w:r>
              <w:rPr>
                <w:rFonts w:eastAsia="宋体"/>
                <w:color w:val="C00000"/>
                <w:u w:val="single"/>
                <w:lang w:eastAsia="zh-CN"/>
              </w:rPr>
              <w:t xml:space="preserve"> length are supported only by dedicated signaling.</w:t>
            </w:r>
          </w:p>
          <w:p>
            <w:pPr>
              <w:pStyle w:val="32"/>
              <w:numPr>
                <w:ilvl w:val="1"/>
                <w:numId w:val="42"/>
              </w:numPr>
              <w:overflowPunct/>
              <w:autoSpaceDE/>
              <w:autoSpaceDN/>
              <w:adjustRightInd/>
              <w:spacing w:before="120" w:after="0" w:line="240" w:lineRule="auto"/>
              <w:textAlignment w:val="center"/>
              <w:rPr>
                <w:rFonts w:ascii="Calibri" w:hAnsi="Calibri" w:eastAsia="Times New Roman"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00B050"/>
                <w:u w:val="single"/>
                <w:lang w:eastAsia="zh-CN"/>
              </w:rPr>
            </w:pPr>
            <w:r>
              <w:rPr>
                <w:rFonts w:eastAsia="Times New Roman"/>
                <w:color w:val="00B050"/>
                <w:u w:val="single"/>
                <w:lang w:eastAsia="zh-CN"/>
              </w:rPr>
              <w:t>Case 4) (Licensed) + DBTW disabled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C00000"/>
                <w:u w:val="single"/>
                <w:lang w:eastAsia="zh-CN"/>
              </w:rPr>
            </w:pPr>
            <w:r>
              <w:rPr>
                <w:rFonts w:eastAsia="Times New Roman"/>
                <w:color w:val="C00000"/>
                <w:u w:val="single"/>
                <w:lang w:eastAsia="zh-CN"/>
              </w:rPr>
              <w:t>FFS: Whether/how LBT on/off is indicated in MIB</w:t>
            </w:r>
          </w:p>
          <w:p>
            <w:pPr>
              <w:numPr>
                <w:ilvl w:val="3"/>
                <w:numId w:val="42"/>
              </w:numPr>
              <w:overflowPunct/>
              <w:autoSpaceDE/>
              <w:autoSpaceDN/>
              <w:adjustRightInd/>
              <w:spacing w:before="120" w:after="0" w:line="240" w:lineRule="auto"/>
              <w:jc w:val="both"/>
              <w:textAlignment w:val="center"/>
              <w:rPr>
                <w:rFonts w:ascii="Calibri" w:hAnsi="Calibri" w:eastAsia="Times New Roman"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00B050"/>
                <w:u w:val="single"/>
                <w:lang w:eastAsia="zh-CN"/>
              </w:rPr>
            </w:pPr>
            <w:r>
              <w:rPr>
                <w:rFonts w:eastAsia="Times New Roman"/>
                <w:color w:val="00B050"/>
                <w:u w:val="single"/>
                <w:lang w:eastAsia="zh-CN"/>
              </w:rPr>
              <w:t>FFS: whether all above cases need an explicit indication</w:t>
            </w:r>
          </w:p>
          <w:p>
            <w:pPr>
              <w:numPr>
                <w:ilvl w:val="2"/>
                <w:numId w:val="42"/>
              </w:numPr>
              <w:shd w:val="clear" w:color="auto" w:fill="FFC000"/>
              <w:overflowPunct/>
              <w:autoSpaceDE/>
              <w:autoSpaceDN/>
              <w:adjustRightInd/>
              <w:spacing w:before="120" w:after="0" w:line="240" w:lineRule="auto"/>
              <w:jc w:val="both"/>
              <w:textAlignment w:val="center"/>
              <w:rPr>
                <w:rFonts w:ascii="Calibri" w:hAnsi="Calibri" w:eastAsia="Times New Roman"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pPr>
              <w:pStyle w:val="32"/>
              <w:numPr>
                <w:ilvl w:val="1"/>
                <w:numId w:val="42"/>
              </w:numPr>
              <w:overflowPunct/>
              <w:autoSpaceDE/>
              <w:autoSpaceDN/>
              <w:adjustRightInd/>
              <w:spacing w:before="120" w:after="0" w:line="256" w:lineRule="auto"/>
              <w:textAlignment w:val="auto"/>
              <w:rPr>
                <w:rFonts w:ascii="Times New Roman" w:hAnsi="Times New Roman" w:eastAsiaTheme="minorEastAsia"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pPr>
              <w:pStyle w:val="32"/>
              <w:numPr>
                <w:ilvl w:val="2"/>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pPr>
              <w:pStyle w:val="32"/>
              <w:numPr>
                <w:ilvl w:val="3"/>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hAnsi="Cambria Math" w:eastAsiaTheme="minorEastAsia" w:cstheme="minorBidi"/>
                      <w:sz w:val="22"/>
                      <w:szCs w:val="22"/>
                      <w:lang w:eastAsia="zh-CN"/>
                    </w:rPr>
                  </m:ctrlPr>
                </m:sSubSupPr>
                <m:e>
                  <m:r>
                    <m:rPr>
                      <m:sty m:val="p"/>
                    </m:rPr>
                    <w:rPr>
                      <w:rFonts w:ascii="Cambria Math" w:hAnsi="Cambria Math"/>
                      <w:szCs w:val="22"/>
                      <w:lang w:eastAsia="zh-CN"/>
                    </w:rPr>
                    <m:t>N</m:t>
                  </m:r>
                  <m:ctrlPr>
                    <w:rPr>
                      <w:rFonts w:ascii="Cambria Math" w:hAnsi="Cambria Math" w:eastAsiaTheme="minorEastAsia" w:cstheme="minorBidi"/>
                      <w:sz w:val="22"/>
                      <w:szCs w:val="22"/>
                      <w:lang w:eastAsia="zh-CN"/>
                    </w:rPr>
                  </m:ctrlPr>
                </m:e>
                <m:sub>
                  <m:r>
                    <m:rPr>
                      <m:sty m:val="p"/>
                    </m:rPr>
                    <w:rPr>
                      <w:rFonts w:ascii="Cambria Math" w:hAnsi="Cambria Math"/>
                      <w:szCs w:val="22"/>
                      <w:lang w:eastAsia="zh-CN"/>
                    </w:rPr>
                    <m:t>SSB</m:t>
                  </m:r>
                  <m:ctrlPr>
                    <w:rPr>
                      <w:rFonts w:ascii="Cambria Math" w:hAnsi="Cambria Math" w:eastAsiaTheme="minorEastAsia" w:cstheme="minorBidi"/>
                      <w:sz w:val="22"/>
                      <w:szCs w:val="22"/>
                      <w:lang w:eastAsia="zh-CN"/>
                    </w:rPr>
                  </m:ctrlPr>
                </m:sub>
                <m:sup>
                  <m:r>
                    <m:rPr>
                      <m:sty m:val="p"/>
                    </m:rPr>
                    <w:rPr>
                      <w:rFonts w:ascii="Cambria Math" w:hAnsi="Cambria Math"/>
                      <w:szCs w:val="22"/>
                      <w:lang w:eastAsia="zh-CN"/>
                    </w:rPr>
                    <m:t>QCL</m:t>
                  </m:r>
                  <m:ctrlPr>
                    <w:rPr>
                      <w:rFonts w:ascii="Cambria Math" w:hAnsi="Cambria Math" w:eastAsiaTheme="minorEastAsia" w:cstheme="minorBidi"/>
                      <w:sz w:val="22"/>
                      <w:szCs w:val="22"/>
                      <w:lang w:eastAsia="zh-CN"/>
                    </w:rPr>
                  </m:ctrlPr>
                </m:sup>
              </m:sSubSup>
            </m:oMath>
          </w:p>
          <w:p>
            <w:pPr>
              <w:pStyle w:val="32"/>
              <w:numPr>
                <w:ilvl w:val="3"/>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pPr>
              <w:pStyle w:val="32"/>
              <w:numPr>
                <w:ilvl w:val="3"/>
                <w:numId w:val="42"/>
              </w:numPr>
              <w:overflowPunct/>
              <w:autoSpaceDE/>
              <w:autoSpaceDN/>
              <w:adjustRightInd/>
              <w:spacing w:before="120"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hAnsi="Cambria Math" w:eastAsiaTheme="minorEastAsia"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ctrlPr>
                    <w:rPr>
                      <w:rFonts w:ascii="Cambria Math" w:hAnsi="Cambria Math" w:eastAsiaTheme="minorEastAsia" w:cstheme="minorBidi"/>
                      <w:strike/>
                      <w:color w:val="0070C0"/>
                      <w:sz w:val="22"/>
                      <w:szCs w:val="22"/>
                      <w:u w:val="single"/>
                      <w:lang w:eastAsia="zh-CN"/>
                    </w:rPr>
                  </m:ctrlPr>
                </m:e>
                <m:sub>
                  <m:r>
                    <m:rPr>
                      <m:sty m:val="p"/>
                    </m:rPr>
                    <w:rPr>
                      <w:rFonts w:ascii="Cambria Math" w:hAnsi="Cambria Math"/>
                      <w:strike/>
                      <w:color w:val="0070C0"/>
                      <w:szCs w:val="22"/>
                      <w:u w:val="single"/>
                      <w:lang w:eastAsia="zh-CN"/>
                    </w:rPr>
                    <m:t>SSB</m:t>
                  </m:r>
                  <m:ctrlPr>
                    <w:rPr>
                      <w:rFonts w:ascii="Cambria Math" w:hAnsi="Cambria Math" w:eastAsiaTheme="minorEastAsia" w:cstheme="minorBidi"/>
                      <w:strike/>
                      <w:color w:val="0070C0"/>
                      <w:sz w:val="22"/>
                      <w:szCs w:val="22"/>
                      <w:u w:val="single"/>
                      <w:lang w:eastAsia="zh-CN"/>
                    </w:rPr>
                  </m:ctrlPr>
                </m:sub>
                <m:sup>
                  <m:r>
                    <m:rPr>
                      <m:sty m:val="p"/>
                    </m:rPr>
                    <w:rPr>
                      <w:rFonts w:ascii="Cambria Math" w:hAnsi="Cambria Math"/>
                      <w:strike/>
                      <w:color w:val="0070C0"/>
                      <w:szCs w:val="22"/>
                      <w:u w:val="single"/>
                      <w:lang w:eastAsia="zh-CN"/>
                    </w:rPr>
                    <m:t>QCL</m:t>
                  </m:r>
                  <m:ctrlPr>
                    <w:rPr>
                      <w:rFonts w:ascii="Cambria Math" w:hAnsi="Cambria Math" w:eastAsiaTheme="minorEastAsia" w:cstheme="minorBidi"/>
                      <w:strike/>
                      <w:color w:val="0070C0"/>
                      <w:sz w:val="22"/>
                      <w:szCs w:val="22"/>
                      <w:u w:val="single"/>
                      <w:lang w:eastAsia="zh-CN"/>
                    </w:rPr>
                  </m:ctrlPr>
                </m:sup>
              </m:sSubSup>
            </m:oMath>
            <w:r>
              <w:rPr>
                <w:rFonts w:ascii="Times New Roman" w:hAnsi="Times New Roman"/>
                <w:strike/>
                <w:color w:val="0070C0"/>
                <w:szCs w:val="22"/>
                <w:u w:val="single"/>
                <w:lang w:eastAsia="zh-CN"/>
              </w:rPr>
              <w:t xml:space="preserve"> and DBTW length </w:t>
            </w:r>
          </w:p>
          <w:p>
            <w:pPr>
              <w:pStyle w:val="32"/>
              <w:numPr>
                <w:ilvl w:val="3"/>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pPr>
              <w:pStyle w:val="32"/>
              <w:numPr>
                <w:ilvl w:val="2"/>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pPr>
              <w:pStyle w:val="32"/>
              <w:numPr>
                <w:ilvl w:val="2"/>
                <w:numId w:val="42"/>
              </w:numPr>
              <w:overflowPunct/>
              <w:autoSpaceDE/>
              <w:autoSpaceDN/>
              <w:adjustRightInd/>
              <w:spacing w:before="120"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hAnsi="Cambria Math" w:eastAsiaTheme="minorEastAsia" w:cstheme="minorBidi"/>
                      <w:color w:val="0070C0"/>
                      <w:sz w:val="22"/>
                      <w:szCs w:val="22"/>
                      <w:u w:val="single"/>
                      <w:lang w:eastAsia="zh-CN"/>
                    </w:rPr>
                  </m:ctrlPr>
                </m:sSubSupPr>
                <m:e>
                  <m:r>
                    <m:rPr>
                      <m:sty m:val="p"/>
                    </m:rPr>
                    <w:rPr>
                      <w:rFonts w:ascii="Cambria Math" w:hAnsi="Cambria Math"/>
                      <w:color w:val="0070C0"/>
                      <w:szCs w:val="22"/>
                      <w:u w:val="single"/>
                      <w:lang w:eastAsia="zh-CN"/>
                    </w:rPr>
                    <m:t>N</m:t>
                  </m:r>
                  <m:ctrlPr>
                    <w:rPr>
                      <w:rFonts w:ascii="Cambria Math" w:hAnsi="Cambria Math" w:eastAsiaTheme="minorEastAsia" w:cstheme="minorBidi"/>
                      <w:color w:val="0070C0"/>
                      <w:sz w:val="22"/>
                      <w:szCs w:val="22"/>
                      <w:u w:val="single"/>
                      <w:lang w:eastAsia="zh-CN"/>
                    </w:rPr>
                  </m:ctrlPr>
                </m:e>
                <m:sub>
                  <m:r>
                    <m:rPr>
                      <m:sty m:val="p"/>
                    </m:rPr>
                    <w:rPr>
                      <w:rFonts w:ascii="Cambria Math" w:hAnsi="Cambria Math"/>
                      <w:color w:val="0070C0"/>
                      <w:szCs w:val="22"/>
                      <w:u w:val="single"/>
                      <w:lang w:eastAsia="zh-CN"/>
                    </w:rPr>
                    <m:t>SSB</m:t>
                  </m:r>
                  <m:ctrlPr>
                    <w:rPr>
                      <w:rFonts w:ascii="Cambria Math" w:hAnsi="Cambria Math" w:eastAsiaTheme="minorEastAsia" w:cstheme="minorBidi"/>
                      <w:color w:val="0070C0"/>
                      <w:sz w:val="22"/>
                      <w:szCs w:val="22"/>
                      <w:u w:val="single"/>
                      <w:lang w:eastAsia="zh-CN"/>
                    </w:rPr>
                  </m:ctrlPr>
                </m:sub>
                <m:sup>
                  <m:r>
                    <m:rPr>
                      <m:sty m:val="p"/>
                    </m:rPr>
                    <w:rPr>
                      <w:rFonts w:ascii="Cambria Math" w:hAnsi="Cambria Math"/>
                      <w:color w:val="0070C0"/>
                      <w:szCs w:val="22"/>
                      <w:u w:val="single"/>
                      <w:lang w:eastAsia="zh-CN"/>
                    </w:rPr>
                    <m:t>QCL</m:t>
                  </m:r>
                  <m:ctrlPr>
                    <w:rPr>
                      <w:rFonts w:ascii="Cambria Math" w:hAnsi="Cambria Math" w:eastAsiaTheme="minorEastAsia" w:cstheme="minorBidi"/>
                      <w:color w:val="0070C0"/>
                      <w:sz w:val="22"/>
                      <w:szCs w:val="22"/>
                      <w:u w:val="single"/>
                      <w:lang w:eastAsia="zh-CN"/>
                    </w:rPr>
                  </m:ctrlP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hAnsi="Cambria Math" w:eastAsiaTheme="minorEastAsia" w:cstheme="minorBidi"/>
                      <w:color w:val="0070C0"/>
                      <w:sz w:val="22"/>
                      <w:szCs w:val="22"/>
                      <w:u w:val="single"/>
                      <w:lang w:eastAsia="zh-CN"/>
                    </w:rPr>
                  </m:ctrlPr>
                </m:sSubSupPr>
                <m:e>
                  <m:r>
                    <m:rPr>
                      <m:sty m:val="p"/>
                    </m:rPr>
                    <w:rPr>
                      <w:rFonts w:ascii="Cambria Math" w:hAnsi="Cambria Math"/>
                      <w:color w:val="0070C0"/>
                      <w:szCs w:val="22"/>
                      <w:u w:val="single"/>
                      <w:lang w:eastAsia="zh-CN"/>
                    </w:rPr>
                    <m:t>N</m:t>
                  </m:r>
                  <m:ctrlPr>
                    <w:rPr>
                      <w:rFonts w:ascii="Cambria Math" w:hAnsi="Cambria Math" w:eastAsiaTheme="minorEastAsia" w:cstheme="minorBidi"/>
                      <w:color w:val="0070C0"/>
                      <w:sz w:val="22"/>
                      <w:szCs w:val="22"/>
                      <w:u w:val="single"/>
                      <w:lang w:eastAsia="zh-CN"/>
                    </w:rPr>
                  </m:ctrlPr>
                </m:e>
                <m:sub>
                  <m:r>
                    <m:rPr>
                      <m:sty m:val="p"/>
                    </m:rPr>
                    <w:rPr>
                      <w:rFonts w:ascii="Cambria Math" w:hAnsi="Cambria Math"/>
                      <w:color w:val="0070C0"/>
                      <w:szCs w:val="22"/>
                      <w:u w:val="single"/>
                      <w:lang w:eastAsia="zh-CN"/>
                    </w:rPr>
                    <m:t>SSB</m:t>
                  </m:r>
                  <m:ctrlPr>
                    <w:rPr>
                      <w:rFonts w:ascii="Cambria Math" w:hAnsi="Cambria Math" w:eastAsiaTheme="minorEastAsia" w:cstheme="minorBidi"/>
                      <w:color w:val="0070C0"/>
                      <w:sz w:val="22"/>
                      <w:szCs w:val="22"/>
                      <w:u w:val="single"/>
                      <w:lang w:eastAsia="zh-CN"/>
                    </w:rPr>
                  </m:ctrlPr>
                </m:sub>
                <m:sup>
                  <m:r>
                    <m:rPr>
                      <m:sty m:val="p"/>
                    </m:rPr>
                    <w:rPr>
                      <w:rFonts w:ascii="Cambria Math" w:hAnsi="Cambria Math"/>
                      <w:color w:val="0070C0"/>
                      <w:szCs w:val="22"/>
                      <w:u w:val="single"/>
                      <w:lang w:eastAsia="zh-CN"/>
                    </w:rPr>
                    <m:t>QCL</m:t>
                  </m:r>
                  <m:ctrlPr>
                    <w:rPr>
                      <w:rFonts w:ascii="Cambria Math" w:hAnsi="Cambria Math" w:eastAsiaTheme="minorEastAsia" w:cstheme="minorBidi"/>
                      <w:color w:val="0070C0"/>
                      <w:sz w:val="22"/>
                      <w:szCs w:val="22"/>
                      <w:u w:val="single"/>
                      <w:lang w:eastAsia="zh-CN"/>
                    </w:rPr>
                  </m:ctrlPr>
                </m:sup>
              </m:sSubSup>
            </m:oMath>
            <w:r>
              <w:rPr>
                <w:rFonts w:ascii="Times New Roman" w:hAnsi="Times New Roman"/>
                <w:color w:val="0070C0"/>
                <w:szCs w:val="22"/>
                <w:u w:val="single"/>
                <w:lang w:eastAsia="zh-CN"/>
              </w:rPr>
              <w:t xml:space="preserve"> in MIB and default DBTW length of 5 ms before UE reads SIB1.</w:t>
            </w:r>
          </w:p>
          <w:p>
            <w:pPr>
              <w:pStyle w:val="32"/>
              <w:numPr>
                <w:ilvl w:val="2"/>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pPr>
              <w:pStyle w:val="32"/>
              <w:numPr>
                <w:ilvl w:val="2"/>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pPr>
              <w:pStyle w:val="32"/>
              <w:spacing w:before="120" w:after="0"/>
              <w:rPr>
                <w:rFonts w:ascii="Times New Roman" w:hAnsi="Times New Roman"/>
                <w:szCs w:val="22"/>
                <w:lang w:eastAsia="zh-CN"/>
              </w:rPr>
            </w:pPr>
          </w:p>
          <w:p>
            <w:pPr>
              <w:pStyle w:val="6"/>
              <w:jc w:val="both"/>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pPr>
              <w:pStyle w:val="32"/>
              <w:numPr>
                <w:ilvl w:val="0"/>
                <w:numId w:val="42"/>
              </w:numPr>
              <w:overflowPunct/>
              <w:autoSpaceDE/>
              <w:autoSpaceDN/>
              <w:adjustRightInd/>
              <w:spacing w:before="120" w:after="0" w:line="256" w:lineRule="auto"/>
              <w:textAlignment w:val="auto"/>
              <w:rPr>
                <w:rFonts w:ascii="Times New Roman" w:hAnsi="Times New Roman" w:eastAsiaTheme="minorEastAsia"/>
                <w:strike/>
                <w:color w:val="C00000"/>
                <w:szCs w:val="22"/>
                <w:lang w:eastAsia="zh-CN"/>
              </w:rPr>
            </w:pPr>
            <w:r>
              <w:rPr>
                <w:rFonts w:ascii="Times New Roman" w:hAnsi="Times New Roman"/>
                <w:szCs w:val="22"/>
                <w:lang w:eastAsia="zh-CN"/>
              </w:rPr>
              <w:t>Support DBTW</w:t>
            </w:r>
          </w:p>
          <w:p>
            <w:pPr>
              <w:pStyle w:val="32"/>
              <w:numPr>
                <w:ilvl w:val="1"/>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hAnsi="Cambria Math" w:eastAsiaTheme="minorEastAsia" w:cstheme="minorBidi"/>
                      <w:sz w:val="22"/>
                      <w:szCs w:val="22"/>
                      <w:lang w:eastAsia="zh-CN"/>
                    </w:rPr>
                  </m:ctrlPr>
                </m:sSubSupPr>
                <m:e>
                  <m:r>
                    <m:rPr>
                      <m:sty m:val="p"/>
                    </m:rPr>
                    <w:rPr>
                      <w:rFonts w:ascii="Cambria Math" w:hAnsi="Cambria Math"/>
                      <w:szCs w:val="22"/>
                      <w:lang w:eastAsia="zh-CN"/>
                    </w:rPr>
                    <m:t>N</m:t>
                  </m:r>
                  <m:ctrlPr>
                    <w:rPr>
                      <w:rFonts w:ascii="Cambria Math" w:hAnsi="Cambria Math" w:eastAsiaTheme="minorEastAsia" w:cstheme="minorBidi"/>
                      <w:sz w:val="22"/>
                      <w:szCs w:val="22"/>
                      <w:lang w:eastAsia="zh-CN"/>
                    </w:rPr>
                  </m:ctrlPr>
                </m:e>
                <m:sub>
                  <m:r>
                    <m:rPr>
                      <m:sty m:val="p"/>
                    </m:rPr>
                    <w:rPr>
                      <w:rFonts w:ascii="Cambria Math" w:hAnsi="Cambria Math"/>
                      <w:szCs w:val="22"/>
                      <w:lang w:eastAsia="zh-CN"/>
                    </w:rPr>
                    <m:t>SSB</m:t>
                  </m:r>
                  <m:ctrlPr>
                    <w:rPr>
                      <w:rFonts w:ascii="Cambria Math" w:hAnsi="Cambria Math" w:eastAsiaTheme="minorEastAsia" w:cstheme="minorBidi"/>
                      <w:sz w:val="22"/>
                      <w:szCs w:val="22"/>
                      <w:lang w:eastAsia="zh-CN"/>
                    </w:rPr>
                  </m:ctrlPr>
                </m:sub>
                <m:sup>
                  <m:r>
                    <m:rPr>
                      <m:sty m:val="p"/>
                    </m:rPr>
                    <w:rPr>
                      <w:rFonts w:ascii="Cambria Math" w:hAnsi="Cambria Math"/>
                      <w:szCs w:val="22"/>
                      <w:lang w:eastAsia="zh-CN"/>
                    </w:rPr>
                    <m:t>QCL</m:t>
                  </m:r>
                  <m:ctrlPr>
                    <w:rPr>
                      <w:rFonts w:ascii="Cambria Math" w:hAnsi="Cambria Math" w:eastAsiaTheme="minorEastAsia" w:cstheme="minorBidi"/>
                      <w:sz w:val="22"/>
                      <w:szCs w:val="22"/>
                      <w:lang w:eastAsia="zh-CN"/>
                    </w:rPr>
                  </m:ctrlP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pPr>
              <w:pStyle w:val="32"/>
              <w:numPr>
                <w:ilvl w:val="2"/>
                <w:numId w:val="42"/>
              </w:numPr>
              <w:overflowPunct/>
              <w:autoSpaceDE/>
              <w:autoSpaceDN/>
              <w:adjustRightInd/>
              <w:spacing w:before="120"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hAnsi="Cambria Math" w:eastAsiaTheme="minorEastAsia" w:cstheme="minorBidi"/>
                      <w:color w:val="C00000"/>
                      <w:sz w:val="22"/>
                      <w:szCs w:val="22"/>
                      <w:u w:val="single"/>
                      <w:lang w:eastAsia="zh-CN"/>
                    </w:rPr>
                  </m:ctrlPr>
                </m:sSubSupPr>
                <m:e>
                  <m:r>
                    <m:rPr>
                      <m:sty m:val="p"/>
                    </m:rPr>
                    <w:rPr>
                      <w:rFonts w:ascii="Cambria Math" w:hAnsi="Cambria Math"/>
                      <w:color w:val="C00000"/>
                      <w:szCs w:val="22"/>
                      <w:u w:val="single"/>
                      <w:lang w:eastAsia="zh-CN"/>
                    </w:rPr>
                    <m:t>N</m:t>
                  </m:r>
                  <m:ctrlPr>
                    <w:rPr>
                      <w:rFonts w:ascii="Cambria Math" w:hAnsi="Cambria Math" w:eastAsiaTheme="minorEastAsia" w:cstheme="minorBidi"/>
                      <w:color w:val="C00000"/>
                      <w:sz w:val="22"/>
                      <w:szCs w:val="22"/>
                      <w:u w:val="single"/>
                      <w:lang w:eastAsia="zh-CN"/>
                    </w:rPr>
                  </m:ctrlPr>
                </m:e>
                <m:sub>
                  <m:r>
                    <m:rPr>
                      <m:sty m:val="p"/>
                    </m:rPr>
                    <w:rPr>
                      <w:rFonts w:ascii="Cambria Math" w:hAnsi="Cambria Math"/>
                      <w:color w:val="C00000"/>
                      <w:szCs w:val="22"/>
                      <w:u w:val="single"/>
                      <w:lang w:eastAsia="zh-CN"/>
                    </w:rPr>
                    <m:t>SSB</m:t>
                  </m:r>
                  <m:ctrlPr>
                    <w:rPr>
                      <w:rFonts w:ascii="Cambria Math" w:hAnsi="Cambria Math" w:eastAsiaTheme="minorEastAsia" w:cstheme="minorBidi"/>
                      <w:color w:val="C00000"/>
                      <w:sz w:val="22"/>
                      <w:szCs w:val="22"/>
                      <w:u w:val="single"/>
                      <w:lang w:eastAsia="zh-CN"/>
                    </w:rPr>
                  </m:ctrlPr>
                </m:sub>
                <m:sup>
                  <m:r>
                    <m:rPr>
                      <m:sty m:val="p"/>
                    </m:rPr>
                    <w:rPr>
                      <w:rFonts w:ascii="Cambria Math" w:hAnsi="Cambria Math"/>
                      <w:color w:val="C00000"/>
                      <w:szCs w:val="22"/>
                      <w:u w:val="single"/>
                      <w:lang w:eastAsia="zh-CN"/>
                    </w:rPr>
                    <m:t>QCL</m:t>
                  </m:r>
                  <m:ctrlPr>
                    <w:rPr>
                      <w:rFonts w:ascii="Cambria Math" w:hAnsi="Cambria Math" w:eastAsiaTheme="minorEastAsia" w:cstheme="minorBidi"/>
                      <w:color w:val="C00000"/>
                      <w:sz w:val="22"/>
                      <w:szCs w:val="22"/>
                      <w:u w:val="single"/>
                      <w:lang w:eastAsia="zh-CN"/>
                    </w:rPr>
                  </m:ctrlPr>
                </m:sup>
              </m:sSubSup>
            </m:oMath>
          </w:p>
          <w:p>
            <w:pPr>
              <w:pStyle w:val="32"/>
              <w:numPr>
                <w:ilvl w:val="3"/>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hAnsi="Cambria Math" w:eastAsiaTheme="minorEastAsia" w:cstheme="minorBidi"/>
                      <w:sz w:val="22"/>
                      <w:szCs w:val="22"/>
                      <w:lang w:eastAsia="zh-CN"/>
                    </w:rPr>
                  </m:ctrlPr>
                </m:sSubSupPr>
                <m:e>
                  <m:r>
                    <m:rPr>
                      <m:sty m:val="p"/>
                    </m:rPr>
                    <w:rPr>
                      <w:rFonts w:ascii="Cambria Math" w:hAnsi="Cambria Math"/>
                      <w:szCs w:val="22"/>
                      <w:lang w:eastAsia="zh-CN"/>
                    </w:rPr>
                    <m:t>N</m:t>
                  </m:r>
                  <m:ctrlPr>
                    <w:rPr>
                      <w:rFonts w:ascii="Cambria Math" w:hAnsi="Cambria Math" w:eastAsiaTheme="minorEastAsia" w:cstheme="minorBidi"/>
                      <w:sz w:val="22"/>
                      <w:szCs w:val="22"/>
                      <w:lang w:eastAsia="zh-CN"/>
                    </w:rPr>
                  </m:ctrlPr>
                </m:e>
                <m:sub>
                  <m:r>
                    <m:rPr>
                      <m:sty m:val="p"/>
                    </m:rPr>
                    <w:rPr>
                      <w:rFonts w:ascii="Cambria Math" w:hAnsi="Cambria Math"/>
                      <w:szCs w:val="22"/>
                      <w:lang w:eastAsia="zh-CN"/>
                    </w:rPr>
                    <m:t>SSB</m:t>
                  </m:r>
                  <m:ctrlPr>
                    <w:rPr>
                      <w:rFonts w:ascii="Cambria Math" w:hAnsi="Cambria Math" w:eastAsiaTheme="minorEastAsia" w:cstheme="minorBidi"/>
                      <w:sz w:val="22"/>
                      <w:szCs w:val="22"/>
                      <w:lang w:eastAsia="zh-CN"/>
                    </w:rPr>
                  </m:ctrlPr>
                </m:sub>
                <m:sup>
                  <m:r>
                    <m:rPr>
                      <m:sty m:val="p"/>
                    </m:rPr>
                    <w:rPr>
                      <w:rFonts w:ascii="Cambria Math" w:hAnsi="Cambria Math"/>
                      <w:szCs w:val="22"/>
                      <w:lang w:eastAsia="zh-CN"/>
                    </w:rPr>
                    <m:t>QCL</m:t>
                  </m:r>
                  <m:ctrlPr>
                    <w:rPr>
                      <w:rFonts w:ascii="Cambria Math" w:hAnsi="Cambria Math" w:eastAsiaTheme="minorEastAsia" w:cstheme="minorBidi"/>
                      <w:sz w:val="22"/>
                      <w:szCs w:val="22"/>
                      <w:lang w:eastAsia="zh-CN"/>
                    </w:rPr>
                  </m:ctrlPr>
                </m:sup>
              </m:sSubSup>
            </m:oMath>
            <w:r>
              <w:rPr>
                <w:rFonts w:ascii="Times New Roman" w:hAnsi="Times New Roman"/>
                <w:szCs w:val="22"/>
                <w:lang w:eastAsia="zh-CN"/>
              </w:rPr>
              <w:t xml:space="preserve"> to not exceed 4</w:t>
            </w:r>
          </w:p>
          <w:p>
            <w:pPr>
              <w:pStyle w:val="32"/>
              <w:numPr>
                <w:ilvl w:val="2"/>
                <w:numId w:val="42"/>
              </w:numPr>
              <w:overflowPunct/>
              <w:autoSpaceDE/>
              <w:autoSpaceDN/>
              <w:adjustRightInd/>
              <w:spacing w:before="120"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pPr>
              <w:pStyle w:val="32"/>
              <w:numPr>
                <w:ilvl w:val="3"/>
                <w:numId w:val="42"/>
              </w:numPr>
              <w:overflowPunct/>
              <w:autoSpaceDE/>
              <w:autoSpaceDN/>
              <w:adjustRightInd/>
              <w:spacing w:before="120"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hAnsi="Cambria Math" w:eastAsiaTheme="minorEastAsia" w:cstheme="minorBidi"/>
                      <w:strike/>
                      <w:color w:val="C00000"/>
                      <w:sz w:val="22"/>
                      <w:szCs w:val="22"/>
                      <w:lang w:eastAsia="zh-CN"/>
                    </w:rPr>
                  </m:ctrlPr>
                </m:sSubSupPr>
                <m:e>
                  <m:r>
                    <m:rPr>
                      <m:sty m:val="p"/>
                    </m:rPr>
                    <w:rPr>
                      <w:rFonts w:ascii="Cambria Math" w:hAnsi="Cambria Math"/>
                      <w:strike/>
                      <w:color w:val="C00000"/>
                      <w:szCs w:val="22"/>
                      <w:lang w:eastAsia="zh-CN"/>
                    </w:rPr>
                    <m:t>N</m:t>
                  </m:r>
                  <m:ctrlPr>
                    <w:rPr>
                      <w:rFonts w:ascii="Cambria Math" w:hAnsi="Cambria Math" w:eastAsiaTheme="minorEastAsia" w:cstheme="minorBidi"/>
                      <w:strike/>
                      <w:color w:val="C00000"/>
                      <w:sz w:val="22"/>
                      <w:szCs w:val="22"/>
                      <w:lang w:eastAsia="zh-CN"/>
                    </w:rPr>
                  </m:ctrlPr>
                </m:e>
                <m:sub>
                  <m:r>
                    <m:rPr>
                      <m:sty m:val="p"/>
                    </m:rPr>
                    <w:rPr>
                      <w:rFonts w:ascii="Cambria Math" w:hAnsi="Cambria Math"/>
                      <w:strike/>
                      <w:color w:val="C00000"/>
                      <w:szCs w:val="22"/>
                      <w:lang w:eastAsia="zh-CN"/>
                    </w:rPr>
                    <m:t>SSB</m:t>
                  </m:r>
                  <m:ctrlPr>
                    <w:rPr>
                      <w:rFonts w:ascii="Cambria Math" w:hAnsi="Cambria Math" w:eastAsiaTheme="minorEastAsia" w:cstheme="minorBidi"/>
                      <w:strike/>
                      <w:color w:val="C00000"/>
                      <w:sz w:val="22"/>
                      <w:szCs w:val="22"/>
                      <w:lang w:eastAsia="zh-CN"/>
                    </w:rPr>
                  </m:ctrlPr>
                </m:sub>
                <m:sup>
                  <m:r>
                    <m:rPr>
                      <m:sty m:val="p"/>
                    </m:rPr>
                    <w:rPr>
                      <w:rFonts w:ascii="Cambria Math" w:hAnsi="Cambria Math"/>
                      <w:strike/>
                      <w:color w:val="C00000"/>
                      <w:szCs w:val="22"/>
                      <w:lang w:eastAsia="zh-CN"/>
                    </w:rPr>
                    <m:t>QCL</m:t>
                  </m:r>
                  <m:ctrlPr>
                    <w:rPr>
                      <w:rFonts w:ascii="Cambria Math" w:hAnsi="Cambria Math" w:eastAsiaTheme="minorEastAsia" w:cstheme="minorBidi"/>
                      <w:strike/>
                      <w:color w:val="C00000"/>
                      <w:sz w:val="22"/>
                      <w:szCs w:val="22"/>
                      <w:lang w:eastAsia="zh-CN"/>
                    </w:rPr>
                  </m:ctrlP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pPr>
              <w:pStyle w:val="32"/>
              <w:numPr>
                <w:ilvl w:val="2"/>
                <w:numId w:val="42"/>
              </w:numPr>
              <w:overflowPunct/>
              <w:autoSpaceDE/>
              <w:autoSpaceDN/>
              <w:adjustRightInd/>
              <w:spacing w:before="120"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pPr>
              <w:pStyle w:val="32"/>
              <w:numPr>
                <w:ilvl w:val="3"/>
                <w:numId w:val="42"/>
              </w:numPr>
              <w:overflowPunct/>
              <w:autoSpaceDE/>
              <w:autoSpaceDN/>
              <w:adjustRightInd/>
              <w:spacing w:before="120"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pPr>
              <w:pStyle w:val="32"/>
              <w:numPr>
                <w:ilvl w:val="4"/>
                <w:numId w:val="42"/>
              </w:numPr>
              <w:overflowPunct/>
              <w:autoSpaceDE/>
              <w:autoSpaceDN/>
              <w:adjustRightInd/>
              <w:spacing w:before="120"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pPr>
              <w:pStyle w:val="32"/>
              <w:numPr>
                <w:ilvl w:val="4"/>
                <w:numId w:val="42"/>
              </w:numPr>
              <w:overflowPunct/>
              <w:autoSpaceDE/>
              <w:autoSpaceDN/>
              <w:adjustRightInd/>
              <w:spacing w:before="120"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pPr>
              <w:pStyle w:val="32"/>
              <w:numPr>
                <w:ilvl w:val="3"/>
                <w:numId w:val="42"/>
              </w:numPr>
              <w:overflowPunct/>
              <w:autoSpaceDE/>
              <w:autoSpaceDN/>
              <w:adjustRightInd/>
              <w:spacing w:before="120"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pPr>
              <w:pStyle w:val="32"/>
              <w:numPr>
                <w:ilvl w:val="3"/>
                <w:numId w:val="42"/>
              </w:numPr>
              <w:overflowPunct/>
              <w:autoSpaceDE/>
              <w:autoSpaceDN/>
              <w:adjustRightInd/>
              <w:spacing w:before="120"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pPr>
              <w:pStyle w:val="32"/>
              <w:numPr>
                <w:ilvl w:val="4"/>
                <w:numId w:val="42"/>
              </w:numPr>
              <w:overflowPunct/>
              <w:autoSpaceDE/>
              <w:autoSpaceDN/>
              <w:adjustRightInd/>
              <w:spacing w:before="120"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2"/>
                <w:numId w:val="42"/>
              </w:numPr>
              <w:overflowPunct/>
              <w:autoSpaceDE/>
              <w:autoSpaceDN/>
              <w:adjustRightInd/>
              <w:spacing w:before="120"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pPr>
              <w:pStyle w:val="32"/>
              <w:numPr>
                <w:ilvl w:val="1"/>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pPr>
              <w:pStyle w:val="32"/>
              <w:numPr>
                <w:ilvl w:val="2"/>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pPr>
              <w:pStyle w:val="32"/>
              <w:numPr>
                <w:ilvl w:val="3"/>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pPr>
              <w:pStyle w:val="32"/>
              <w:numPr>
                <w:ilvl w:val="2"/>
                <w:numId w:val="42"/>
              </w:numPr>
              <w:overflowPunct/>
              <w:autoSpaceDE/>
              <w:autoSpaceDN/>
              <w:adjustRightInd/>
              <w:spacing w:before="120"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pPr>
              <w:pStyle w:val="32"/>
              <w:numPr>
                <w:ilvl w:val="3"/>
                <w:numId w:val="42"/>
              </w:numPr>
              <w:overflowPunct/>
              <w:autoSpaceDE/>
              <w:autoSpaceDN/>
              <w:adjustRightInd/>
              <w:spacing w:before="120"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pPr>
              <w:pStyle w:val="32"/>
              <w:numPr>
                <w:ilvl w:val="2"/>
                <w:numId w:val="42"/>
              </w:numPr>
              <w:overflowPunct/>
              <w:autoSpaceDE/>
              <w:autoSpaceDN/>
              <w:adjustRightInd/>
              <w:spacing w:before="120"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pPr>
              <w:pStyle w:val="32"/>
              <w:numPr>
                <w:ilvl w:val="1"/>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pPr>
              <w:pStyle w:val="32"/>
              <w:numPr>
                <w:ilvl w:val="2"/>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pPr>
              <w:pStyle w:val="32"/>
              <w:numPr>
                <w:ilvl w:val="3"/>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pPr>
              <w:pStyle w:val="32"/>
              <w:numPr>
                <w:ilvl w:val="2"/>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pPr>
              <w:pStyle w:val="32"/>
              <w:numPr>
                <w:ilvl w:val="3"/>
                <w:numId w:val="42"/>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pPr>
              <w:pStyle w:val="32"/>
              <w:numPr>
                <w:ilvl w:val="1"/>
                <w:numId w:val="42"/>
              </w:numPr>
              <w:overflowPunct/>
              <w:autoSpaceDE/>
              <w:autoSpaceDN/>
              <w:adjustRightInd/>
              <w:spacing w:before="120"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pPr>
              <w:pStyle w:val="32"/>
              <w:numPr>
                <w:ilvl w:val="2"/>
                <w:numId w:val="42"/>
              </w:numPr>
              <w:overflowPunct/>
              <w:autoSpaceDE/>
              <w:autoSpaceDN/>
              <w:adjustRightInd/>
              <w:spacing w:before="120"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pPr>
              <w:pStyle w:val="32"/>
              <w:numPr>
                <w:ilvl w:val="2"/>
                <w:numId w:val="42"/>
              </w:numPr>
              <w:overflowPunct/>
              <w:autoSpaceDE/>
              <w:autoSpaceDN/>
              <w:adjustRightInd/>
              <w:spacing w:before="120"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pPr>
              <w:pStyle w:val="32"/>
              <w:spacing w:before="120" w:after="0"/>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Fixed the typo in Proposal 1.3-5 as noted by LGE.</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To ZTE: As for combining ALT 1 and 2, LGE seems to prefer to state this this way. Let’s keep it this way. I don’t think it changes thing much even if we combine ALT1 and 2.</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Added Proposal 1.3-6, which changes back the ALT B description based on Nokia’s &amp; Samsung comments</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I realize the proposals now contain lots of colors and change marks.</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I’ve put a clean version below for easy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pPr>
              <w:numPr>
                <w:ilvl w:val="2"/>
                <w:numId w:val="42"/>
              </w:numPr>
              <w:overflowPunct/>
              <w:autoSpaceDE/>
              <w:autoSpaceDN/>
              <w:adjustRightInd/>
              <w:spacing w:before="120" w:after="0" w:line="240" w:lineRule="auto"/>
              <w:ind w:left="616" w:hanging="270"/>
              <w:jc w:val="both"/>
              <w:textAlignment w:val="center"/>
              <w:rPr>
                <w:rFonts w:ascii="Calibri" w:hAnsi="Calibri" w:eastAsia="Times New Roman" w:cs="Calibri"/>
                <w:sz w:val="22"/>
                <w:szCs w:val="22"/>
              </w:rPr>
            </w:pPr>
            <w:r>
              <w:rPr>
                <w:rFonts w:eastAsia="Times New Roman"/>
                <w:sz w:val="22"/>
                <w:szCs w:val="22"/>
              </w:rPr>
              <w:t>FFS: whether all above cases need an explicit indication</w:t>
            </w:r>
          </w:p>
          <w:p>
            <w:pPr>
              <w:numPr>
                <w:ilvl w:val="2"/>
                <w:numId w:val="42"/>
              </w:numPr>
              <w:overflowPunct/>
              <w:autoSpaceDE/>
              <w:autoSpaceDN/>
              <w:adjustRightInd/>
              <w:spacing w:before="120" w:after="0" w:line="240" w:lineRule="auto"/>
              <w:ind w:left="616" w:hanging="270"/>
              <w:jc w:val="both"/>
              <w:textAlignment w:val="center"/>
              <w:rPr>
                <w:rFonts w:eastAsia="Times New Roman"/>
                <w:strike/>
                <w:color w:val="FF0000"/>
                <w:sz w:val="22"/>
                <w:szCs w:val="22"/>
              </w:rPr>
            </w:pPr>
            <w:r>
              <w:rPr>
                <w:rFonts w:eastAsia="Times New Roman"/>
                <w:sz w:val="22"/>
                <w:szCs w:val="22"/>
              </w:rPr>
              <w:t xml:space="preserve">FFS: Whether a single indication can be used for </w:t>
            </w:r>
            <w:r>
              <w:rPr>
                <w:rFonts w:eastAsia="Times New Roman"/>
                <w:strike/>
                <w:color w:val="FF0000"/>
                <w:sz w:val="22"/>
                <w:szCs w:val="22"/>
              </w:rPr>
              <w:t xml:space="preserve">Case 1 and Case 4 to determine “(Unlicensed with LBT off or licensed) + DBTW disabled </w:t>
            </w:r>
            <w:r>
              <w:rPr>
                <w:rFonts w:eastAsia="Times New Roman"/>
                <w:color w:val="FF0000"/>
                <w:sz w:val="22"/>
                <w:szCs w:val="22"/>
              </w:rPr>
              <w:t>combination of more than 1 cases.</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ja-JP"/>
              </w:rPr>
              <w:t xml:space="preserve">” is confusing, and we suggest the following changes: </w:t>
            </w: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before="120"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We are in principle ok with Proposal 1.3-5 and Proposal 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Ok in principle with the proposal 1.3-5 below. However, one clarification question regarding the following option </w:t>
            </w: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and default DBTW length of 5 ms before UE reads SIB1.</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Not sure how this can work.   Also if “UE reads SIB1” then joint-indication with sib1 should also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We are OK with the Proposal 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I’ve made the changes based on Samsung’s comment in Proposal 1.3-9 and 1.3-10.</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One thing to note is that</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And</w:t>
            </w:r>
          </w:p>
          <w:p>
            <w:pPr>
              <w:numPr>
                <w:ilvl w:val="2"/>
                <w:numId w:val="42"/>
              </w:numPr>
              <w:overflowPunct/>
              <w:autoSpaceDE/>
              <w:autoSpaceDN/>
              <w:adjustRightInd/>
              <w:spacing w:before="120" w:after="0" w:line="240" w:lineRule="auto"/>
              <w:jc w:val="both"/>
              <w:textAlignment w:val="center"/>
              <w:rPr>
                <w:rFonts w:ascii="Calibri" w:hAnsi="Calibri" w:eastAsia="Times New Roman" w:cs="Calibri"/>
                <w:color w:val="7F6000" w:themeColor="accent4" w:themeShade="80"/>
                <w:sz w:val="22"/>
                <w:szCs w:val="22"/>
                <w:u w:val="single"/>
              </w:rPr>
            </w:pPr>
            <w:r>
              <w:rPr>
                <w:rFonts w:eastAsia="Times New Roman"/>
                <w:color w:val="7F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Seem overlapping.</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With that said, at this point, I would ask companies to not worry too much as long as there isn’t something wrong or inconsistent, especially for FFS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Proposal 1.3-9, </w:t>
            </w:r>
            <w:r>
              <w:rPr>
                <w:rFonts w:ascii="Times New Roman" w:hAnsi="Times New Roman" w:eastAsiaTheme="minorEastAsia"/>
                <w:sz w:val="22"/>
                <w:szCs w:val="22"/>
                <w:lang w:eastAsia="ko-KR"/>
              </w:rPr>
              <w:t>we think Q value should be indicated by dedicated signaling for the case of non-IA 480/960 kHz SSB. However, in current form, it doesn’t seem to allow this signaling. So, we suggest the following change.</w:t>
            </w:r>
          </w:p>
          <w:p>
            <w:pPr>
              <w:pStyle w:val="32"/>
              <w:spacing w:before="120" w:after="0"/>
              <w:rPr>
                <w:rFonts w:ascii="Times New Roman" w:hAnsi="Times New Roman" w:eastAsiaTheme="minorEastAsia"/>
                <w:sz w:val="22"/>
                <w:szCs w:val="22"/>
                <w:lang w:eastAsia="ko-KR"/>
              </w:rPr>
            </w:pP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pPr>
              <w:pStyle w:val="115"/>
              <w:numPr>
                <w:ilvl w:val="3"/>
                <w:numId w:val="42"/>
              </w:numPr>
              <w:spacing w:before="120"/>
              <w:jc w:val="both"/>
              <w:rPr>
                <w:rFonts w:eastAsia="宋体"/>
                <w:lang w:eastAsia="zh-CN"/>
              </w:rPr>
            </w:pPr>
            <w:r>
              <w:rPr>
                <w:rFonts w:eastAsia="宋体"/>
                <w:lang w:eastAsia="zh-CN"/>
              </w:rPr>
              <w:t xml:space="preserve">For the case agreed in RAN1 #104bis-e where 480/960 kHz SSB location and SCS are explicitly provided to the UE (non-initial access), indication of </w:t>
            </w:r>
            <w:ins w:id="11" w:author="김선욱/책임연구원/미래기술센터 C&amp;M표준(연)5G무선통신표준Task(seonwook.kim@lge.com)" w:date="2021-05-27T07:11:00Z">
              <w:r>
                <w:rPr>
                  <w:rFonts w:eastAsia="宋体"/>
                  <w:lang w:eastAsia="zh-CN"/>
                </w:rPr>
                <w:t xml:space="preserve">DBTW configuration (e.g., </w:t>
              </w:r>
            </w:ins>
            <w:r>
              <w:rPr>
                <w:rFonts w:eastAsia="宋体"/>
                <w:lang w:eastAsia="zh-CN"/>
              </w:rPr>
              <w:t>enable/disable of DBTW</w:t>
            </w:r>
            <w:ins w:id="12" w:author="김선욱/책임연구원/미래기술센터 C&amp;M표준(연)5G무선통신표준Task(seonwook.kim@lge.com)" w:date="2021-05-27T07:11:00Z">
              <w:r>
                <w:rPr>
                  <w:rFonts w:eastAsia="宋体"/>
                  <w:lang w:eastAsia="zh-CN"/>
                </w:rPr>
                <w:t xml:space="preserve">, </w:t>
              </w:r>
            </w:ins>
            <m:oMath>
              <m:sSubSup>
                <m:sSubSupPr>
                  <m:ctrlPr>
                    <w:ins w:id="13" w:author="김선욱/책임연구원/미래기술센터 C&amp;M표준(연)5G무선통신표준Task(seonwook.kim@lge.com)" w:date="2021-05-27T07:11:00Z">
                      <w:rPr>
                        <w:rFonts w:ascii="Cambria Math" w:hAnsi="Cambria Math"/>
                        <w:lang w:eastAsia="zh-CN"/>
                      </w:rPr>
                    </w:ins>
                  </m:ctrlPr>
                </m:sSubSupPr>
                <m:e>
                  <w:ins w:id="14" w:author="김선욱/책임연구원/미래기술센터 C&amp;M표준(연)5G무선통신표준Task(seonwook.kim@lge.com)" w:date="2021-05-27T07:11:00Z">
                    <m:r>
                      <m:rPr>
                        <m:sty m:val="p"/>
                      </m:rPr>
                      <w:rPr>
                        <w:rFonts w:ascii="Cambria Math" w:hAnsi="Cambria Math"/>
                        <w:lang w:eastAsia="zh-CN"/>
                      </w:rPr>
                      <m:t>N</m:t>
                    </m:r>
                  </w:ins>
                  <m:ctrlPr>
                    <w:ins w:id="15" w:author="김선욱/책임연구원/미래기술센터 C&amp;M표준(연)5G무선통신표준Task(seonwook.kim@lge.com)" w:date="2021-05-27T07:11:00Z">
                      <w:rPr>
                        <w:rFonts w:ascii="Cambria Math" w:hAnsi="Cambria Math"/>
                        <w:lang w:eastAsia="zh-CN"/>
                      </w:rPr>
                    </w:ins>
                  </m:ctrlPr>
                </m:e>
                <m:sub>
                  <w:ins w:id="16" w:author="김선욱/책임연구원/미래기술센터 C&amp;M표준(연)5G무선통신표준Task(seonwook.kim@lge.com)" w:date="2021-05-27T07:11:00Z">
                    <m:r>
                      <m:rPr>
                        <m:sty m:val="p"/>
                      </m:rPr>
                      <w:rPr>
                        <w:rFonts w:ascii="Cambria Math" w:hAnsi="Cambria Math"/>
                        <w:lang w:eastAsia="zh-CN"/>
                      </w:rPr>
                      <m:t>SSB</m:t>
                    </m:r>
                  </w:ins>
                  <m:ctrlPr>
                    <w:ins w:id="17" w:author="김선욱/책임연구원/미래기술센터 C&amp;M표준(연)5G무선통신표준Task(seonwook.kim@lge.com)" w:date="2021-05-27T07:11:00Z">
                      <w:rPr>
                        <w:rFonts w:ascii="Cambria Math" w:hAnsi="Cambria Math"/>
                        <w:lang w:eastAsia="zh-CN"/>
                      </w:rPr>
                    </w:ins>
                  </m:ctrlPr>
                </m:sub>
                <m:sup>
                  <w:ins w:id="18" w:author="김선욱/책임연구원/미래기술센터 C&amp;M표준(연)5G무선통신표준Task(seonwook.kim@lge.com)" w:date="2021-05-27T07:11:00Z">
                    <m:r>
                      <m:rPr>
                        <m:sty m:val="p"/>
                      </m:rPr>
                      <w:rPr>
                        <w:rFonts w:ascii="Cambria Math" w:hAnsi="Cambria Math"/>
                        <w:lang w:eastAsia="zh-CN"/>
                      </w:rPr>
                      <m:t>QCL</m:t>
                    </m:r>
                  </w:ins>
                  <m:ctrlPr>
                    <w:ins w:id="19" w:author="김선욱/책임연구원/미래기술센터 C&amp;M표준(연)5G무선통신표준Task(seonwook.kim@lge.com)" w:date="2021-05-27T07:11:00Z">
                      <w:rPr>
                        <w:rFonts w:ascii="Cambria Math" w:hAnsi="Cambria Math"/>
                        <w:lang w:eastAsia="zh-CN"/>
                      </w:rPr>
                    </w:ins>
                  </m:ctrlPr>
                </m:sup>
              </m:sSubSup>
            </m:oMath>
            <w:r>
              <w:rPr>
                <w:rFonts w:eastAsia="宋体"/>
                <w:lang w:eastAsia="zh-CN"/>
              </w:rPr>
              <w:t xml:space="preserve"> </w:t>
            </w:r>
            <w:del w:id="20" w:author="김선욱/책임연구원/미래기술센터 C&amp;M표준(연)5G무선통신표준Task(seonwook.kim@lge.com)" w:date="2021-05-27T07:11:00Z">
              <w:r>
                <w:rPr>
                  <w:rFonts w:eastAsia="宋体"/>
                  <w:lang w:eastAsia="zh-CN"/>
                </w:rPr>
                <w:delText xml:space="preserve">configuration </w:delText>
              </w:r>
            </w:del>
            <w:r>
              <w:rPr>
                <w:rFonts w:eastAsia="宋体"/>
                <w:lang w:eastAsia="zh-CN"/>
              </w:rPr>
              <w:t>and DBTW length</w:t>
            </w:r>
            <w:ins w:id="21" w:author="김선욱/책임연구원/미래기술센터 C&amp;M표준(연)5G무선통신표준Task(seonwook.kim@lge.com)" w:date="2021-05-27T07:11:00Z">
              <w:r>
                <w:rPr>
                  <w:rFonts w:eastAsia="宋体"/>
                  <w:lang w:eastAsia="zh-CN"/>
                </w:rPr>
                <w:t>)</w:t>
              </w:r>
            </w:ins>
            <w:r>
              <w:rPr>
                <w:rFonts w:eastAsia="宋体"/>
                <w:lang w:eastAsia="zh-CN"/>
              </w:rPr>
              <w:t xml:space="preserve"> are supported by dedicated signaling.</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Proposal 1.3-10, </w:t>
            </w:r>
            <w:r>
              <w:rPr>
                <w:rFonts w:ascii="Times New Roman" w:hAnsi="Times New Roman" w:eastAsiaTheme="minorEastAsia"/>
                <w:sz w:val="22"/>
                <w:szCs w:val="22"/>
                <w:lang w:eastAsia="ko-KR"/>
              </w:rPr>
              <w:t>we still don’t understand what “re-transmission” implies, since a SSB index will not be transmitted twice in a DBTW. In that sense, we can remove “re-transmission” as follow:</w:t>
            </w:r>
          </w:p>
          <w:p>
            <w:pPr>
              <w:pStyle w:val="32"/>
              <w:spacing w:before="120" w:after="0"/>
              <w:rPr>
                <w:rFonts w:ascii="Times New Roman" w:hAnsi="Times New Roman" w:eastAsiaTheme="minorEastAsia"/>
                <w:sz w:val="22"/>
                <w:szCs w:val="22"/>
                <w:lang w:eastAsia="ko-KR"/>
              </w:rPr>
            </w:pPr>
          </w:p>
          <w:p>
            <w:pPr>
              <w:pStyle w:val="32"/>
              <w:numPr>
                <w:ilvl w:val="1"/>
                <w:numId w:val="42"/>
              </w:numPr>
              <w:spacing w:before="120"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(for 120kHz SSB) or explicit candidate SSB indication</w:t>
            </w: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before="120"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before="120"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22"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23" w:author="김선욱/책임연구원/미래기술센터 C&amp;M표준(연)5G무선통신표준Task(seonwook.kim@lge.com)" w:date="2021-05-27T07:13:00Z">
              <w:r>
                <w:rPr>
                  <w:rFonts w:ascii="Times New Roman" w:hAnsi="Times New Roman"/>
                  <w:sz w:val="22"/>
                  <w:szCs w:val="22"/>
                  <w:lang w:eastAsia="zh-CN"/>
                </w:rPr>
                <w:t>index</w:t>
              </w:r>
            </w:ins>
          </w:p>
          <w:p>
            <w:pPr>
              <w:pStyle w:val="32"/>
              <w:numPr>
                <w:ilvl w:val="3"/>
                <w:numId w:val="42"/>
              </w:numPr>
              <w:spacing w:before="120" w:after="0"/>
              <w:rPr>
                <w:rFonts w:ascii="Times New Roman" w:hAnsi="Times New Roman"/>
                <w:sz w:val="22"/>
                <w:szCs w:val="22"/>
                <w:lang w:eastAsia="zh-CN"/>
              </w:rPr>
            </w:pPr>
            <w:r>
              <w:rPr>
                <w:rFonts w:ascii="Times New Roman" w:hAnsi="Times New Roman"/>
                <w:sz w:val="22"/>
                <w:szCs w:val="22"/>
                <w:lang w:eastAsia="zh-CN"/>
              </w:rPr>
              <w:t>FFS on the details of signaling</w:t>
            </w: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proposals 1.3-9 and 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think the main bullet in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Pr>
                <w:rFonts w:ascii="Times New Roman" w:hAnsi="Times New Roman" w:eastAsia="MS Mincho"/>
                <w:color w:val="FF0000"/>
                <w:sz w:val="22"/>
                <w:szCs w:val="22"/>
                <w:lang w:eastAsia="ja-JP"/>
              </w:rPr>
              <w:t>follows</w:t>
            </w:r>
            <w:r>
              <w:rPr>
                <w:rFonts w:ascii="Times New Roman" w:hAnsi="Times New Roman" w:eastAsia="MS Mincho"/>
                <w:sz w:val="22"/>
                <w:szCs w:val="22"/>
                <w:lang w:eastAsia="ja-JP"/>
              </w:rPr>
              <w:t xml:space="preserve">. </w:t>
            </w:r>
          </w:p>
          <w:p>
            <w:pPr>
              <w:pStyle w:val="6"/>
              <w:jc w:val="both"/>
              <w:outlineLvl w:val="4"/>
              <w:rPr>
                <w:rFonts w:ascii="Times New Roman" w:hAnsi="Times New Roman"/>
                <w:lang w:eastAsia="zh-CN"/>
              </w:rPr>
            </w:pPr>
            <w:r>
              <w:rPr>
                <w:rFonts w:ascii="Times New Roman" w:hAnsi="Times New Roman"/>
                <w:b/>
                <w:bCs/>
                <w:lang w:eastAsia="zh-CN"/>
              </w:rPr>
              <w:t>Proposal 1.3-10) Update of 1.3-7</w:t>
            </w:r>
          </w:p>
          <w:p>
            <w:pPr>
              <w:pStyle w:val="32"/>
              <w:numPr>
                <w:ilvl w:val="0"/>
                <w:numId w:val="42"/>
              </w:numPr>
              <w:spacing w:before="120" w:after="0"/>
              <w:rPr>
                <w:rFonts w:ascii="Times New Roman" w:hAnsi="Times New Roman"/>
                <w:strike/>
                <w:color w:val="C00000"/>
                <w:sz w:val="22"/>
                <w:szCs w:val="22"/>
                <w:lang w:eastAsia="zh-CN"/>
              </w:rPr>
            </w:pPr>
            <w:r>
              <w:rPr>
                <w:rFonts w:ascii="Times New Roman" w:hAnsi="Times New Roman"/>
                <w:strike/>
                <w:color w:val="FF0000"/>
                <w:sz w:val="22"/>
                <w:szCs w:val="22"/>
                <w:lang w:eastAsia="zh-CN"/>
              </w:rPr>
              <w:t>Support</w:t>
            </w:r>
            <w:r>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Pr>
                <w:rFonts w:ascii="Times New Roman" w:hAnsi="Times New Roman"/>
                <w:color w:val="FF0000"/>
                <w:sz w:val="22"/>
                <w:szCs w:val="22"/>
                <w:lang w:eastAsia="zh-CN"/>
              </w:rPr>
              <w:t xml:space="preserve"> is supported, </w:t>
            </w:r>
          </w:p>
          <w:p>
            <w:pPr>
              <w:pStyle w:val="32"/>
              <w:numPr>
                <w:ilvl w:val="1"/>
                <w:numId w:val="42"/>
              </w:numPr>
              <w:spacing w:before="120"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(for 120kHz SSB) or explicit candidate SSB indication</w:t>
            </w: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before="120"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before="120"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pPr>
              <w:pStyle w:val="32"/>
              <w:numPr>
                <w:ilvl w:val="3"/>
                <w:numId w:val="42"/>
              </w:numPr>
              <w:spacing w:before="120" w:after="0"/>
              <w:rPr>
                <w:rFonts w:ascii="Times New Roman" w:hAnsi="Times New Roman"/>
                <w:sz w:val="22"/>
                <w:szCs w:val="22"/>
                <w:lang w:eastAsia="zh-CN"/>
              </w:rPr>
            </w:pPr>
            <w:r>
              <w:rPr>
                <w:rFonts w:ascii="Times New Roman" w:hAnsi="Times New Roman"/>
                <w:sz w:val="22"/>
                <w:szCs w:val="22"/>
                <w:lang w:eastAsia="zh-CN"/>
              </w:rPr>
              <w:t>FFS on the details of signaling</w:t>
            </w: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pPr>
              <w:pStyle w:val="32"/>
              <w:numPr>
                <w:ilvl w:val="1"/>
                <w:numId w:val="42"/>
              </w:numPr>
              <w:spacing w:before="120"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FF0000"/>
                <w:sz w:val="22"/>
                <w:szCs w:val="22"/>
                <w:lang w:eastAsia="zh-CN"/>
              </w:rPr>
              <w:t>ed</w:t>
            </w:r>
            <w:r>
              <w:rPr>
                <w:rFonts w:ascii="Times New Roman" w:hAnsi="Times New Roman"/>
                <w:sz w:val="22"/>
                <w:szCs w:val="22"/>
                <w:lang w:eastAsia="zh-CN"/>
              </w:rPr>
              <w:t xml:space="preserve"> DBTW lengths</w:t>
            </w: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Alt 1) 0.5, 1, 2, 3, 4, 5 msec</w:t>
            </w:r>
          </w:p>
          <w:p>
            <w:pPr>
              <w:pStyle w:val="32"/>
              <w:numPr>
                <w:ilvl w:val="3"/>
                <w:numId w:val="42"/>
              </w:numPr>
              <w:spacing w:before="120"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Alt 2) maximum 5 msec</w:t>
            </w:r>
          </w:p>
          <w:p>
            <w:pPr>
              <w:pStyle w:val="32"/>
              <w:numPr>
                <w:ilvl w:val="3"/>
                <w:numId w:val="42"/>
              </w:numPr>
              <w:spacing w:before="120" w:after="0"/>
              <w:rPr>
                <w:rFonts w:ascii="Times New Roman" w:hAnsi="Times New Roman"/>
                <w:sz w:val="22"/>
                <w:szCs w:val="22"/>
                <w:lang w:eastAsia="zh-CN"/>
              </w:rPr>
            </w:pPr>
            <w:r>
              <w:rPr>
                <w:rFonts w:ascii="Times New Roman" w:hAnsi="Times New Roman"/>
                <w:sz w:val="22"/>
                <w:szCs w:val="22"/>
                <w:lang w:eastAsia="zh-CN"/>
              </w:rPr>
              <w:t>FFS other values</w:t>
            </w: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FFS between Alt 1 and 2</w:t>
            </w:r>
          </w:p>
          <w:p>
            <w:pPr>
              <w:pStyle w:val="32"/>
              <w:numPr>
                <w:ilvl w:val="1"/>
                <w:numId w:val="42"/>
              </w:numPr>
              <w:spacing w:before="120"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before="120"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before="120"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43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Directly updated Proposal 1.3-10 based on Docomo comments, as moderator assumes they are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It seems we are very close now since most comments are editorial. </w:t>
            </w:r>
            <w:r>
              <w:rPr>
                <w:rFonts w:ascii="Times New Roman" w:hAnsi="Times New Roman" w:eastAsiaTheme="minorEastAsia"/>
                <w:sz w:val="22"/>
                <w:szCs w:val="22"/>
                <w:lang w:eastAsia="ko-KR"/>
              </w:rPr>
              <w:t>It would be appreciated if Moderator can consider our earlier comments, as copied below again.</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Proposal 1.3-9, </w:t>
            </w:r>
            <w:r>
              <w:rPr>
                <w:rFonts w:ascii="Times New Roman" w:hAnsi="Times New Roman" w:eastAsiaTheme="minorEastAsia"/>
                <w:sz w:val="22"/>
                <w:szCs w:val="22"/>
                <w:lang w:eastAsia="ko-KR"/>
              </w:rPr>
              <w:t>we think Q value should be indicated by dedicated signaling for the case of non-IA 480/960 kHz SSB. However, in current form, it doesn’t seem to allow this signaling. So, we suggest the following change.</w:t>
            </w:r>
          </w:p>
          <w:p>
            <w:pPr>
              <w:pStyle w:val="32"/>
              <w:spacing w:before="120" w:after="0"/>
              <w:rPr>
                <w:rFonts w:ascii="Times New Roman" w:hAnsi="Times New Roman" w:eastAsiaTheme="minorEastAsia"/>
                <w:sz w:val="22"/>
                <w:szCs w:val="22"/>
                <w:lang w:eastAsia="ko-KR"/>
              </w:rPr>
            </w:pP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pPr>
              <w:pStyle w:val="115"/>
              <w:numPr>
                <w:ilvl w:val="3"/>
                <w:numId w:val="42"/>
              </w:numPr>
              <w:spacing w:before="120"/>
              <w:jc w:val="both"/>
              <w:rPr>
                <w:rFonts w:eastAsia="宋体"/>
                <w:lang w:eastAsia="zh-CN"/>
              </w:rPr>
            </w:pPr>
            <w:r>
              <w:rPr>
                <w:rFonts w:eastAsia="宋体"/>
                <w:lang w:eastAsia="zh-CN"/>
              </w:rPr>
              <w:t xml:space="preserve">For the case agreed in RAN1 #104bis-e where 480/960 kHz SSB location and SCS are explicitly provided to the UE (non-initial access), indication of </w:t>
            </w:r>
            <w:ins w:id="24" w:author="김선욱/책임연구원/미래기술센터 C&amp;M표준(연)5G무선통신표준Task(seonwook.kim@lge.com)" w:date="2021-05-27T07:11:00Z">
              <w:r>
                <w:rPr>
                  <w:rFonts w:eastAsia="宋体"/>
                  <w:lang w:eastAsia="zh-CN"/>
                </w:rPr>
                <w:t xml:space="preserve">DBTW configuration (e.g., </w:t>
              </w:r>
            </w:ins>
            <w:r>
              <w:rPr>
                <w:rFonts w:eastAsia="宋体"/>
                <w:lang w:eastAsia="zh-CN"/>
              </w:rPr>
              <w:t>enable/disable of DBTW</w:t>
            </w:r>
            <w:ins w:id="25" w:author="김선욱/책임연구원/미래기술센터 C&amp;M표준(연)5G무선통신표준Task(seonwook.kim@lge.com)" w:date="2021-05-27T07:11:00Z">
              <w:r>
                <w:rPr>
                  <w:rFonts w:eastAsia="宋体"/>
                  <w:lang w:eastAsia="zh-CN"/>
                </w:rPr>
                <w:t xml:space="preserve">, </w:t>
              </w:r>
            </w:ins>
            <m:oMath>
              <m:sSubSup>
                <m:sSubSupPr>
                  <m:ctrlPr>
                    <w:ins w:id="26" w:author="김선욱/책임연구원/미래기술센터 C&amp;M표준(연)5G무선통신표준Task(seonwook.kim@lge.com)" w:date="2021-05-27T07:11:00Z">
                      <w:rPr>
                        <w:rFonts w:ascii="Cambria Math" w:hAnsi="Cambria Math"/>
                        <w:lang w:eastAsia="zh-CN"/>
                      </w:rPr>
                    </w:ins>
                  </m:ctrlPr>
                </m:sSubSupPr>
                <m:e>
                  <w:ins w:id="27" w:author="김선욱/책임연구원/미래기술센터 C&amp;M표준(연)5G무선통신표준Task(seonwook.kim@lge.com)" w:date="2021-05-27T07:11:00Z">
                    <m:r>
                      <m:rPr>
                        <m:sty m:val="p"/>
                      </m:rPr>
                      <w:rPr>
                        <w:rFonts w:ascii="Cambria Math" w:hAnsi="Cambria Math"/>
                        <w:lang w:eastAsia="zh-CN"/>
                      </w:rPr>
                      <m:t>N</m:t>
                    </m:r>
                  </w:ins>
                  <m:ctrlPr>
                    <w:ins w:id="28" w:author="김선욱/책임연구원/미래기술센터 C&amp;M표준(연)5G무선통신표준Task(seonwook.kim@lge.com)" w:date="2021-05-27T07:11:00Z">
                      <w:rPr>
                        <w:rFonts w:ascii="Cambria Math" w:hAnsi="Cambria Math"/>
                        <w:lang w:eastAsia="zh-CN"/>
                      </w:rPr>
                    </w:ins>
                  </m:ctrlPr>
                </m:e>
                <m:sub>
                  <w:ins w:id="29" w:author="김선욱/책임연구원/미래기술센터 C&amp;M표준(연)5G무선통신표준Task(seonwook.kim@lge.com)" w:date="2021-05-27T07:11:00Z">
                    <m:r>
                      <m:rPr>
                        <m:sty m:val="p"/>
                      </m:rPr>
                      <w:rPr>
                        <w:rFonts w:ascii="Cambria Math" w:hAnsi="Cambria Math"/>
                        <w:lang w:eastAsia="zh-CN"/>
                      </w:rPr>
                      <m:t>SSB</m:t>
                    </m:r>
                  </w:ins>
                  <m:ctrlPr>
                    <w:ins w:id="30" w:author="김선욱/책임연구원/미래기술센터 C&amp;M표준(연)5G무선통신표준Task(seonwook.kim@lge.com)" w:date="2021-05-27T07:11:00Z">
                      <w:rPr>
                        <w:rFonts w:ascii="Cambria Math" w:hAnsi="Cambria Math"/>
                        <w:lang w:eastAsia="zh-CN"/>
                      </w:rPr>
                    </w:ins>
                  </m:ctrlPr>
                </m:sub>
                <m:sup>
                  <w:ins w:id="31" w:author="김선욱/책임연구원/미래기술센터 C&amp;M표준(연)5G무선통신표준Task(seonwook.kim@lge.com)" w:date="2021-05-27T07:11:00Z">
                    <m:r>
                      <m:rPr>
                        <m:sty m:val="p"/>
                      </m:rPr>
                      <w:rPr>
                        <w:rFonts w:ascii="Cambria Math" w:hAnsi="Cambria Math"/>
                        <w:lang w:eastAsia="zh-CN"/>
                      </w:rPr>
                      <m:t>QCL</m:t>
                    </m:r>
                  </w:ins>
                  <m:ctrlPr>
                    <w:ins w:id="32" w:author="김선욱/책임연구원/미래기술센터 C&amp;M표준(연)5G무선통신표준Task(seonwook.kim@lge.com)" w:date="2021-05-27T07:11:00Z">
                      <w:rPr>
                        <w:rFonts w:ascii="Cambria Math" w:hAnsi="Cambria Math"/>
                        <w:lang w:eastAsia="zh-CN"/>
                      </w:rPr>
                    </w:ins>
                  </m:ctrlPr>
                </m:sup>
              </m:sSubSup>
            </m:oMath>
            <w:r>
              <w:rPr>
                <w:rFonts w:eastAsia="宋体"/>
                <w:lang w:eastAsia="zh-CN"/>
              </w:rPr>
              <w:t xml:space="preserve"> </w:t>
            </w:r>
            <w:del w:id="33" w:author="김선욱/책임연구원/미래기술센터 C&amp;M표준(연)5G무선통신표준Task(seonwook.kim@lge.com)" w:date="2021-05-27T07:11:00Z">
              <w:r>
                <w:rPr>
                  <w:rFonts w:eastAsia="宋体"/>
                  <w:lang w:eastAsia="zh-CN"/>
                </w:rPr>
                <w:delText xml:space="preserve">configuration </w:delText>
              </w:r>
            </w:del>
            <w:r>
              <w:rPr>
                <w:rFonts w:eastAsia="宋体"/>
                <w:lang w:eastAsia="zh-CN"/>
              </w:rPr>
              <w:t>and DBTW length</w:t>
            </w:r>
            <w:ins w:id="34" w:author="김선욱/책임연구원/미래기술센터 C&amp;M표준(연)5G무선통신표준Task(seonwook.kim@lge.com)" w:date="2021-05-27T07:11:00Z">
              <w:r>
                <w:rPr>
                  <w:rFonts w:eastAsia="宋体"/>
                  <w:lang w:eastAsia="zh-CN"/>
                </w:rPr>
                <w:t>)</w:t>
              </w:r>
            </w:ins>
            <w:r>
              <w:rPr>
                <w:rFonts w:eastAsia="宋体"/>
                <w:lang w:eastAsia="zh-CN"/>
              </w:rPr>
              <w:t xml:space="preserve"> are supported by dedicated signaling.</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Proposal 1.3-10, </w:t>
            </w:r>
            <w:r>
              <w:rPr>
                <w:rFonts w:ascii="Times New Roman" w:hAnsi="Times New Roman" w:eastAsiaTheme="minorEastAsia"/>
                <w:sz w:val="22"/>
                <w:szCs w:val="22"/>
                <w:lang w:eastAsia="ko-KR"/>
              </w:rPr>
              <w:t>we still don’t understand what “re-transmission” implies, since a SSB index will not be transmitted twice in a DBTW. In that sense, we can remove “re-transmission” as follow:</w:t>
            </w:r>
          </w:p>
          <w:p>
            <w:pPr>
              <w:pStyle w:val="32"/>
              <w:spacing w:before="120" w:after="0"/>
              <w:rPr>
                <w:rFonts w:ascii="Times New Roman" w:hAnsi="Times New Roman" w:eastAsiaTheme="minorEastAsia"/>
                <w:sz w:val="22"/>
                <w:szCs w:val="22"/>
                <w:lang w:eastAsia="ko-KR"/>
              </w:rPr>
            </w:pPr>
          </w:p>
          <w:p>
            <w:pPr>
              <w:pStyle w:val="32"/>
              <w:numPr>
                <w:ilvl w:val="1"/>
                <w:numId w:val="42"/>
              </w:numPr>
              <w:spacing w:before="120"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(for 120kHz SSB) or explicit candidate SSB indication</w:t>
            </w: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before="120"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before="120"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35"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36" w:author="김선욱/책임연구원/미래기술센터 C&amp;M표준(연)5G무선통신표준Task(seonwook.kim@lge.com)" w:date="2021-05-27T07:13:00Z">
              <w:r>
                <w:rPr>
                  <w:rFonts w:ascii="Times New Roman" w:hAnsi="Times New Roman"/>
                  <w:sz w:val="22"/>
                  <w:szCs w:val="22"/>
                  <w:lang w:eastAsia="zh-CN"/>
                </w:rPr>
                <w:t>index</w:t>
              </w:r>
            </w:ins>
          </w:p>
          <w:p>
            <w:pPr>
              <w:pStyle w:val="32"/>
              <w:numPr>
                <w:ilvl w:val="3"/>
                <w:numId w:val="42"/>
              </w:numPr>
              <w:spacing w:before="120" w:after="0"/>
              <w:rPr>
                <w:rFonts w:ascii="Times New Roman" w:hAnsi="Times New Roman"/>
                <w:sz w:val="22"/>
                <w:szCs w:val="22"/>
                <w:lang w:eastAsia="zh-CN"/>
              </w:rPr>
            </w:pPr>
            <w:r>
              <w:rPr>
                <w:rFonts w:ascii="Times New Roman" w:hAnsi="Times New Roman"/>
                <w:sz w:val="22"/>
                <w:szCs w:val="22"/>
                <w:lang w:eastAsia="zh-CN"/>
              </w:rPr>
              <w:t>FFS on the details of signaling</w:t>
            </w:r>
          </w:p>
          <w:p>
            <w:pPr>
              <w:pStyle w:val="32"/>
              <w:numPr>
                <w:ilvl w:val="2"/>
                <w:numId w:val="42"/>
              </w:numPr>
              <w:spacing w:before="120"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hint="eastAsia"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437"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Update </w:t>
            </w:r>
            <w:r>
              <w:rPr>
                <w:rFonts w:hint="eastAsia" w:ascii="Times New Roman" w:hAnsi="Times New Roman" w:eastAsiaTheme="minorEastAsia"/>
                <w:sz w:val="22"/>
                <w:szCs w:val="22"/>
                <w:lang w:eastAsia="ko-KR"/>
              </w:rPr>
              <w:t>Proposal 1.3-9</w:t>
            </w:r>
            <w:r>
              <w:rPr>
                <w:rFonts w:ascii="Times New Roman" w:hAnsi="Times New Roman" w:eastAsiaTheme="minorEastAsia"/>
                <w:sz w:val="22"/>
                <w:szCs w:val="22"/>
                <w:lang w:eastAsia="ko-KR"/>
              </w:rPr>
              <w:t xml:space="preserve"> to Proposal 1.3-11 based on LGE comments.</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bookmarkStart w:id="8" w:name="_Hlk72964371"/>
            <w:r>
              <w:rPr>
                <w:rFonts w:ascii="Times New Roman" w:hAnsi="Times New Roman" w:eastAsiaTheme="minorEastAsia"/>
                <w:sz w:val="22"/>
                <w:szCs w:val="22"/>
                <w:lang w:eastAsia="ko-KR"/>
              </w:rPr>
              <w:t>As for description of ALT B for Proposal 1.3-10. Its seems we are going back and forth between LG and Nokia’s description. Given that ALT B is something proposed by Nokia, I would be inclined to go with Nokia’s description.</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With that said, maybe a third approach would be:</w:t>
            </w:r>
          </w:p>
          <w:p>
            <w:pPr>
              <w:pStyle w:val="32"/>
              <w:numPr>
                <w:ilvl w:val="2"/>
                <w:numId w:val="42"/>
              </w:numPr>
              <w:spacing w:before="120" w:after="0"/>
              <w:rPr>
                <w:rFonts w:ascii="Times New Roman" w:hAnsi="Times New Roman" w:eastAsiaTheme="minorEastAsia"/>
                <w:sz w:val="22"/>
                <w:szCs w:val="22"/>
                <w:highlight w:val="yellow"/>
                <w:lang w:eastAsia="ko-KR"/>
              </w:rPr>
            </w:pPr>
            <w:r>
              <w:rPr>
                <w:rFonts w:ascii="Times New Roman" w:hAnsi="Times New Roman"/>
                <w:sz w:val="22"/>
                <w:szCs w:val="22"/>
                <w:highlight w:val="yellow"/>
                <w:lang w:eastAsia="zh-CN"/>
              </w:rPr>
              <w:t xml:space="preserve">Alt B) Explicit indication of </w:t>
            </w:r>
            <w:r>
              <w:rPr>
                <w:rFonts w:ascii="Times New Roman" w:hAnsi="Times New Roman"/>
                <w:color w:val="C00000"/>
                <w:sz w:val="22"/>
                <w:szCs w:val="22"/>
                <w:highlight w:val="yellow"/>
                <w:u w:val="single"/>
                <w:lang w:eastAsia="zh-CN"/>
              </w:rPr>
              <w:t>SSB beam and SSB candidate location</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To Nokia &amp; LGE:</w:t>
            </w:r>
          </w:p>
          <w:p>
            <w:pPr>
              <w:pStyle w:val="32"/>
              <w:spacing w:before="120" w:after="0"/>
              <w:rPr>
                <w:rFonts w:hint="eastAsia" w:ascii="Times New Roman" w:hAnsi="Times New Roman"/>
                <w:sz w:val="22"/>
                <w:szCs w:val="22"/>
                <w:lang w:eastAsia="zh-CN"/>
              </w:rPr>
            </w:pPr>
            <w:r>
              <w:rPr>
                <w:rFonts w:ascii="Times New Roman" w:hAnsi="Times New Roman"/>
                <w:sz w:val="22"/>
                <w:szCs w:val="22"/>
                <w:lang w:eastAsia="zh-CN"/>
              </w:rPr>
              <w:t>Please check if the above approach is acceptable. If not, moderator suggestion would be to go with what is currently available in Proposal 1.3-10.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ZTE, Sanechips</w:t>
            </w:r>
          </w:p>
        </w:tc>
        <w:tc>
          <w:tcPr>
            <w:tcW w:w="8437" w:type="dxa"/>
          </w:tcPr>
          <w:p>
            <w:pPr>
              <w:pStyle w:val="32"/>
              <w:spacing w:before="120" w:after="0"/>
              <w:rPr>
                <w:rFonts w:hint="default" w:ascii="Times New Roman" w:hAnsi="Times New Roman"/>
                <w:sz w:val="22"/>
                <w:szCs w:val="22"/>
                <w:lang w:val="en-US" w:eastAsia="zh-CN"/>
              </w:rPr>
            </w:pPr>
            <w:r>
              <w:rPr>
                <w:rFonts w:hint="eastAsia" w:ascii="Times New Roman" w:hAnsi="Times New Roman"/>
                <w:sz w:val="22"/>
                <w:szCs w:val="22"/>
                <w:lang w:val="en-US" w:eastAsia="zh-CN"/>
              </w:rPr>
              <w:t>We are fine with Proposal 1.3-10 and Proposal 1.3-11.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1.3-11 and 1.3-10 is acceptable during GTW.</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1.3-11) (copy &amp; clean up)</w:t>
      </w:r>
    </w:p>
    <w:p>
      <w:pPr>
        <w:pStyle w:val="32"/>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pPr>
        <w:pStyle w:val="115"/>
        <w:numPr>
          <w:ilvl w:val="3"/>
          <w:numId w:val="42"/>
        </w:numPr>
        <w:rPr>
          <w:rFonts w:eastAsia="宋体"/>
          <w:lang w:eastAsia="zh-CN"/>
        </w:rPr>
      </w:pPr>
      <w:r>
        <w:rPr>
          <w:rFonts w:eastAsia="宋体"/>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SSB</m:t>
            </m:r>
            <m:ctrlPr>
              <w:rPr>
                <w:rFonts w:ascii="Cambria Math" w:hAnsi="Cambria Math"/>
                <w:lang w:eastAsia="zh-CN"/>
              </w:rPr>
            </m:ctrlPr>
          </m:sub>
          <m:sup>
            <m:r>
              <m:rPr>
                <m:sty m:val="p"/>
              </m:rPr>
              <w:rPr>
                <w:rFonts w:ascii="Cambria Math" w:hAnsi="Cambria Math"/>
                <w:lang w:eastAsia="zh-CN"/>
              </w:rPr>
              <m:t>QCL</m:t>
            </m:r>
            <m:ctrlPr>
              <w:rPr>
                <w:rFonts w:ascii="Cambria Math" w:hAnsi="Cambria Math"/>
                <w:lang w:eastAsia="zh-CN"/>
              </w:rPr>
            </m:ctrlPr>
          </m:sup>
        </m:sSubSup>
      </m:oMath>
      <w:r>
        <w:rPr>
          <w:rFonts w:eastAsia="宋体"/>
          <w:lang w:eastAsia="zh-CN"/>
        </w:rPr>
        <w:t>, and DBTW length) are supported by dedicated signaling.</w:t>
      </w:r>
    </w:p>
    <w:p>
      <w:pPr>
        <w:pStyle w:val="32"/>
        <w:numPr>
          <w:ilvl w:val="1"/>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For 120kHz SSB, support mechanism to distinguish at least the following scenarios:</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Case 1) (Unlicensed with LBT off) + DBTW disabled</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Case 2) (Unlicensed with LBT on) + DBTW enabled</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Case 4) (Licensed) + DBTW disabled</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FFS: Whether/how LBT on/off is indicated in MIB</w:t>
      </w:r>
    </w:p>
    <w:p>
      <w:pPr>
        <w:numPr>
          <w:ilvl w:val="3"/>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If not indicated in MIB, then FFS whether/how the UE determines different sizes of DCI 1_0 with CRC scrambled by SI-RNTI</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FFS: whether all above cases need an explicit indication</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lang w:eastAsia="zh-CN"/>
        </w:rPr>
        <w:t>FFS: Whether a single indication can be used for combination of more than one cases</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and default DBTW length of 5 ms before UE reads SIB1.</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1.3-10) (copy &amp; clean up)</w:t>
      </w:r>
    </w:p>
    <w:p>
      <w:pPr>
        <w:pStyle w:val="32"/>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(for 120kHz SSB) or explicit candidate SSB indication</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SSB Resource Pattern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9" w:name="_Hlk72321629"/>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pPr>
        <w:pStyle w:val="32"/>
        <w:spacing w:after="0"/>
        <w:rPr>
          <w:rFonts w:ascii="Times New Roman" w:hAnsi="Times New Roman"/>
          <w:sz w:val="22"/>
          <w:szCs w:val="22"/>
          <w:lang w:eastAsia="zh-CN"/>
        </w:rPr>
      </w:pP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pPr>
        <w:pStyle w:val="32"/>
        <w:spacing w:after="0"/>
        <w:ind w:left="1440"/>
        <w:rPr>
          <w:rFonts w:ascii="Times New Roman" w:hAnsi="Times New Roman"/>
          <w:sz w:val="22"/>
          <w:szCs w:val="22"/>
          <w:lang w:eastAsia="zh-CN"/>
        </w:rPr>
      </w:pPr>
    </w:p>
    <w:bookmarkEnd w:id="9"/>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It seems related to DBTW, so should be discussed there.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It may depend on if DBTW is supported, but we basically think the same number of SSB candidates would be sufficient.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Yes.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We support to consider non-SSB slots. Its periodicity would need to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For 120 kHz, </w:t>
            </w:r>
            <w:r>
              <w:rPr>
                <w:rFonts w:ascii="Times New Roman" w:hAnsi="Times New Roman" w:eastAsiaTheme="minorEastAsia"/>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6) Yes, for 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numPr>
                <w:ilvl w:val="0"/>
                <w:numId w:val="52"/>
              </w:numPr>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pPr>
              <w:pStyle w:val="32"/>
              <w:numPr>
                <w:ilvl w:val="0"/>
                <w:numId w:val="52"/>
              </w:numPr>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52"/>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pPr>
              <w:pStyle w:val="32"/>
              <w:numPr>
                <w:ilvl w:val="1"/>
                <w:numId w:val="52"/>
              </w:numPr>
              <w:spacing w:before="120"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pPr>
              <w:pStyle w:val="32"/>
              <w:numPr>
                <w:ilvl w:val="1"/>
                <w:numId w:val="52"/>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pPr>
              <w:pStyle w:val="32"/>
              <w:numPr>
                <w:ilvl w:val="1"/>
                <w:numId w:val="52"/>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pPr>
              <w:pStyle w:val="32"/>
              <w:numPr>
                <w:ilvl w:val="1"/>
                <w:numId w:val="52"/>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numPr>
                <w:ilvl w:val="0"/>
                <w:numId w:val="5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Yes</w:t>
            </w:r>
          </w:p>
          <w:p>
            <w:pPr>
              <w:pStyle w:val="32"/>
              <w:numPr>
                <w:ilvl w:val="0"/>
                <w:numId w:val="5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5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pPr>
              <w:pStyle w:val="32"/>
              <w:numPr>
                <w:ilvl w:val="1"/>
                <w:numId w:val="5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numPr>
                <w:ilvl w:val="1"/>
                <w:numId w:val="5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pPr>
              <w:pStyle w:val="32"/>
              <w:numPr>
                <w:ilvl w:val="1"/>
                <w:numId w:val="5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w:t>
            </w:r>
          </w:p>
          <w:p>
            <w:pPr>
              <w:pStyle w:val="32"/>
              <w:numPr>
                <w:ilvl w:val="1"/>
                <w:numId w:val="52"/>
              </w:numPr>
              <w:spacing w:before="120" w:after="0" w:line="280" w:lineRule="atLeast"/>
              <w:rPr>
                <w:rFonts w:ascii="Times New Roman" w:hAnsi="Times New Roman" w:eastAsiaTheme="minorEastAsia"/>
                <w:sz w:val="22"/>
                <w:szCs w:val="22"/>
                <w:lang w:eastAsia="zh-TW"/>
              </w:rPr>
            </w:pPr>
            <w:r>
              <w:rPr>
                <w:rFonts w:ascii="Times New Roman" w:hAnsi="Times New Roman"/>
                <w:sz w:val="22"/>
                <w:szCs w:val="22"/>
                <w:lang w:eastAsia="zh-CN"/>
              </w:rPr>
              <w:t xml:space="preserve">Q5 </w:t>
            </w:r>
            <w:r>
              <w:rPr>
                <w:rFonts w:ascii="Times New Roman" w:hAnsi="Times New Roman" w:eastAsiaTheme="minorEastAsia"/>
                <w:sz w:val="22"/>
                <w:szCs w:val="22"/>
                <w:lang w:eastAsia="zh-TW"/>
              </w:rPr>
              <w:t>Prefer to use same pattern</w:t>
            </w:r>
          </w:p>
          <w:p>
            <w:pPr>
              <w:pStyle w:val="32"/>
              <w:numPr>
                <w:ilvl w:val="1"/>
                <w:numId w:val="5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spacing w:before="120" w:line="280" w:lineRule="atLeast"/>
              <w:jc w:val="both"/>
            </w:pPr>
          </w:p>
          <w:p>
            <w:pPr>
              <w:spacing w:before="120" w:line="280" w:lineRule="atLeast"/>
              <w:jc w:val="both"/>
            </w:pPr>
          </w:p>
          <w:p>
            <w:pPr>
              <w:pStyle w:val="32"/>
              <w:numPr>
                <w:ilvl w:val="0"/>
                <w:numId w:val="52"/>
              </w:numPr>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Q1), we are open to add n = 4, 9, 14, 19 to increase candidate SSB positions if no other issues are raised.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Q2), yes.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Q3), 2 SSBs per slot are preferred.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Q4), for cases in unlicensed or with LBT on, more candidate SSB can be defined than that of cases in licensed or with LBT off.</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Q5), yes.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hint="eastAsia" w:ascii="Times New Roman" w:hAnsi="Times New Roman"/>
                <w:sz w:val="22"/>
                <w:szCs w:val="22"/>
                <w:lang w:eastAsia="zh-CN"/>
              </w:rPr>
              <w:t>n = 4, 9, 14, 19</w:t>
            </w:r>
            <w:r>
              <w:rPr>
                <w:rFonts w:ascii="Times New Roman" w:hAnsi="Times New Roman"/>
                <w:sz w:val="22"/>
                <w:szCs w:val="22"/>
                <w:lang w:eastAsia="zh-CN"/>
              </w:rPr>
              <w:t xml:space="preserve"> is not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hAnsi="Times New Roman" w:eastAsiaTheme="minorEastAsia"/>
                <w:sz w:val="22"/>
                <w:szCs w:val="22"/>
                <w:lang w:eastAsia="zh-TW"/>
              </w:rPr>
              <w:t>Same pattern is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pStyle w:val="32"/>
              <w:spacing w:before="120" w:after="0" w:line="280" w:lineRule="atLeast"/>
              <w:rPr>
                <w:rFonts w:ascii="Times New Roman" w:hAnsi="Times New Roman"/>
                <w:sz w:val="22"/>
                <w:szCs w:val="22"/>
                <w:lang w:eastAsia="zh-CN"/>
              </w:rPr>
            </w:pPr>
          </w:p>
        </w:tc>
      </w:tr>
    </w:tbl>
    <w:tbl>
      <w:tblPr>
        <w:tblStyle w:val="1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1) If DBTW is supported,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Could be discussed further</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Q3) </w:t>
            </w:r>
            <w:r>
              <w:rPr>
                <w:rFonts w:ascii="Times New Roman" w:hAnsi="Times New Roman"/>
                <w:sz w:val="22"/>
                <w:szCs w:val="22"/>
                <w:lang w:eastAsia="zh-CN"/>
              </w:rPr>
              <w:t>2 SSB per slot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4) For unlicensed band, the number of candidates SSB locations can be larger.</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Yes</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Fine to discuss but better to be discussed until RAN4 LS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Convida Wireless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Yes</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pPr>
              <w:pStyle w:val="32"/>
              <w:spacing w:before="120"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pPr>
              <w:pStyle w:val="32"/>
              <w:spacing w:before="120" w:after="0" w:line="280" w:lineRule="atLeast"/>
              <w:rPr>
                <w:lang w:val="en-GB" w:eastAsia="ja-JP"/>
              </w:rPr>
            </w:pPr>
            <w:r>
              <w:rPr>
                <w:lang w:val="en-GB" w:eastAsia="ja-JP"/>
              </w:rPr>
              <w:t>Q3) Our preference is Case D as the starting point, so that implies up to 2 SSB/slot</w:t>
            </w:r>
          </w:p>
          <w:p>
            <w:pPr>
              <w:pStyle w:val="32"/>
              <w:spacing w:before="120"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pPr>
              <w:pStyle w:val="32"/>
              <w:spacing w:before="120" w:after="0" w:line="280" w:lineRule="atLeast"/>
              <w:rPr>
                <w:lang w:val="en-GB" w:eastAsia="ja-JP"/>
              </w:rPr>
            </w:pPr>
            <w:r>
              <w:rPr>
                <w:lang w:val="en-GB" w:eastAsia="ja-JP"/>
              </w:rPr>
              <w:t>Q5) N/A since we prefer same number of candidates for each mode (64)</w:t>
            </w:r>
          </w:p>
          <w:p>
            <w:pPr>
              <w:pStyle w:val="32"/>
              <w:spacing w:before="120" w:after="0" w:line="280" w:lineRule="atLeast"/>
              <w:rPr>
                <w:lang w:val="en-GB" w:eastAsia="ja-JP"/>
              </w:rPr>
            </w:pPr>
            <w:r>
              <w:rPr>
                <w:lang w:val="en-GB" w:eastAsia="ja-JP"/>
              </w:rPr>
              <w:t>Q6) Yes, we think those can be preserved assuming Case D pattern as starting point of design.</w:t>
            </w:r>
          </w:p>
          <w:p>
            <w:pPr>
              <w:pStyle w:val="32"/>
              <w:spacing w:before="120" w:after="0" w:line="280" w:lineRule="atLeast"/>
              <w:rPr>
                <w:lang w:val="en-GB" w:eastAsia="ja-JP"/>
              </w:rPr>
            </w:pP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support adding n =4, 9, 14, 19 if DBTW is supported.</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Yes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3) 2 SSB per slot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4) No, the number of candidate SSB position for unlicensed would be larger than that for licensed if DBWT is supported.</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Yes</w:t>
            </w:r>
          </w:p>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WILUS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Q2) same pattern</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Q3) two SSBs in a slot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Q5) can be subset</w:t>
            </w:r>
          </w:p>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bookmarkStart w:id="10" w:name="_Hlk72458523"/>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Qualcomm</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1.4-1)</w:t>
      </w:r>
    </w:p>
    <w:p>
      <w:pPr>
        <w:pStyle w:val="32"/>
        <w:spacing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pPr>
        <w:pStyle w:val="32"/>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pPr>
        <w:pStyle w:val="32"/>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1.4-2)</w:t>
      </w:r>
    </w:p>
    <w:p>
      <w:pPr>
        <w:pStyle w:val="32"/>
        <w:spacing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pPr>
        <w:pStyle w:val="32"/>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pPr>
        <w:pStyle w:val="32"/>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8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54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r>
              <w:rPr>
                <w:rFonts w:ascii="Times New Roman" w:hAnsi="Times New Roman" w:eastAsia="MS Mincho"/>
                <w:color w:val="C00000"/>
                <w:sz w:val="22"/>
                <w:szCs w:val="22"/>
                <w:lang w:eastAsia="ja-JP"/>
              </w:rPr>
              <w:t>(proposal 1.4-1)</w:t>
            </w:r>
            <w:r>
              <w:rPr>
                <w:rFonts w:ascii="Times New Roman" w:hAnsi="Times New Roman" w:eastAsia="MS Mincho"/>
                <w:sz w:val="22"/>
                <w:szCs w:val="22"/>
                <w:lang w:eastAsia="ja-JP"/>
              </w:rPr>
              <w:t xml:space="preserv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Just comments on the FFS below FFS. Is there any intention that some bullets are FFS under the FFS, while others are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54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r>
              <w:rPr>
                <w:rFonts w:ascii="Times New Roman" w:hAnsi="Times New Roman" w:eastAsia="MS Mincho"/>
                <w:color w:val="C00000"/>
                <w:sz w:val="22"/>
                <w:szCs w:val="22"/>
                <w:lang w:eastAsia="ja-JP"/>
              </w:rPr>
              <w:t>(proposal 1.4-1)</w:t>
            </w:r>
            <w:r>
              <w:rPr>
                <w:rFonts w:ascii="Times New Roman" w:hAnsi="Times New Roman" w:eastAsia="MS Mincho"/>
                <w:sz w:val="22"/>
                <w:szCs w:val="22"/>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54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Still we believe legacy SSB pattern should be the baseline. </w:t>
            </w:r>
            <w:r>
              <w:rPr>
                <w:rFonts w:ascii="Times New Roman" w:hAnsi="Times New Roman" w:eastAsiaTheme="minorEastAsia"/>
                <w:sz w:val="22"/>
                <w:szCs w:val="22"/>
                <w:lang w:eastAsia="ko-KR"/>
              </w:rPr>
              <w:t>{2,8}+14*n or {4,8,16,20}+28*n can be the candidates. We don’t prefer to give full flexibility on X, Y, and n values for 480/960 kHz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546"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Made minor updates to avoid confusion on FFS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54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Given the majority, we can live with 2 SSBs per slot in 480/960 kHz SCS although we think 2 SSBs per slot basically mean no PDSCH FDM in SSB slot, which could be inefficient.  </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B</w:t>
            </w:r>
            <w:r>
              <w:rPr>
                <w:rFonts w:ascii="Times New Roman" w:hAnsi="Times New Roman" w:eastAsia="MS Mincho"/>
                <w:sz w:val="22"/>
                <w:szCs w:val="22"/>
                <w:lang w:eastAsia="ja-JP"/>
              </w:rPr>
              <w:t>etween Proposal 1.4-1 and 1.4-2, support 1.4-1. We think 1.4-1 does not mean full flexibility on X/Y/n value between 480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r>
              <w:rPr>
                <w:rFonts w:ascii="Times New Roman" w:hAnsi="Times New Roman" w:eastAsiaTheme="minorEastAsia"/>
                <w:sz w:val="22"/>
                <w:szCs w:val="22"/>
                <w:lang w:eastAsia="ko-KR"/>
              </w:rPr>
              <w:t>2</w:t>
            </w:r>
          </w:p>
        </w:tc>
        <w:tc>
          <w:tcPr>
            <w:tcW w:w="854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In our opinion, it seems possible to combine Proposal</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1.4-1 and 1.</w:t>
            </w:r>
            <w:r>
              <w:rPr>
                <w:rFonts w:ascii="Times New Roman" w:hAnsi="Times New Roman" w:eastAsiaTheme="minorEastAsia"/>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53"/>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pPr>
              <w:pStyle w:val="32"/>
              <w:numPr>
                <w:ilvl w:val="1"/>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53"/>
              </w:numPr>
              <w:spacing w:before="120"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pPr>
              <w:pStyle w:val="32"/>
              <w:numPr>
                <w:ilvl w:val="0"/>
                <w:numId w:val="53"/>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pPr>
              <w:pStyle w:val="32"/>
              <w:numPr>
                <w:ilvl w:val="1"/>
                <w:numId w:val="53"/>
              </w:numPr>
              <w:spacing w:before="120"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pPr>
              <w:pStyle w:val="32"/>
              <w:numPr>
                <w:ilvl w:val="2"/>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53"/>
              </w:numPr>
              <w:spacing w:before="120"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3"/>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54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pPr>
              <w:spacing w:before="0" w:after="0" w:line="280" w:lineRule="atLeast"/>
              <w:ind w:left="288"/>
              <w:jc w:val="both"/>
              <w:rPr>
                <w:lang w:eastAsia="zh-CN"/>
              </w:rPr>
            </w:pPr>
            <w:r>
              <w:rPr>
                <w:highlight w:val="green"/>
                <w:lang w:eastAsia="zh-CN"/>
              </w:rPr>
              <w:t>Agreement:</w:t>
            </w:r>
          </w:p>
          <w:p>
            <w:pPr>
              <w:spacing w:before="0" w:after="0" w:line="280" w:lineRule="atLeast"/>
              <w:ind w:left="288"/>
              <w:jc w:val="both"/>
              <w:rPr>
                <w:lang w:eastAsia="zh-CN"/>
              </w:rPr>
            </w:pPr>
            <w:r>
              <w:rPr>
                <w:lang w:eastAsia="zh-CN"/>
              </w:rPr>
              <w:t>For the case where SSB location and SCS are explicitly provided to the UE (non-initial access) and SSB does not configure Type-0 PDCCH, support 480 kHz and 960 kHz numerologies for the SSB</w:t>
            </w:r>
          </w:p>
          <w:p>
            <w:pPr>
              <w:numPr>
                <w:ilvl w:val="0"/>
                <w:numId w:val="54"/>
              </w:numPr>
              <w:overflowPunct/>
              <w:autoSpaceDE/>
              <w:autoSpaceDN/>
              <w:adjustRightInd/>
              <w:spacing w:before="0" w:after="0" w:line="240" w:lineRule="auto"/>
              <w:ind w:left="1008"/>
              <w:jc w:val="both"/>
              <w:textAlignment w:val="auto"/>
              <w:rPr>
                <w:highlight w:val="yellow"/>
                <w:lang w:eastAsia="zh-CN"/>
              </w:rPr>
            </w:pPr>
            <w:r>
              <w:rPr>
                <w:highlight w:val="yellow"/>
                <w:lang w:eastAsia="zh-CN"/>
              </w:rPr>
              <w:t>Note: Strive to minimize specification impact due to the new SCS for SSB</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Regarding the following text, we don't think disabling DBTW is equivalent to LBT off, i.e., it is a valid deployment to disable DBTW in unlicensed spectrum too:</w:t>
            </w:r>
          </w:p>
          <w:p>
            <w:pPr>
              <w:pStyle w:val="32"/>
              <w:numPr>
                <w:ilvl w:val="2"/>
                <w:numId w:val="5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546"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pPr>
              <w:pStyle w:val="32"/>
              <w:numPr>
                <w:ilvl w:val="1"/>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numPr>
                <w:ilvl w:val="1"/>
                <w:numId w:val="53"/>
              </w:numPr>
              <w:spacing w:before="120"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pPr>
              <w:pStyle w:val="32"/>
              <w:numPr>
                <w:ilvl w:val="2"/>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53"/>
              </w:numPr>
              <w:spacing w:before="120"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53"/>
              </w:numPr>
              <w:spacing w:before="120"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pPr>
              <w:pStyle w:val="32"/>
              <w:numPr>
                <w:ilvl w:val="3"/>
                <w:numId w:val="53"/>
              </w:numPr>
              <w:spacing w:before="120"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54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support proposal 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InterDigital</w:t>
            </w:r>
          </w:p>
        </w:tc>
        <w:tc>
          <w:tcPr>
            <w:tcW w:w="854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support with LGE’s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ILUS</w:t>
            </w:r>
          </w:p>
        </w:tc>
        <w:tc>
          <w:tcPr>
            <w:tcW w:w="854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support proposal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546"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54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54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are OK with proposal 1.4-1. As it is unlikely that we can fit UL symbols to the slot (with SSBs) due to DL-UL switching time, it would seem preferable to preserve more symbols for the PDCCHs.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support proposal 1.4-1, also fine with LGE’s suggestion to combine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546"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prefer to use legacy patterns as much as possible. So we support proposal 1.4-2 and LGE’s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pPr>
              <w:pStyle w:val="32"/>
              <w:spacing w:before="120" w:after="0" w:line="280" w:lineRule="atLeast"/>
              <w:rPr>
                <w:rFonts w:ascii="Times New Roman" w:hAnsi="Times New Roman"/>
                <w:sz w:val="22"/>
                <w:szCs w:val="22"/>
                <w:lang w:eastAsia="zh-CN"/>
              </w:rPr>
            </w:pPr>
            <w:r>
              <w:object>
                <v:shape id="_x0000_i1027" o:spt="75" type="#_x0000_t75" style="height:98.85pt;width:418.5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eastAsia="PMingLiU"/>
                <w:sz w:val="22"/>
                <w:szCs w:val="22"/>
                <w:lang w:eastAsia="zh-TW"/>
              </w:rPr>
              <w:t>we support proposal 1.4-2 to minimize the potential specification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pPr>
              <w:pStyle w:val="32"/>
              <w:spacing w:before="120" w:after="0" w:line="280" w:lineRule="atLeast"/>
              <w:rPr>
                <w:rFonts w:ascii="Times New Roman" w:hAnsi="Times New Roman" w:eastAsia="PMingLiU"/>
                <w:sz w:val="22"/>
                <w:szCs w:val="22"/>
                <w:lang w:eastAsia="zh-TW"/>
              </w:rPr>
            </w:pPr>
            <w:r>
              <w:rPr>
                <w:rFonts w:ascii="Times New Roman" w:hAnsi="Times New Roman"/>
                <w:sz w:val="22"/>
                <w:szCs w:val="22"/>
                <w:lang w:eastAsia="zh-CN"/>
              </w:rPr>
              <w:t>We are ok with Proposal 1.4-1.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pPr>
        <w:pStyle w:val="32"/>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pPr>
        <w:pStyle w:val="32"/>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pPr>
        <w:pStyle w:val="32"/>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pPr>
        <w:pStyle w:val="32"/>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pPr>
        <w:pStyle w:val="32"/>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pPr>
        <w:pStyle w:val="32"/>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pPr>
        <w:pStyle w:val="32"/>
        <w:spacing w:after="0"/>
        <w:rPr>
          <w:rFonts w:ascii="Times New Roman" w:hAnsi="Times New Roman"/>
          <w:sz w:val="22"/>
          <w:szCs w:val="22"/>
          <w:lang w:eastAsia="zh-CN"/>
        </w:rPr>
      </w:pPr>
    </w:p>
    <w:bookmarkEnd w:id="10"/>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1.4-3)</w:t>
      </w:r>
    </w:p>
    <w:p>
      <w:pPr>
        <w:pStyle w:val="32"/>
        <w:spacing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pPr>
        <w:pStyle w:val="32"/>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pPr>
        <w:pStyle w:val="32"/>
        <w:numPr>
          <w:ilvl w:val="1"/>
          <w:numId w:val="53"/>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pPr>
        <w:pStyle w:val="32"/>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pPr>
        <w:pStyle w:val="32"/>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pPr>
        <w:pStyle w:val="32"/>
        <w:numPr>
          <w:ilvl w:val="1"/>
          <w:numId w:val="53"/>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ssuming whether ALT1 or ALT2 needs to be determined now is moderator’s intention, we are supportive of Proposal 1.4-3 with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Like noted by DOCOMO it would be good to clarify if the Alt1 and Alt2 are for further discussion/down selection. With that assumption we are OK with proposal 1.4-3, (with preference to Alt1)</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We support Proposal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fine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ZTE, Sanechips</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Support Proposal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1.4-3.</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Although we’re ok with the last FFS bullet, i.e., ‘</w:t>
            </w:r>
            <w:r>
              <w:rPr>
                <w:rFonts w:ascii="Times New Roman" w:hAnsi="Times New Roman" w:eastAsia="MS Mincho"/>
                <w:sz w:val="22"/>
                <w:szCs w:val="22"/>
                <w:lang w:eastAsia="ja-JP"/>
              </w:rPr>
              <w:t>FFS: whether values of ‘n’ shall not be all consecutive integer values (i.e. non-candidate SSB slots are positioned every few candidate SSB slots)</w:t>
            </w:r>
            <w:r>
              <w:rPr>
                <w:rFonts w:ascii="Times New Roman" w:hAnsi="Times New Roman" w:eastAsia="MS Mincho"/>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Huawei, HiSilicon</w:t>
            </w:r>
          </w:p>
        </w:tc>
        <w:tc>
          <w:tcPr>
            <w:tcW w:w="8157"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are fine with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Apple </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Support Proposal 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Qualcomm</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still think Alt 2 is not in line with the current RAN1 discussions as we did not conclude yet on the beam switching gaps. May be something like this would help cover all grounds at this point:</w:t>
            </w:r>
          </w:p>
          <w:p>
            <w:pPr>
              <w:pStyle w:val="32"/>
              <w:numPr>
                <w:ilvl w:val="0"/>
                <w:numId w:val="53"/>
              </w:numPr>
              <w:spacing w:before="120"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pPr>
              <w:pStyle w:val="32"/>
              <w:numPr>
                <w:ilvl w:val="1"/>
                <w:numId w:val="53"/>
              </w:numPr>
              <w:spacing w:before="120"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pPr>
              <w:pStyle w:val="32"/>
              <w:numPr>
                <w:ilvl w:val="2"/>
                <w:numId w:val="53"/>
              </w:numPr>
              <w:spacing w:before="120" w:after="0" w:line="280" w:lineRule="atLeast"/>
              <w:rPr>
                <w:rFonts w:ascii="Times New Roman" w:hAnsi="Times New Roman" w:eastAsia="MS Mincho"/>
                <w:i/>
                <w:iCs/>
                <w:sz w:val="22"/>
                <w:szCs w:val="22"/>
                <w:highlight w:val="yellow"/>
                <w:lang w:eastAsia="zh-CN"/>
              </w:rPr>
            </w:pPr>
            <w:r>
              <w:rPr>
                <w:rFonts w:ascii="Times New Roman" w:hAnsi="Times New Roman" w:eastAsia="MS Mincho"/>
                <w:i/>
                <w:iCs/>
                <w:sz w:val="22"/>
                <w:szCs w:val="22"/>
                <w:highlight w:val="yellow"/>
                <w:lang w:eastAsia="zh-CN"/>
              </w:rPr>
              <w:t>FFS: value of m (i.e., how many SSBs in a slot)</w:t>
            </w:r>
          </w:p>
          <w:p>
            <w:pPr>
              <w:pStyle w:val="32"/>
              <w:numPr>
                <w:ilvl w:val="2"/>
                <w:numId w:val="53"/>
              </w:numPr>
              <w:spacing w:before="120" w:after="0" w:line="280" w:lineRule="atLeast"/>
              <w:rPr>
                <w:rFonts w:ascii="Times New Roman" w:hAnsi="Times New Roman" w:eastAsia="MS Mincho"/>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Futurewei</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are OK with the proposal 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sz w:val="22"/>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Lenovo, Motorola Mobility</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are fine with the proposal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Moderator</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To Qualcomm,</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pPr>
        <w:pStyle w:val="32"/>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pPr>
        <w:pStyle w:val="32"/>
        <w:spacing w:after="0"/>
        <w:rPr>
          <w:rFonts w:ascii="Times New Roman" w:hAnsi="Times New Roman"/>
          <w:sz w:val="22"/>
          <w:szCs w:val="22"/>
          <w:lang w:eastAsia="zh-CN"/>
        </w:rPr>
      </w:pPr>
    </w:p>
    <w:p>
      <w:pPr>
        <w:rPr>
          <w:b/>
          <w:bCs/>
          <w:lang w:eastAsia="zh-CN"/>
        </w:rPr>
      </w:pPr>
      <w:r>
        <w:rPr>
          <w:b/>
          <w:b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32"/>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32"/>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32"/>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pPr>
        <w:pStyle w:val="32"/>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32"/>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pPr>
        <w:pStyle w:val="32"/>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32"/>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pPr>
        <w:pStyle w:val="32"/>
        <w:numPr>
          <w:ilvl w:val="1"/>
          <w:numId w:val="53"/>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32"/>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CORESET#0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&gt;0</m:t>
            </m:r>
            <m:ctrlPr>
              <w:rPr>
                <w:rFonts w:ascii="Cambria Math" w:hAnsi="Cambria Math"/>
                <w:sz w:val="22"/>
                <w:szCs w:val="22"/>
                <w:lang w:eastAsia="zh-CN"/>
              </w:rPr>
            </m:ctrlPr>
          </m:e>
        </m:d>
      </m:oMath>
      <w:r>
        <w:rPr>
          <w:rFonts w:ascii="Times New Roman" w:hAnsi="Times New Roman"/>
          <w:sz w:val="22"/>
          <w:szCs w:val="22"/>
          <w:lang w:eastAsia="zh-CN"/>
        </w:rPr>
        <w:t xml:space="preserve"> for multiplexing pattern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he following SSB-Coreset 0 multiplexing patterns are supported for each SCS pair: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ctrlPr>
              <w:rPr>
                <w:rFonts w:ascii="Cambria Math" w:hAnsi="Cambria Math"/>
                <w:sz w:val="22"/>
                <w:szCs w:val="22"/>
                <w:lang w:eastAsia="zh-CN"/>
              </w:rPr>
            </m:ctrlPr>
          </m:e>
        </m:d>
        <m:r>
          <m:rPr>
            <m:sty m:val="p"/>
          </m:rPr>
          <w:rPr>
            <w:rFonts w:ascii="Cambria Math" w:hAnsi="Cambria Math"/>
            <w:sz w:val="22"/>
            <w:szCs w:val="22"/>
            <w:lang w:eastAsia="zh-CN"/>
          </w:rPr>
          <m:t>,2,3</m:t>
        </m:r>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=24,48</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=2,3</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=24,48</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115"/>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pPr>
        <w:pStyle w:val="115"/>
        <w:numPr>
          <w:ilvl w:val="1"/>
          <w:numId w:val="7"/>
        </w:numPr>
        <w:rPr>
          <w:rFonts w:eastAsia="宋体"/>
          <w:lang w:eastAsia="zh-CN"/>
        </w:rPr>
      </w:pPr>
      <w:r>
        <w:rPr>
          <w:rFonts w:eastAsia="宋体"/>
          <w:lang w:eastAsia="zh-CN"/>
        </w:rPr>
        <w:t>Consider only same SCS for SSB and CORESET#0 (configured by MIB) for 480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pPr>
        <w:pStyle w:val="115"/>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pPr>
        <w:pStyle w:val="32"/>
        <w:spacing w:after="0"/>
        <w:rPr>
          <w:rFonts w:ascii="Times New Roman" w:hAnsi="Times New Roman"/>
          <w:sz w:val="22"/>
          <w:szCs w:val="22"/>
          <w:lang w:eastAsia="zh-CN"/>
        </w:rPr>
      </w:pPr>
    </w:p>
    <w:p>
      <w:pPr>
        <w:pStyle w:val="32"/>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pPr>
        <w:pStyle w:val="32"/>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pPr>
        <w:pStyle w:val="32"/>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pPr>
        <w:pStyle w:val="32"/>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1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pPr>
        <w:pStyle w:val="115"/>
        <w:rPr>
          <w:lang w:eastAsia="zh-CN"/>
        </w:rPr>
      </w:pPr>
    </w:p>
    <w:p>
      <w:pPr>
        <w:pStyle w:val="32"/>
        <w:spacing w:after="0"/>
        <w:ind w:left="720"/>
        <w:rPr>
          <w:rFonts w:ascii="Times New Roman" w:hAnsi="Times New Roman"/>
          <w:sz w:val="22"/>
          <w:szCs w:val="22"/>
          <w:lang w:eastAsia="zh-CN"/>
        </w:rPr>
      </w:pPr>
    </w:p>
    <w:p>
      <w:pPr>
        <w:pStyle w:val="32"/>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1"/>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If 480/960 kHz SCS is not supported for SSB during initial access, we prefer to support 480 and/or 960 kHz CORESET#0/Type0-PDCCH configuration in addition to 120 kHz SCS for SSB with 120 kHz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We strongly support it as it achieves ANR/CGI reporting which is essential from operator’s perspective.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TDM should be baseline. FDM can be considered but it needs to be carefully considered in terms of coverage of CORESET#0/SIB1.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it highly depend on other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Existing configuration seems sufficient. However, if additional configuration is required, then </w:t>
            </w:r>
            <w:r>
              <w:rPr>
                <w:rFonts w:ascii="Times New Roman" w:hAnsi="Times New Roman" w:eastAsiaTheme="minorEastAsia"/>
                <w:sz w:val="22"/>
                <w:szCs w:val="22"/>
                <w:lang w:eastAsia="ko-KR"/>
              </w:rPr>
              <w:t>that configuration can be just added with current configurations kept.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&amp; Q3</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They depend on the decision in proposals from Section</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2.1.1 and 2.1.2.</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numPr>
                <w:ilvl w:val="0"/>
                <w:numId w:val="5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pPr>
              <w:pStyle w:val="32"/>
              <w:numPr>
                <w:ilvl w:val="0"/>
                <w:numId w:val="5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pPr>
              <w:pStyle w:val="32"/>
              <w:numPr>
                <w:ilvl w:val="0"/>
                <w:numId w:val="5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pPr>
              <w:pStyle w:val="32"/>
              <w:numPr>
                <w:ilvl w:val="0"/>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pPr>
              <w:pStyle w:val="32"/>
              <w:numPr>
                <w:ilvl w:val="0"/>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pPr>
              <w:pStyle w:val="32"/>
              <w:numPr>
                <w:ilvl w:val="0"/>
                <w:numId w:val="8"/>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Q1) </w:t>
            </w:r>
            <w:r>
              <w:rPr>
                <w:rFonts w:ascii="Times New Roman" w:hAnsi="Times New Roman" w:eastAsiaTheme="minorEastAsia"/>
                <w:sz w:val="22"/>
                <w:szCs w:val="22"/>
                <w:lang w:eastAsia="zh-TW"/>
              </w:rPr>
              <w:t>We support only (SSB SCS, CORESET #0  SCS)=(120, 120)</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hAnsi="Times New Roman" w:eastAsiaTheme="minorEastAsia"/>
                <w:sz w:val="22"/>
                <w:szCs w:val="22"/>
                <w:lang w:eastAsia="zh-TW"/>
              </w:rPr>
              <w:t xml:space="preserve">No </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hAnsi="Times New Roman" w:eastAsiaTheme="minorEastAsia"/>
                <w:sz w:val="22"/>
                <w:szCs w:val="22"/>
                <w:lang w:eastAsia="zh-TW"/>
              </w:rPr>
              <w:t>We are not sure whether 480/960 kHz means CORESET SCS or SSB with 480/960 kHz SCS?</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Q2), we think </w:t>
            </w:r>
            <w:r>
              <w:rPr>
                <w:rFonts w:ascii="Times New Roman" w:hAnsi="Times New Roman"/>
                <w:sz w:val="22"/>
                <w:szCs w:val="22"/>
                <w:lang w:eastAsia="zh-CN"/>
              </w:rPr>
              <w:t>“</w:t>
            </w:r>
            <w:r>
              <w:rPr>
                <w:rFonts w:hint="eastAsia" w:ascii="Times New Roman" w:hAnsi="Times New Roman"/>
                <w:sz w:val="22"/>
                <w:szCs w:val="22"/>
                <w:lang w:eastAsia="zh-CN"/>
              </w:rPr>
              <w:t>yes</w:t>
            </w:r>
            <w:r>
              <w:rPr>
                <w:rFonts w:ascii="Times New Roman" w:hAnsi="Times New Roman"/>
                <w:sz w:val="22"/>
                <w:szCs w:val="22"/>
                <w:lang w:eastAsia="zh-CN"/>
              </w:rPr>
              <w:t>”</w:t>
            </w:r>
            <w:r>
              <w:rPr>
                <w:rFonts w:hint="eastAsia" w:ascii="Times New Roman" w:hAnsi="Times New Roman"/>
                <w:sz w:val="22"/>
                <w:szCs w:val="22"/>
                <w:lang w:eastAsia="zh-CN"/>
              </w:rPr>
              <w:t xml:space="preserve"> but depending on the decision in section 2.1.1 and 2.1.2.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Q3), depends on the decision in section 2.1.1 and 2.1.2.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Q4), yes. We s</w:t>
            </w:r>
            <w:r>
              <w:rPr>
                <w:rFonts w:ascii="Times New Roman" w:hAnsi="Times New Roman"/>
                <w:sz w:val="22"/>
                <w:szCs w:val="22"/>
                <w:lang w:eastAsia="zh-CN"/>
              </w:rPr>
              <w:t xml:space="preserve">upport CORESET#0/Type0-PDCCH </w:t>
            </w:r>
            <w:r>
              <w:rPr>
                <w:rFonts w:hint="eastAsia" w:ascii="Times New Roman" w:hAnsi="Times New Roman"/>
                <w:sz w:val="22"/>
                <w:szCs w:val="22"/>
                <w:lang w:eastAsia="zh-CN"/>
              </w:rPr>
              <w:t>is applied with a same SCS as the associated</w:t>
            </w:r>
            <w:r>
              <w:rPr>
                <w:rFonts w:ascii="Times New Roman" w:hAnsi="Times New Roman"/>
                <w:sz w:val="22"/>
                <w:szCs w:val="22"/>
                <w:lang w:eastAsia="zh-CN"/>
              </w:rPr>
              <w:t xml:space="preserve"> SSB SCS</w:t>
            </w:r>
            <w:r>
              <w:rPr>
                <w:rFonts w:hint="eastAsia" w:ascii="Times New Roman" w:hAnsi="Times New Roman"/>
                <w:sz w:val="22"/>
                <w:szCs w:val="22"/>
                <w:lang w:eastAsia="zh-CN"/>
              </w:rPr>
              <w:t xml:space="preserve">, e.g. </w:t>
            </w:r>
          </w:p>
          <w:p>
            <w:pPr>
              <w:widowControl w:val="0"/>
              <w:numPr>
                <w:ilvl w:val="0"/>
                <w:numId w:val="59"/>
              </w:numPr>
              <w:spacing w:before="120" w:after="60" w:line="240" w:lineRule="auto"/>
              <w:jc w:val="both"/>
              <w:rPr>
                <w:sz w:val="22"/>
                <w:szCs w:val="22"/>
                <w:lang w:eastAsia="zh-CN"/>
              </w:rPr>
            </w:pPr>
            <w:r>
              <w:rPr>
                <w:rFonts w:hint="eastAsia"/>
                <w:sz w:val="22"/>
                <w:szCs w:val="22"/>
                <w:lang w:eastAsia="zh-CN"/>
              </w:rPr>
              <w:t>(SSB, Type0-PDCCH): SCS (120 kHz, 120 kHz)</w:t>
            </w:r>
          </w:p>
          <w:p>
            <w:pPr>
              <w:widowControl w:val="0"/>
              <w:numPr>
                <w:ilvl w:val="0"/>
                <w:numId w:val="59"/>
              </w:numPr>
              <w:spacing w:before="120" w:after="60" w:line="240" w:lineRule="auto"/>
              <w:jc w:val="both"/>
              <w:rPr>
                <w:sz w:val="22"/>
                <w:szCs w:val="22"/>
                <w:lang w:eastAsia="zh-CN"/>
              </w:rPr>
            </w:pPr>
            <w:r>
              <w:rPr>
                <w:rFonts w:hint="eastAsia"/>
                <w:sz w:val="22"/>
                <w:szCs w:val="22"/>
                <w:lang w:eastAsia="zh-CN"/>
              </w:rPr>
              <w:t xml:space="preserve">(SSB, Type0-PDCCH): SCS (480 kHz, 480 kHz) </w:t>
            </w:r>
          </w:p>
          <w:p>
            <w:pPr>
              <w:widowControl w:val="0"/>
              <w:numPr>
                <w:ilvl w:val="0"/>
                <w:numId w:val="59"/>
              </w:numPr>
              <w:spacing w:before="120" w:after="60" w:line="240" w:lineRule="auto"/>
              <w:jc w:val="both"/>
              <w:rPr>
                <w:sz w:val="22"/>
                <w:szCs w:val="22"/>
                <w:lang w:eastAsia="zh-CN"/>
              </w:rPr>
            </w:pPr>
            <w:r>
              <w:rPr>
                <w:rFonts w:hint="eastAsia"/>
                <w:sz w:val="22"/>
                <w:szCs w:val="22"/>
                <w:lang w:eastAsia="zh-CN"/>
              </w:rPr>
              <w:t xml:space="preserve">(SSB, Type0-PDCCH): SCS (960 kHz,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={96}. Need of additional/different offsets are also pending on the RAN4 agreements.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hint="eastAsia" w:ascii="Times New Roman" w:hAnsi="Times New Roman"/>
                <w:sz w:val="22"/>
                <w:szCs w:val="22"/>
                <w:lang w:eastAsia="zh-CN"/>
              </w:rPr>
              <w:t>section 2.1.1 and 2.1.2</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pPr>
              <w:pStyle w:val="32"/>
              <w:spacing w:before="120" w:after="0" w:line="280" w:lineRule="atLeast"/>
              <w:rPr>
                <w:rFonts w:ascii="Times New Roman" w:hAnsi="Times New Roman"/>
                <w:sz w:val="22"/>
                <w:szCs w:val="22"/>
                <w:lang w:eastAsia="zh-CN"/>
              </w:rPr>
            </w:pPr>
          </w:p>
        </w:tc>
      </w:tr>
    </w:tbl>
    <w:tbl>
      <w:tblPr>
        <w:tblStyle w:val="1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Q1) for {SSB, CORESET#0 for Type0-PDCCH} SCS = {120, 120} kHz,</w:t>
            </w:r>
            <w:r>
              <w:rPr>
                <w:rFonts w:ascii="Times New Roman" w:hAnsi="Times New Roman"/>
                <w:sz w:val="22"/>
                <w:szCs w:val="22"/>
                <w:lang w:eastAsia="zh-CN"/>
              </w:rPr>
              <w:t xml:space="preserve"> no changes are necessary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hint="eastAsia" w:ascii="Times New Roman" w:hAnsi="Times New Roman"/>
                <w:sz w:val="22"/>
                <w:szCs w:val="22"/>
                <w:lang w:eastAsia="zh-CN"/>
              </w:rPr>
              <w:t>the decision in section 2.1.1 and 2.1.2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hint="eastAsia" w:ascii="Times New Roman" w:hAnsi="Times New Roman"/>
                <w:sz w:val="22"/>
                <w:szCs w:val="22"/>
                <w:lang w:eastAsia="zh-CN"/>
              </w:rPr>
              <w:t>the decision in section 2.1.1 and 2.1.2</w:t>
            </w:r>
          </w:p>
          <w:p>
            <w:pPr>
              <w:pStyle w:val="32"/>
              <w:tabs>
                <w:tab w:val="left" w:pos="93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hint="eastAsia" w:ascii="Times New Roman" w:hAnsi="Times New Roman"/>
                <w:sz w:val="22"/>
                <w:szCs w:val="22"/>
                <w:lang w:eastAsia="zh-CN"/>
              </w:rPr>
              <w:t xml:space="preserve">the decision </w:t>
            </w:r>
            <w:r>
              <w:rPr>
                <w:rFonts w:ascii="Times New Roman" w:hAnsi="Times New Roman"/>
                <w:sz w:val="22"/>
                <w:szCs w:val="22"/>
                <w:lang w:eastAsia="zh-CN"/>
              </w:rPr>
              <w:t>previously, for example this may be very important to support ANR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hint="eastAsia" w:ascii="Times New Roman" w:hAnsi="Times New Roman"/>
                <w:sz w:val="22"/>
                <w:szCs w:val="22"/>
                <w:lang w:eastAsia="zh-CN"/>
              </w:rPr>
              <w:t xml:space="preserve">the decision </w:t>
            </w:r>
            <w:r>
              <w:rPr>
                <w:rFonts w:ascii="Times New Roman" w:hAnsi="Times New Roman"/>
                <w:sz w:val="22"/>
                <w:szCs w:val="22"/>
                <w:lang w:eastAsia="zh-CN"/>
              </w:rPr>
              <w:t>previously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hint="eastAsia" w:ascii="Times New Roman" w:hAnsi="Times New Roman"/>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pPr>
              <w:pStyle w:val="32"/>
              <w:numPr>
                <w:ilvl w:val="0"/>
                <w:numId w:val="6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pPr>
              <w:pStyle w:val="32"/>
              <w:numPr>
                <w:ilvl w:val="0"/>
                <w:numId w:val="6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pPr>
              <w:pStyle w:val="32"/>
              <w:spacing w:before="120" w:after="0" w:line="280" w:lineRule="atLeast"/>
              <w:ind w:left="72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hint="eastAsia" w:ascii="Times New Roman" w:hAnsi="Times New Roman" w:eastAsiaTheme="minorEastAsia"/>
                <w:sz w:val="22"/>
                <w:szCs w:val="22"/>
                <w:lang w:eastAsia="ko-KR"/>
              </w:rPr>
              <w:t>depend</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on the </w:t>
            </w:r>
            <w:r>
              <w:rPr>
                <w:rFonts w:ascii="Times New Roman" w:hAnsi="Times New Roman" w:eastAsiaTheme="minorEastAsia"/>
                <w:sz w:val="22"/>
                <w:szCs w:val="22"/>
                <w:lang w:eastAsia="ko-KR"/>
              </w:rPr>
              <w:t>results</w:t>
            </w:r>
            <w:r>
              <w:rPr>
                <w:rFonts w:hint="eastAsia" w:ascii="Times New Roman" w:hAnsi="Times New Roman" w:eastAsiaTheme="minorEastAsia"/>
                <w:sz w:val="22"/>
                <w:szCs w:val="22"/>
                <w:lang w:eastAsia="ko-KR"/>
              </w:rPr>
              <w:t xml:space="preserve"> from Section</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2.1.1 and 2.1.2</w:t>
            </w:r>
            <w:r>
              <w:rPr>
                <w:rFonts w:ascii="Times New Roman" w:hAnsi="Times New Roman" w:eastAsiaTheme="minorEastAsia"/>
                <w:sz w:val="22"/>
                <w:szCs w:val="22"/>
                <w:lang w:eastAsia="ko-KR"/>
              </w:rPr>
              <w:t xml:space="preserve">. The design of multiplexing pattern can reuse the design in FR2. </w:t>
            </w:r>
          </w:p>
          <w:p>
            <w:pPr>
              <w:pStyle w:val="32"/>
              <w:spacing w:before="120" w:after="0" w:line="280" w:lineRule="atLeast"/>
              <w:ind w:left="72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pPr>
              <w:pStyle w:val="32"/>
              <w:numPr>
                <w:ilvl w:val="0"/>
                <w:numId w:val="61"/>
              </w:numPr>
              <w:spacing w:before="120"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pPr>
              <w:pStyle w:val="32"/>
              <w:numPr>
                <w:ilvl w:val="0"/>
                <w:numId w:val="61"/>
              </w:numPr>
              <w:spacing w:before="120"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Our preference is yes, but it depends on outcome in section 2.1.1 and 2.1.2</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3) Depends on outcome in section 2.1.1 and 2.1.2</w:t>
            </w:r>
          </w:p>
          <w:p>
            <w:pPr>
              <w:pStyle w:val="32"/>
              <w:spacing w:before="120" w:after="0" w:line="280" w:lineRule="atLeast"/>
              <w:rPr>
                <w:rFonts w:ascii="Times New Roman" w:hAnsi="Times New Roman"/>
                <w:szCs w:val="22"/>
                <w:lang w:eastAsia="zh-CN"/>
              </w:rPr>
            </w:pPr>
            <w:r>
              <w:rPr>
                <w:rFonts w:ascii="Times New Roman" w:hAnsi="Times New Roman" w:eastAsia="MS Mincho"/>
                <w:sz w:val="22"/>
                <w:szCs w:val="22"/>
                <w:lang w:eastAsia="ja-JP"/>
              </w:rPr>
              <w:t>Q4) Yes, we prefer single numerology operation, but it depends on outcome in section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hint="eastAsia" w:ascii="Times New Roman" w:hAnsi="Times New Roman"/>
                <w:sz w:val="22"/>
                <w:szCs w:val="22"/>
                <w:lang w:eastAsia="zh-CN"/>
              </w:rPr>
              <w:t>the decision in section 2.1.1 and 2.1.2</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hint="eastAsia" w:ascii="Times New Roman" w:hAnsi="Times New Roman"/>
                <w:sz w:val="22"/>
                <w:szCs w:val="22"/>
                <w:lang w:eastAsia="zh-CN"/>
              </w:rPr>
              <w:t>the decision in section 2.1.1 and 2.1.2</w:t>
            </w:r>
            <w:r>
              <w:rPr>
                <w:rFonts w:ascii="Times New Roman" w:hAnsi="Times New Roman"/>
                <w:sz w:val="22"/>
                <w:szCs w:val="22"/>
                <w:lang w:eastAsia="zh-CN"/>
              </w:rPr>
              <w:t>.</w:t>
            </w:r>
          </w:p>
          <w:p>
            <w:pPr>
              <w:pStyle w:val="32"/>
              <w:spacing w:before="120" w:after="0" w:line="280" w:lineRule="atLeast"/>
              <w:rPr>
                <w:sz w:val="22"/>
                <w:szCs w:val="22"/>
                <w:lang w:eastAsia="zh-CN"/>
              </w:rPr>
            </w:pPr>
            <w:r>
              <w:rPr>
                <w:rFonts w:ascii="Times New Roman" w:hAnsi="Times New Roman"/>
                <w:sz w:val="22"/>
                <w:szCs w:val="22"/>
                <w:lang w:eastAsia="zh-CN"/>
              </w:rPr>
              <w:t xml:space="preserve">Q4)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Q1) Open to discussion</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Q2) Yes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Q4) Yes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pPr>
        <w:pStyle w:val="32"/>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pPr>
        <w:pStyle w:val="32"/>
        <w:spacing w:after="0"/>
        <w:ind w:left="720"/>
        <w:rPr>
          <w:rFonts w:ascii="Times New Roman" w:hAnsi="Times New Roman"/>
          <w:sz w:val="22"/>
          <w:szCs w:val="22"/>
          <w:lang w:eastAsia="zh-CN"/>
        </w:rPr>
      </w:pPr>
    </w:p>
    <w:p>
      <w:pPr>
        <w:pStyle w:val="32"/>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pPr>
        <w:pStyle w:val="32"/>
        <w:numPr>
          <w:ilvl w:val="1"/>
          <w:numId w:val="56"/>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pPr>
        <w:pStyle w:val="32"/>
        <w:numPr>
          <w:ilvl w:val="1"/>
          <w:numId w:val="5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pPr>
        <w:pStyle w:val="32"/>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pPr>
        <w:pStyle w:val="32"/>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FFS: Ericsson</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1.5-1)</w:t>
      </w:r>
    </w:p>
    <w:p>
      <w:pPr>
        <w:pStyle w:val="32"/>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1.5-2)</w:t>
      </w:r>
    </w:p>
    <w:p>
      <w:pPr>
        <w:pStyle w:val="32"/>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1.5-1. One comment on the FFS, the RB offset should also be added as part of the FFS to make the design complete.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1.5-1</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Proposal 1.5-1, even though we are open to discuss the possibility of adding 96 PRBs for CORESET#0 configuration, we don</w:t>
            </w:r>
            <w:r>
              <w:rPr>
                <w:rFonts w:ascii="Times New Roman" w:hAnsi="Times New Roman" w:eastAsiaTheme="minorEastAsia"/>
                <w:sz w:val="22"/>
                <w:szCs w:val="22"/>
                <w:lang w:eastAsia="ko-KR"/>
              </w:rPr>
              <w:t>’t think adding 96 PRBs is sufficiently justified. Minimum and maximum channel bandwidth for 120 kHz is the same as in Rel-15. In that case, what is the main motivation to add 96 PRBs for CORESET#0 configuration?</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Theme="minorEastAsia"/>
                <w:sz w:val="22"/>
                <w:szCs w:val="22"/>
                <w:lang w:eastAsia="ko-KR"/>
              </w:rPr>
              <w:t>We support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Proposal 1.5-1, </w:t>
            </w:r>
            <w:r>
              <w:rPr>
                <w:rFonts w:ascii="Times New Roman" w:hAnsi="Times New Roman" w:eastAsiaTheme="minorEastAsia"/>
                <w:sz w:val="22"/>
                <w:szCs w:val="22"/>
                <w:lang w:eastAsia="ko-KR"/>
              </w:rPr>
              <w:t>it is true that</w:t>
            </w:r>
            <w:r>
              <w:rPr>
                <w:rFonts w:hint="eastAsia" w:ascii="Times New Roman" w:hAnsi="Times New Roman" w:eastAsiaTheme="minorEastAsia"/>
                <w:sz w:val="22"/>
                <w:szCs w:val="22"/>
                <w:lang w:eastAsia="ko-KR"/>
              </w:rPr>
              <w:t xml:space="preserve"> min. CBW is increased to 100 MHz for Rel-1</w:t>
            </w:r>
            <w:r>
              <w:rPr>
                <w:rFonts w:ascii="Times New Roman" w:hAnsi="Times New Roman" w:eastAsiaTheme="minorEastAsia"/>
                <w:sz w:val="22"/>
                <w:szCs w:val="22"/>
                <w:lang w:eastAsia="ko-KR"/>
              </w:rPr>
              <w:t>7, but it cannot justify introducing 96 PRB (occupying 138 MHz) CORESET#0 for Rel-17 NR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numPr>
                <w:ilvl w:val="0"/>
                <w:numId w:val="62"/>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We do </w:t>
            </w:r>
            <w:r>
              <w:rPr>
                <w:rFonts w:ascii="Times New Roman" w:hAnsi="Times New Roman" w:eastAsiaTheme="minorEastAsia"/>
                <w:szCs w:val="22"/>
                <w:u w:val="single"/>
                <w:lang w:eastAsia="ko-KR"/>
              </w:rPr>
              <w:t>not</w:t>
            </w:r>
            <w:r>
              <w:rPr>
                <w:rFonts w:ascii="Times New Roman" w:hAnsi="Times New Roman" w:eastAsiaTheme="minorEastAsia"/>
                <w:szCs w:val="22"/>
                <w:lang w:eastAsia="ko-KR"/>
              </w:rPr>
              <w:t xml:space="preserve"> support Proposal 1.5.1</w:t>
            </w:r>
          </w:p>
          <w:p>
            <w:pPr>
              <w:pStyle w:val="32"/>
              <w:numPr>
                <w:ilvl w:val="1"/>
                <w:numId w:val="62"/>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hAnsi="Times New Roman" w:eastAsiaTheme="minorEastAsia"/>
                <w:szCs w:val="22"/>
                <w:lang w:eastAsia="ko-KR"/>
              </w:rPr>
              <w:t xml:space="preserve">We share the view with LGE that there is insufficient justification for supporting 96 RBs. </w:t>
            </w:r>
          </w:p>
          <w:p>
            <w:pPr>
              <w:pStyle w:val="32"/>
              <w:numPr>
                <w:ilvl w:val="1"/>
                <w:numId w:val="62"/>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Furthermore, 96 RBs @120 kHz translates to 138 MHz which exceeds the 100 MHz minimum bandwidth.</w:t>
            </w:r>
          </w:p>
          <w:p>
            <w:pPr>
              <w:pStyle w:val="32"/>
              <w:numPr>
                <w:ilvl w:val="0"/>
                <w:numId w:val="62"/>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We support Proposal 1.5-2</w:t>
            </w:r>
          </w:p>
          <w:p>
            <w:pPr>
              <w:pStyle w:val="32"/>
              <w:spacing w:before="120" w:after="0" w:line="280" w:lineRule="atLeast"/>
              <w:jc w:val="left"/>
              <w:rPr>
                <w:rFonts w:ascii="Times New Roman" w:hAnsi="Times New Roman" w:eastAsiaTheme="minorEastAsia"/>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auto"/>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1.5-1.</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We support Proposal 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ILUS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We support Proposal 1.5-1</w:t>
            </w:r>
            <w:r>
              <w:rPr>
                <w:rFonts w:hint="eastAsia"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Cs w:val="22"/>
                <w:lang w:eastAsia="zh-CN"/>
              </w:rPr>
              <w:t>W</w:t>
            </w:r>
            <w:r>
              <w:rPr>
                <w:rFonts w:ascii="Times New Roman" w:hAnsi="Times New Roman"/>
                <w:szCs w:val="22"/>
                <w:lang w:eastAsia="zh-CN"/>
              </w:rPr>
              <w:t xml:space="preserve">e support Proposal 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eastAsiaTheme="minorEastAsia"/>
                <w:sz w:val="22"/>
                <w:szCs w:val="22"/>
                <w:lang w:eastAsia="zh-CN"/>
              </w:rPr>
              <w:t xml:space="preserve">For </w:t>
            </w:r>
            <w:r>
              <w:rPr>
                <w:rFonts w:ascii="Times New Roman" w:hAnsi="Times New Roman" w:eastAsia="MS Mincho"/>
                <w:sz w:val="22"/>
                <w:szCs w:val="22"/>
                <w:lang w:eastAsia="ja-JP"/>
              </w:rPr>
              <w:t>Proposal 1.5-</w:t>
            </w:r>
            <w:r>
              <w:rPr>
                <w:rFonts w:hint="eastAsia" w:ascii="Times New Roman" w:hAnsi="Times New Roman" w:eastAsia="MS Mincho"/>
                <w:sz w:val="22"/>
                <w:szCs w:val="22"/>
                <w:lang w:eastAsia="zh-CN"/>
              </w:rPr>
              <w:t>1,  we think f</w:t>
            </w:r>
            <w:r>
              <w:rPr>
                <w:rFonts w:hint="eastAsia" w:ascii="Times New Roman" w:hAnsi="Times New Roman"/>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eastAsiaTheme="minorEastAsia"/>
                <w:sz w:val="22"/>
                <w:szCs w:val="22"/>
                <w:lang w:eastAsia="zh-CN"/>
              </w:rPr>
              <w:t xml:space="preserve">We support </w:t>
            </w:r>
            <w:r>
              <w:rPr>
                <w:rFonts w:ascii="Times New Roman" w:hAnsi="Times New Roman" w:eastAsia="MS Mincho"/>
                <w:sz w:val="22"/>
                <w:szCs w:val="22"/>
                <w:lang w:eastAsia="ja-JP"/>
              </w:rPr>
              <w:t>Proposal 1.5-</w:t>
            </w:r>
            <w:r>
              <w:rPr>
                <w:rFonts w:hint="eastAsia" w:ascii="Times New Roman" w:hAnsi="Times New Roman" w:eastAsia="MS Mincho"/>
                <w:sz w:val="22"/>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pPr>
              <w:pStyle w:val="32"/>
              <w:spacing w:before="120" w:after="0" w:line="280" w:lineRule="atLeast"/>
              <w:jc w:val="lef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We support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proposal 1.5-1, with similar comment as Samsung that we need FFS for the possible need of adding offsets.</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1.5-2 is bit dependent on the Section 2.1.1 conclusion, but we would support this for 120/480/960kHz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1.5-2 and agree with LGE regarding 1.5-1, that supporting 96 RBs for 120kHz needs to be sufficiently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157" w:type="dxa"/>
          </w:tcPr>
          <w:p>
            <w:pPr>
              <w:pStyle w:val="32"/>
              <w:spacing w:before="120" w:after="0" w:line="280" w:lineRule="atLeast"/>
              <w:jc w:val="lef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 xml:space="preserve">e support 1.5-2 and open to discuss 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Ericsson, in initial cell search, CORESET#0 bandwidth is the maximum number of RB configurable for PDSCH of RMSI, so if there is a coverage issue, increasing the bandwidth of CORESET#0 is beneficial.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agree with some other companies that supporting 96 RBs for 120kHz needs to be sufficiently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We still think that 96 RB CORESET0 is not motivated.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2"/>
                <w:lang w:eastAsia="zh-CN"/>
              </w:rPr>
            </w:pPr>
            <w:r>
              <w:rPr>
                <w:rFonts w:hint="eastAsia" w:ascii="Times New Roman" w:hAnsi="Times New Roman"/>
                <w:szCs w:val="22"/>
                <w:lang w:eastAsia="zh-CN"/>
              </w:rPr>
              <w:t>O</w:t>
            </w:r>
            <w:r>
              <w:rPr>
                <w:rFonts w:ascii="Times New Roman" w:hAnsi="Times New Roman"/>
                <w:szCs w:val="22"/>
                <w:lang w:eastAsia="zh-CN"/>
              </w:rPr>
              <w:t>PPO</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MS Mincho"/>
                <w:sz w:val="22"/>
                <w:szCs w:val="22"/>
                <w:lang w:eastAsia="ja-JP"/>
              </w:rPr>
              <w:t>We support Proposal 1.5-2.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pPr>
        <w:pStyle w:val="32"/>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pPr>
        <w:pStyle w:val="32"/>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pPr>
        <w:pStyle w:val="32"/>
        <w:spacing w:after="0"/>
        <w:rPr>
          <w:rFonts w:ascii="Times New Roman" w:hAnsi="Times New Roman"/>
          <w:sz w:val="22"/>
          <w:szCs w:val="22"/>
          <w:lang w:eastAsia="zh-CN"/>
        </w:rPr>
      </w:pPr>
    </w:p>
    <w:p>
      <w:pPr>
        <w:pStyle w:val="32"/>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1.5-2</w:t>
      </w:r>
    </w:p>
    <w:p>
      <w:pPr>
        <w:pStyle w:val="32"/>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hint="eastAsia" w:ascii="Times New Roman" w:hAnsi="Times New Roman"/>
          <w:color w:val="C00000"/>
          <w:sz w:val="22"/>
          <w:szCs w:val="22"/>
          <w:u w:val="single"/>
          <w:lang w:eastAsia="zh-CN"/>
        </w:rPr>
        <w:t>, ZTE, Sanechips</w:t>
      </w:r>
    </w:p>
    <w:p>
      <w:pPr>
        <w:pStyle w:val="32"/>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Proposal 1.5-2, at first, since this is also discussed for 480/960 kHz SCS in section 2.1.1, it could be better to restrict the focus within 120 kHz SCS case:</w:t>
            </w:r>
          </w:p>
          <w:p>
            <w:pPr>
              <w:pStyle w:val="32"/>
              <w:numPr>
                <w:ilvl w:val="0"/>
                <w:numId w:val="6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Proposal 1.5-1), we need time to further check it.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1.5-1 can be de-prioritized in this meeting until it is proved necessary.</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zh-CN"/>
              </w:rPr>
              <w:t xml:space="preserve">Support </w:t>
            </w:r>
            <w:r>
              <w:rPr>
                <w:rFonts w:ascii="Times New Roman" w:hAnsi="Times New Roman"/>
                <w:sz w:val="22"/>
                <w:szCs w:val="22"/>
                <w:lang w:eastAsia="zh-CN"/>
              </w:rPr>
              <w:t>Proposal 1.5-2</w:t>
            </w:r>
            <w:r>
              <w:rPr>
                <w:rFonts w:hint="eastAsia"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50"/>
              <w:tblW w:w="6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2725"/>
              <w:gridCol w:w="1367"/>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1" w:type="dxa"/>
                  <w:vAlign w:val="center"/>
                </w:tcPr>
                <w:p>
                  <w:pPr>
                    <w:pStyle w:val="32"/>
                    <w:spacing w:before="0" w:after="0" w:line="240" w:lineRule="auto"/>
                    <w:rPr>
                      <w:rFonts w:ascii="Arial" w:hAnsi="Arial" w:eastAsia="MS Mincho" w:cs="Arial"/>
                      <w:sz w:val="18"/>
                      <w:szCs w:val="18"/>
                      <w:lang w:eastAsia="ja-JP"/>
                    </w:rPr>
                  </w:pPr>
                  <w:r>
                    <w:rPr>
                      <w:rFonts w:ascii="Arial" w:hAnsi="Arial" w:cs="Arial"/>
                      <w:sz w:val="18"/>
                      <w:szCs w:val="18"/>
                    </w:rPr>
                    <w:t>Frequency band [GHz]</w:t>
                  </w:r>
                </w:p>
              </w:tc>
              <w:tc>
                <w:tcPr>
                  <w:tcW w:w="2858" w:type="dxa"/>
                  <w:vAlign w:val="center"/>
                </w:tcPr>
                <w:p>
                  <w:pPr>
                    <w:overflowPunct/>
                    <w:autoSpaceDE/>
                    <w:autoSpaceDN/>
                    <w:adjustRightInd/>
                    <w:spacing w:before="0" w:after="0" w:line="240" w:lineRule="auto"/>
                    <w:jc w:val="both"/>
                    <w:textAlignment w:val="auto"/>
                    <w:rPr>
                      <w:rFonts w:ascii="Arial" w:hAnsi="Arial" w:eastAsia="MS Mincho" w:cs="Arial"/>
                      <w:sz w:val="18"/>
                      <w:szCs w:val="18"/>
                      <w:lang w:eastAsia="ja-JP"/>
                    </w:rPr>
                  </w:pPr>
                  <w:r>
                    <w:rPr>
                      <w:rFonts w:ascii="Arial" w:hAnsi="Arial" w:cs="Arial"/>
                      <w:sz w:val="18"/>
                      <w:szCs w:val="18"/>
                    </w:rPr>
                    <w:t>Power/Magnetic Field Requirements</w:t>
                  </w:r>
                </w:p>
              </w:tc>
              <w:tc>
                <w:tcPr>
                  <w:tcW w:w="1236" w:type="dxa"/>
                  <w:vAlign w:val="center"/>
                </w:tcPr>
                <w:p>
                  <w:pPr>
                    <w:overflowPunct/>
                    <w:autoSpaceDE/>
                    <w:autoSpaceDN/>
                    <w:adjustRightInd/>
                    <w:spacing w:before="0" w:after="0" w:line="240" w:lineRule="auto"/>
                    <w:jc w:val="both"/>
                    <w:textAlignment w:val="auto"/>
                    <w:rPr>
                      <w:rFonts w:ascii="Arial" w:hAnsi="Arial" w:eastAsia="MS Mincho" w:cs="Arial"/>
                      <w:sz w:val="18"/>
                      <w:szCs w:val="18"/>
                      <w:lang w:eastAsia="ja-JP"/>
                    </w:rPr>
                  </w:pPr>
                  <w:r>
                    <w:rPr>
                      <w:rFonts w:ascii="Arial" w:hAnsi="Arial" w:cs="Arial"/>
                      <w:sz w:val="18"/>
                      <w:szCs w:val="18"/>
                    </w:rPr>
                    <w:t>Purpose/Node Placement requirements</w:t>
                  </w:r>
                </w:p>
              </w:tc>
              <w:tc>
                <w:tcPr>
                  <w:tcW w:w="1300" w:type="dxa"/>
                  <w:vAlign w:val="center"/>
                </w:tcPr>
                <w:p>
                  <w:pPr>
                    <w:overflowPunct/>
                    <w:autoSpaceDE/>
                    <w:autoSpaceDN/>
                    <w:adjustRightInd/>
                    <w:spacing w:before="0" w:after="0" w:line="240" w:lineRule="auto"/>
                    <w:jc w:val="both"/>
                    <w:textAlignment w:val="auto"/>
                    <w:rPr>
                      <w:rFonts w:ascii="Arial" w:hAnsi="Arial" w:eastAsia="MS Mincho" w:cs="Arial"/>
                      <w:sz w:val="18"/>
                      <w:szCs w:val="18"/>
                      <w:lang w:eastAsia="ja-JP"/>
                    </w:rPr>
                  </w:pPr>
                  <w:r>
                    <w:rPr>
                      <w:rFonts w:ascii="Arial" w:hAnsi="Arial" w:cs="Arial"/>
                      <w:sz w:val="18"/>
                      <w:szCs w:val="18"/>
                    </w:rPr>
                    <w:t>Additional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1051" w:type="dxa"/>
                </w:tcPr>
                <w:p>
                  <w:pPr>
                    <w:pStyle w:val="32"/>
                    <w:spacing w:before="0" w:after="0" w:line="240" w:lineRule="auto"/>
                    <w:rPr>
                      <w:rFonts w:ascii="Arial" w:hAnsi="Arial" w:cs="Arial"/>
                      <w:sz w:val="18"/>
                      <w:szCs w:val="18"/>
                    </w:rPr>
                  </w:pPr>
                  <w:r>
                    <w:rPr>
                      <w:rFonts w:ascii="Arial" w:hAnsi="Arial" w:cs="Arial"/>
                      <w:sz w:val="18"/>
                      <w:szCs w:val="18"/>
                    </w:rPr>
                    <w:t>57 – 71</w:t>
                  </w:r>
                </w:p>
              </w:tc>
              <w:tc>
                <w:tcPr>
                  <w:tcW w:w="2858" w:type="dxa"/>
                </w:tcPr>
                <w:p>
                  <w:pPr>
                    <w:pStyle w:val="66"/>
                    <w:keepNext w:val="0"/>
                    <w:keepLines w:val="0"/>
                    <w:spacing w:before="0" w:line="240" w:lineRule="auto"/>
                    <w:jc w:val="left"/>
                    <w:rPr>
                      <w:rFonts w:cs="Arial"/>
                      <w:szCs w:val="18"/>
                    </w:rPr>
                  </w:pPr>
                  <w:r>
                    <w:rPr>
                      <w:rFonts w:cs="Arial"/>
                      <w:szCs w:val="18"/>
                    </w:rPr>
                    <w:t>Max avg. EIRP (82 – 2N) dBm</w:t>
                  </w:r>
                </w:p>
                <w:p>
                  <w:pPr>
                    <w:pStyle w:val="66"/>
                    <w:keepNext w:val="0"/>
                    <w:keepLines w:val="0"/>
                    <w:spacing w:before="0" w:line="240" w:lineRule="auto"/>
                    <w:jc w:val="left"/>
                    <w:rPr>
                      <w:rFonts w:cs="Arial"/>
                      <w:szCs w:val="18"/>
                    </w:rPr>
                  </w:pPr>
                  <w:r>
                    <w:rPr>
                      <w:rFonts w:cs="Arial"/>
                      <w:szCs w:val="18"/>
                    </w:rPr>
                    <w:t>Max peak EIRP (85 – 2N) dBm.</w:t>
                  </w:r>
                </w:p>
                <w:p>
                  <w:pPr>
                    <w:pStyle w:val="66"/>
                    <w:keepNext w:val="0"/>
                    <w:keepLines w:val="0"/>
                    <w:spacing w:before="0" w:line="240" w:lineRule="auto"/>
                    <w:jc w:val="left"/>
                    <w:rPr>
                      <w:rFonts w:cs="Arial"/>
                      <w:szCs w:val="18"/>
                    </w:rPr>
                  </w:pPr>
                  <w:r>
                    <w:rPr>
                      <w:rFonts w:cs="Arial"/>
                      <w:szCs w:val="18"/>
                    </w:rPr>
                    <w:t>N = max(0, 51 dBi – antenna-gain)</w:t>
                  </w:r>
                </w:p>
                <w:p>
                  <w:pPr>
                    <w:pStyle w:val="66"/>
                    <w:keepNext w:val="0"/>
                    <w:keepLines w:val="0"/>
                    <w:spacing w:before="0" w:line="240" w:lineRule="auto"/>
                    <w:jc w:val="left"/>
                    <w:rPr>
                      <w:rFonts w:cs="Arial"/>
                      <w:szCs w:val="18"/>
                    </w:rPr>
                  </w:pPr>
                </w:p>
                <w:p>
                  <w:pPr>
                    <w:pStyle w:val="66"/>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pPr>
                    <w:pStyle w:val="41"/>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pPr>
                    <w:pStyle w:val="41"/>
                    <w:spacing w:before="0" w:after="0" w:line="240" w:lineRule="auto"/>
                    <w:ind w:left="-14" w:firstLine="14"/>
                    <w:jc w:val="both"/>
                    <w:rPr>
                      <w:rFonts w:ascii="Arial" w:hAnsi="Arial" w:cs="Arial"/>
                      <w:sz w:val="18"/>
                      <w:szCs w:val="18"/>
                    </w:rPr>
                  </w:pPr>
                  <w:r>
                    <w:rPr>
                      <w:rFonts w:ascii="Arial" w:hAnsi="Arial" w:cs="Arial"/>
                      <w:sz w:val="18"/>
                      <w:szCs w:val="18"/>
                    </w:rPr>
                    <w:t>Fixed outdoor equipment</w:t>
                  </w:r>
                </w:p>
              </w:tc>
              <w:tc>
                <w:tcPr>
                  <w:tcW w:w="1300" w:type="dxa"/>
                </w:tcPr>
                <w:p>
                  <w:pPr>
                    <w:pStyle w:val="66"/>
                    <w:keepNext w:val="0"/>
                    <w:keepLines w:val="0"/>
                    <w:spacing w:before="0" w:line="240" w:lineRule="auto"/>
                    <w:jc w:val="both"/>
                    <w:rPr>
                      <w:rFonts w:cs="Arial"/>
                      <w:szCs w:val="18"/>
                    </w:rPr>
                  </w:pPr>
                  <w:r>
                    <w:rPr>
                      <w:rFonts w:cs="Arial"/>
                      <w:szCs w:val="18"/>
                    </w:rPr>
                    <w:t>Unlicensed.</w:t>
                  </w:r>
                </w:p>
                <w:p>
                  <w:pPr>
                    <w:pStyle w:val="41"/>
                    <w:spacing w:before="0" w:after="0" w:line="240" w:lineRule="auto"/>
                    <w:ind w:left="-14" w:firstLine="0"/>
                    <w:jc w:val="both"/>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445" w:type="dxa"/>
                  <w:gridSpan w:val="4"/>
                </w:tcPr>
                <w:p>
                  <w:pPr>
                    <w:pStyle w:val="79"/>
                    <w:keepNext w:val="0"/>
                    <w:keepLines w:val="0"/>
                    <w:spacing w:before="0" w:line="240" w:lineRule="auto"/>
                    <w:jc w:val="both"/>
                    <w:rPr>
                      <w:rFonts w:cs="Arial"/>
                      <w:szCs w:val="18"/>
                    </w:rPr>
                  </w:pPr>
                  <w:r>
                    <w:rPr>
                      <w:rFonts w:cs="Arial"/>
                      <w:szCs w:val="18"/>
                    </w:rPr>
                    <w:t>Note 1:</w:t>
                  </w:r>
                  <w:r>
                    <w:rPr>
                      <w:rFonts w:cs="Arial"/>
                      <w:szCs w:val="18"/>
                    </w:rPr>
                    <w:tab/>
                  </w:r>
                  <w:r>
                    <w:rPr>
                      <w:rFonts w:cs="Arial"/>
                      <w:szCs w:val="18"/>
                    </w:rPr>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Huawei, HiSilicon</w:t>
            </w:r>
          </w:p>
        </w:tc>
        <w:tc>
          <w:tcPr>
            <w:tcW w:w="8157"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pPr>
              <w:pStyle w:val="32"/>
              <w:spacing w:before="120"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2" w:name="OLE_LINK46"/>
            <w:bookmarkStart w:id="13" w:name="OLE_LINK47"/>
            <w:r>
              <w:rPr>
                <w:lang w:eastAsia="zh-CN"/>
              </w:rPr>
              <w:t>maximum transmission power limit and power spectrum density limit</w:t>
            </w:r>
            <w:bookmarkEnd w:id="12"/>
            <w:bookmarkEnd w:id="13"/>
            <w:r>
              <w:rPr>
                <w:lang w:eastAsia="zh-CN"/>
              </w:rPr>
              <w:t xml:space="preserve"> should be observed and</w:t>
            </w:r>
            <w:bookmarkStart w:id="14" w:name="OLE_LINK48"/>
            <w:bookmarkStart w:id="15" w:name="OLE_LINK49"/>
            <w:r>
              <w:rPr>
                <w:lang w:eastAsia="zh-CN"/>
              </w:rPr>
              <w:t xml:space="preserve"> to make full use of the transmit power</w:t>
            </w:r>
            <w:bookmarkEnd w:id="14"/>
            <w:bookmarkEnd w:id="15"/>
            <w:r>
              <w:rPr>
                <w:lang w:eastAsia="zh-CN"/>
              </w:rPr>
              <w:t>, the CORESET#0 with 96 PRB (138.24 MHz bandwidth in 120 kHz SCS) should also be considered.</w:t>
            </w:r>
          </w:p>
          <w:p>
            <w:pPr>
              <w:pStyle w:val="32"/>
              <w:spacing w:before="120" w:after="0" w:line="280" w:lineRule="atLeast"/>
              <w:rPr>
                <w:rFonts w:ascii="Times New Roman" w:hAnsi="Times New Roman"/>
                <w:sz w:val="22"/>
                <w:szCs w:val="22"/>
                <w:lang w:eastAsia="zh-CN"/>
              </w:rPr>
            </w:pPr>
            <w:r>
              <w:rPr>
                <w:lang w:eastAsia="zh-CN"/>
              </w:rPr>
              <w:t xml:space="preserve">1.5-2: </w:t>
            </w:r>
            <w:r>
              <w:rPr>
                <w:rFonts w:ascii="Times New Roman" w:hAnsi="Times New Roman" w:eastAsiaTheme="minorEastAsia"/>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1.5-1) (copy)</w:t>
      </w:r>
    </w:p>
    <w:p>
      <w:pPr>
        <w:pStyle w:val="32"/>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pPr>
        <w:pStyle w:val="32"/>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1.5-3) update of Proposal 1.5-2</w:t>
      </w:r>
    </w:p>
    <w:p>
      <w:pPr>
        <w:pStyle w:val="32"/>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pPr>
        <w:pStyle w:val="32"/>
        <w:spacing w:after="0"/>
        <w:rPr>
          <w:rFonts w:ascii="Times New Roman" w:hAnsi="Times New Roman"/>
          <w:sz w:val="22"/>
          <w:szCs w:val="22"/>
          <w:lang w:eastAsia="zh-CN"/>
        </w:rPr>
      </w:pPr>
    </w:p>
    <w:p>
      <w:pPr>
        <w:pStyle w:val="32"/>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pPr>
        <w:pStyle w:val="32"/>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pPr>
        <w:pStyle w:val="32"/>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pPr>
        <w:pStyle w:val="32"/>
        <w:numPr>
          <w:ilvl w:val="1"/>
          <w:numId w:val="6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pPr>
        <w:pStyle w:val="32"/>
        <w:spacing w:after="0"/>
        <w:rPr>
          <w:rFonts w:ascii="Times New Roman" w:hAnsi="Times New Roman"/>
          <w:sz w:val="22"/>
          <w:szCs w:val="22"/>
          <w:lang w:eastAsia="zh-CN"/>
        </w:rPr>
      </w:pPr>
    </w:p>
    <w:p>
      <w:pPr>
        <w:pStyle w:val="32"/>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1.5-2</w:t>
      </w:r>
    </w:p>
    <w:p>
      <w:pPr>
        <w:pStyle w:val="32"/>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hint="eastAsia" w:ascii="Times New Roman" w:hAnsi="Times New Roman"/>
          <w:color w:val="C00000"/>
          <w:sz w:val="22"/>
          <w:szCs w:val="22"/>
          <w:lang w:eastAsia="zh-CN"/>
        </w:rPr>
        <w:t>, ZTE, Sanechips</w:t>
      </w:r>
    </w:p>
    <w:p>
      <w:pPr>
        <w:pStyle w:val="32"/>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need time to check Proposal 1.5-1</w:t>
            </w:r>
            <w:r>
              <w:rPr>
                <w:rFonts w:ascii="Times New Roman" w:hAnsi="Times New Roman"/>
                <w:sz w:val="22"/>
                <w:szCs w:val="22"/>
                <w:lang w:eastAsia="zh-CN"/>
              </w:rPr>
              <w:t>)</w:t>
            </w:r>
            <w:r>
              <w:rPr>
                <w:rFonts w:hint="eastAsia"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Proposal 1.5-1.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Not support 1.5-3 considering only one CORESET#0 SCS for 480/960 kHz SCS SSB even if it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We support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CORSET#0 may need to be discussed further in the next meeting.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pPr>
        <w:pStyle w:val="115"/>
        <w:rPr>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numPr>
                <w:ilvl w:val="0"/>
                <w:numId w:val="6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pPr>
              <w:pStyle w:val="32"/>
              <w:numPr>
                <w:ilvl w:val="0"/>
                <w:numId w:val="6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pPr>
              <w:pStyle w:val="32"/>
              <w:numPr>
                <w:ilvl w:val="0"/>
                <w:numId w:val="6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numPr>
                <w:ilvl w:val="0"/>
                <w:numId w:val="5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pPr>
              <w:pStyle w:val="32"/>
              <w:numPr>
                <w:ilvl w:val="0"/>
                <w:numId w:val="5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pPr>
              <w:pStyle w:val="32"/>
              <w:numPr>
                <w:ilvl w:val="0"/>
                <w:numId w:val="6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1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numPr>
                <w:ilvl w:val="0"/>
                <w:numId w:val="5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pPr>
              <w:pStyle w:val="32"/>
              <w:numPr>
                <w:ilvl w:val="0"/>
                <w:numId w:val="5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numPr>
                <w:ilvl w:val="0"/>
                <w:numId w:val="56"/>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Convida Wireless</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szCs w:val="22"/>
                <w:lang w:eastAsia="zh-CN"/>
              </w:rPr>
              <w:t>Ericsson</w:t>
            </w:r>
          </w:p>
        </w:tc>
        <w:tc>
          <w:tcPr>
            <w:tcW w:w="8157" w:type="dxa"/>
          </w:tcPr>
          <w:p>
            <w:pPr>
              <w:pStyle w:val="32"/>
              <w:numPr>
                <w:ilvl w:val="0"/>
                <w:numId w:val="65"/>
              </w:numPr>
              <w:spacing w:before="120" w:after="0" w:line="280" w:lineRule="atLeast"/>
              <w:rPr>
                <w:rFonts w:ascii="Times New Roman" w:hAnsi="Times New Roman"/>
                <w:szCs w:val="22"/>
                <w:lang w:eastAsia="zh-CN"/>
              </w:rPr>
            </w:pPr>
            <w:r>
              <w:rPr>
                <w:rFonts w:ascii="Times New Roman" w:hAnsi="Times New Roman"/>
                <w:szCs w:val="22"/>
                <w:lang w:eastAsia="zh-CN"/>
              </w:rPr>
              <w:t>Wideband DMRS/Cell Specific TRS</w:t>
            </w:r>
          </w:p>
          <w:p>
            <w:pPr>
              <w:pStyle w:val="32"/>
              <w:numPr>
                <w:ilvl w:val="1"/>
                <w:numId w:val="65"/>
              </w:numPr>
              <w:spacing w:before="120"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pPr>
              <w:pStyle w:val="32"/>
              <w:numPr>
                <w:ilvl w:val="1"/>
                <w:numId w:val="65"/>
              </w:numPr>
              <w:spacing w:before="120"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pPr>
              <w:pStyle w:val="32"/>
              <w:numPr>
                <w:ilvl w:val="0"/>
                <w:numId w:val="65"/>
              </w:numPr>
              <w:spacing w:before="120" w:after="0" w:line="280" w:lineRule="atLeast"/>
              <w:rPr>
                <w:rFonts w:ascii="Times New Roman" w:hAnsi="Times New Roman"/>
                <w:szCs w:val="22"/>
                <w:lang w:eastAsia="zh-CN"/>
              </w:rPr>
            </w:pPr>
            <w:r>
              <w:rPr>
                <w:rFonts w:ascii="Times New Roman" w:hAnsi="Times New Roman"/>
                <w:szCs w:val="22"/>
                <w:lang w:eastAsia="zh-CN"/>
              </w:rPr>
              <w:t>Default SSB Periodicity</w:t>
            </w:r>
          </w:p>
          <w:p>
            <w:pPr>
              <w:pStyle w:val="32"/>
              <w:numPr>
                <w:ilvl w:val="1"/>
                <w:numId w:val="65"/>
              </w:numPr>
              <w:spacing w:before="120"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pPr>
              <w:pStyle w:val="32"/>
              <w:numPr>
                <w:ilvl w:val="0"/>
                <w:numId w:val="65"/>
              </w:numPr>
              <w:spacing w:before="120"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pPr>
              <w:pStyle w:val="32"/>
              <w:numPr>
                <w:ilvl w:val="1"/>
                <w:numId w:val="65"/>
              </w:numPr>
              <w:spacing w:before="120"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hAnsi="Times New Roman" w:eastAsia="MS Mincho"/>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hAnsi="Times New Roman" w:eastAsia="MS Mincho"/>
                <w:szCs w:val="22"/>
                <w:highlight w:val="yellow"/>
                <w:lang w:eastAsia="ja-JP"/>
              </w:rPr>
              <w:t>highlighted</w:t>
            </w:r>
            <w:r>
              <w:rPr>
                <w:rFonts w:ascii="Times New Roman" w:hAnsi="Times New Roman" w:eastAsia="MS Mincho"/>
                <w:szCs w:val="22"/>
                <w:lang w:eastAsia="ja-JP"/>
              </w:rPr>
              <w:t xml:space="preserve"> sentence in below extract from 38.212 Section 7.3.1.2.1. Hence two alternatives for handling this are:</w:t>
            </w:r>
          </w:p>
          <w:p>
            <w:pPr>
              <w:pStyle w:val="32"/>
              <w:numPr>
                <w:ilvl w:val="0"/>
                <w:numId w:val="66"/>
              </w:numPr>
              <w:spacing w:before="0" w:after="0" w:line="280" w:lineRule="atLeast"/>
              <w:rPr>
                <w:rFonts w:ascii="Times New Roman" w:hAnsi="Times New Roman" w:eastAsia="MS Mincho"/>
                <w:szCs w:val="22"/>
                <w:lang w:eastAsia="ja-JP"/>
              </w:rPr>
            </w:pPr>
            <w:r>
              <w:rPr>
                <w:rFonts w:ascii="Times New Roman" w:hAnsi="Times New Roman" w:eastAsia="MS Mincho"/>
                <w:szCs w:val="22"/>
                <w:lang w:eastAsia="ja-JP"/>
              </w:rPr>
              <w:t>the UE does 2 blind decodes assuming the 2 different sizes</w:t>
            </w:r>
          </w:p>
          <w:p>
            <w:pPr>
              <w:pStyle w:val="32"/>
              <w:numPr>
                <w:ilvl w:val="0"/>
                <w:numId w:val="66"/>
              </w:numPr>
              <w:spacing w:before="0" w:after="0" w:line="280" w:lineRule="atLeast"/>
              <w:rPr>
                <w:rFonts w:ascii="Times New Roman" w:hAnsi="Times New Roman" w:eastAsia="MS Mincho"/>
                <w:szCs w:val="22"/>
                <w:lang w:eastAsia="ja-JP"/>
              </w:rPr>
            </w:pPr>
            <w:r>
              <w:rPr>
                <w:rFonts w:ascii="Times New Roman" w:hAnsi="Times New Roman" w:eastAsia="MS Mincho"/>
                <w:szCs w:val="22"/>
                <w:lang w:eastAsia="ja-JP"/>
              </w:rPr>
              <w:t>LBT on/off is indicated in MIB so that the UE can avoid 2 blind decodes</w:t>
            </w:r>
          </w:p>
          <w:p>
            <w:pPr>
              <w:pStyle w:val="32"/>
              <w:spacing w:before="120" w:after="0" w:line="280" w:lineRule="atLeast"/>
              <w:ind w:left="1440"/>
              <w:rPr>
                <w:rFonts w:ascii="Times New Roman" w:hAnsi="Times New Roman" w:eastAsia="MS Mincho"/>
                <w:szCs w:val="22"/>
                <w:lang w:eastAsia="ja-JP"/>
              </w:rPr>
            </w:pPr>
            <w:r>
              <w:rPr>
                <w:rFonts w:ascii="Times New Roman" w:hAnsi="Times New Roman" w:eastAsia="MS Mincho"/>
                <w:szCs w:val="22"/>
                <w:lang w:eastAsia="ja-JP"/>
              </w:rPr>
              <w:t>Clearly, if solution (2) is adopted, one bit needs to be found in MIB for indicating LBT on/off in addition to bits for Q.</w:t>
            </w:r>
          </w:p>
          <w:p>
            <w:pPr>
              <w:pStyle w:val="32"/>
              <w:spacing w:before="120" w:after="0" w:line="280" w:lineRule="atLeast"/>
              <w:ind w:left="1440"/>
              <w:rPr>
                <w:rFonts w:ascii="Times New Roman" w:hAnsi="Times New Roman" w:eastAsia="MS Mincho"/>
                <w:szCs w:val="22"/>
                <w:lang w:eastAsia="ja-JP"/>
              </w:rPr>
            </w:pPr>
            <w:r>
              <w:rPr>
                <w:rFonts w:ascii="Times New Roman" w:hAnsi="Times New Roman" w:eastAsia="MS Mincho"/>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pPr>
              <w:pStyle w:val="32"/>
              <w:spacing w:before="120" w:after="0" w:line="280" w:lineRule="atLeast"/>
              <w:ind w:left="1440"/>
              <w:rPr>
                <w:rFonts w:ascii="Times New Roman" w:hAnsi="Times New Roman" w:eastAsia="MS Mincho"/>
                <w:szCs w:val="22"/>
                <w:lang w:eastAsia="ja-JP"/>
              </w:rPr>
            </w:pPr>
            <w:r>
              <w:rPr>
                <w:rFonts w:ascii="Times New Roman" w:hAnsi="Times New Roman" w:eastAsia="MS Mincho"/>
                <w:szCs w:val="22"/>
                <w:lang w:eastAsia="ja-JP"/>
              </w:rPr>
              <w:t xml:space="preserve">--- Extract from 38.212 Section 7.3.1.2.1 --- </w:t>
            </w:r>
          </w:p>
          <w:p>
            <w:pPr>
              <w:spacing w:before="0" w:after="0" w:line="280" w:lineRule="atLeast"/>
              <w:ind w:left="1728"/>
              <w:jc w:val="both"/>
              <w:rPr>
                <w:lang w:eastAsia="zh-CN"/>
              </w:rPr>
            </w:pPr>
            <w:r>
              <w:t xml:space="preserve">The following information is transmitted by means of the DCI format </w:t>
            </w:r>
            <w:r>
              <w:rPr>
                <w:rFonts w:hint="eastAsia"/>
                <w:lang w:eastAsia="zh-CN"/>
              </w:rPr>
              <w:t>1_0 with CRC scrambled by SI-RNTI</w:t>
            </w:r>
            <w:r>
              <w:t>:</w:t>
            </w:r>
          </w:p>
          <w:p>
            <w:pPr>
              <w:pStyle w:val="88"/>
              <w:spacing w:before="0" w:after="0" w:line="280" w:lineRule="atLeast"/>
              <w:ind w:left="2296"/>
              <w:jc w:val="both"/>
              <w:rPr>
                <w:lang w:eastAsia="zh-CN"/>
              </w:rPr>
            </w:pPr>
            <w:r>
              <w:t>-</w:t>
            </w:r>
            <w:r>
              <w:rPr>
                <w:rFonts w:hint="eastAsia"/>
                <w:lang w:eastAsia="zh-CN"/>
              </w:rPr>
              <w:tab/>
            </w:r>
            <w:r>
              <w:rPr>
                <w:rFonts w:hint="eastAsia"/>
                <w:lang w:eastAsia="zh-CN"/>
              </w:rPr>
              <w:t>Frequency domain resource assignment</w:t>
            </w:r>
            <w:r>
              <w:t xml:space="preserve"> –</w:t>
            </w:r>
            <w:r>
              <w:rPr>
                <w:position w:val="-12"/>
              </w:rPr>
              <w:object>
                <v:shape id="_x0000_i1028" o:spt="75" type="#_x0000_t75" style="height:21.5pt;width:134.8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8">
                  <o:LockedField>false</o:LockedField>
                </o:OLEObject>
              </w:object>
            </w:r>
            <w:r>
              <w:rPr>
                <w:rFonts w:hint="eastAsia"/>
                <w:lang w:eastAsia="zh-CN"/>
              </w:rPr>
              <w:t xml:space="preserve"> bits</w:t>
            </w:r>
          </w:p>
          <w:p>
            <w:pPr>
              <w:pStyle w:val="89"/>
              <w:spacing w:before="0" w:after="0" w:line="280" w:lineRule="atLeast"/>
              <w:ind w:left="2579"/>
              <w:jc w:val="both"/>
              <w:rPr>
                <w:b/>
                <w:lang w:eastAsia="zh-CN"/>
              </w:rPr>
            </w:pPr>
            <w:r>
              <w:rPr>
                <w:lang w:eastAsia="zh-CN"/>
              </w:rPr>
              <w:t>-</w:t>
            </w:r>
            <w:r>
              <w:rPr>
                <w:lang w:eastAsia="zh-CN"/>
              </w:rPr>
              <w:tab/>
            </w:r>
            <w:r>
              <w:rPr>
                <w:position w:val="-10"/>
              </w:rPr>
              <w:object>
                <v:shape id="_x0000_i1029" o:spt="75" type="#_x0000_t75" style="height:15.05pt;width:33.8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9">
                  <o:LockedField>false</o:LockedField>
                </o:OLEObject>
              </w:object>
            </w:r>
            <w:r>
              <w:rPr>
                <w:lang w:eastAsia="zh-CN"/>
              </w:rPr>
              <w:t xml:space="preserve"> is the size of </w:t>
            </w:r>
            <w:r>
              <w:rPr>
                <w:rFonts w:hint="eastAsia"/>
                <w:lang w:eastAsia="zh-CN"/>
              </w:rPr>
              <w:t>CORESET 0</w:t>
            </w:r>
            <w:r>
              <w:rPr>
                <w:lang w:eastAsia="zh-CN"/>
              </w:rPr>
              <w:t xml:space="preserve"> </w:t>
            </w:r>
          </w:p>
          <w:p>
            <w:pPr>
              <w:pStyle w:val="88"/>
              <w:spacing w:before="0" w:after="0" w:line="280" w:lineRule="atLeast"/>
              <w:ind w:left="2296"/>
              <w:jc w:val="both"/>
              <w:rPr>
                <w:lang w:eastAsia="zh-CN"/>
              </w:rPr>
            </w:pPr>
            <w:r>
              <w:t>-</w:t>
            </w:r>
            <w:r>
              <w:rPr>
                <w:rFonts w:hint="eastAsia"/>
                <w:lang w:eastAsia="zh-CN"/>
              </w:rPr>
              <w:tab/>
            </w:r>
            <w:r>
              <w:rPr>
                <w:rFonts w:hint="eastAsia"/>
                <w:lang w:eastAsia="zh-CN"/>
              </w:rPr>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pPr>
              <w:pStyle w:val="88"/>
              <w:spacing w:before="0" w:after="0" w:line="280" w:lineRule="atLeast"/>
              <w:ind w:left="2296"/>
              <w:jc w:val="both"/>
              <w:rPr>
                <w:lang w:eastAsia="zh-CN"/>
              </w:rPr>
            </w:pPr>
            <w:r>
              <w:t>-</w:t>
            </w:r>
            <w:r>
              <w:rPr>
                <w:rFonts w:hint="eastAsia"/>
                <w:lang w:eastAsia="zh-CN"/>
              </w:rPr>
              <w:tab/>
            </w:r>
            <w:r>
              <w:rPr>
                <w:rFonts w:hint="eastAsia"/>
                <w:lang w:eastAsia="zh-CN"/>
              </w:rPr>
              <w:t xml:space="preserve">VRB-to-PRB mapping </w:t>
            </w:r>
            <w:r>
              <w:t>–</w:t>
            </w:r>
            <w:r>
              <w:rPr>
                <w:rFonts w:hint="eastAsia"/>
                <w:lang w:eastAsia="zh-CN"/>
              </w:rPr>
              <w:t xml:space="preserve"> 1 bit according to Table </w:t>
            </w:r>
            <w:r>
              <w:rPr>
                <w:lang w:eastAsia="zh-CN"/>
              </w:rPr>
              <w:t>7.3.1.2.2-5</w:t>
            </w:r>
          </w:p>
          <w:p>
            <w:pPr>
              <w:pStyle w:val="88"/>
              <w:spacing w:before="0" w:after="0" w:line="280" w:lineRule="atLeast"/>
              <w:ind w:left="2296"/>
              <w:jc w:val="both"/>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pPr>
              <w:pStyle w:val="88"/>
              <w:spacing w:before="0" w:after="0" w:line="280" w:lineRule="atLeast"/>
              <w:ind w:left="2296"/>
              <w:jc w:val="both"/>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pPr>
              <w:pStyle w:val="88"/>
              <w:spacing w:before="0" w:after="0" w:line="280" w:lineRule="atLeast"/>
              <w:ind w:left="2296"/>
              <w:jc w:val="both"/>
              <w:rPr>
                <w:lang w:eastAsia="zh-CN"/>
              </w:rPr>
            </w:pPr>
            <w:r>
              <w:rPr>
                <w:rFonts w:hint="eastAsia" w:eastAsiaTheme="minorEastAsia"/>
                <w:lang w:eastAsia="zh-CN"/>
              </w:rPr>
              <w:t>-</w:t>
            </w:r>
            <w:r>
              <w:rPr>
                <w:rFonts w:hint="eastAsia" w:eastAsiaTheme="minorEastAsia"/>
                <w:lang w:eastAsia="zh-CN"/>
              </w:rPr>
              <w:tab/>
            </w:r>
            <w:r>
              <w:rPr>
                <w:rFonts w:hint="eastAsia" w:eastAsiaTheme="minorEastAsia"/>
                <w:lang w:eastAsia="zh-CN"/>
              </w:rPr>
              <w:t xml:space="preserve">System information indicator </w:t>
            </w:r>
            <w:r>
              <w:rPr>
                <w:rFonts w:eastAsiaTheme="minorEastAsia"/>
              </w:rPr>
              <w:t xml:space="preserve">– </w:t>
            </w:r>
            <w:r>
              <w:rPr>
                <w:rFonts w:hint="eastAsia" w:eastAsiaTheme="minorEastAsia"/>
                <w:lang w:eastAsia="zh-CN"/>
              </w:rPr>
              <w:t>1</w:t>
            </w:r>
            <w:r>
              <w:rPr>
                <w:rFonts w:eastAsiaTheme="minorEastAsia"/>
              </w:rPr>
              <w:t xml:space="preserve"> bit</w:t>
            </w:r>
            <w:r>
              <w:rPr>
                <w:rFonts w:hint="eastAsia" w:eastAsiaTheme="minorEastAsia"/>
                <w:lang w:eastAsia="zh-CN"/>
              </w:rPr>
              <w:t xml:space="preserve"> </w:t>
            </w:r>
            <w:r>
              <w:rPr>
                <w:rFonts w:eastAsiaTheme="minorEastAsia"/>
              </w:rPr>
              <w:t xml:space="preserve">as defined in Table </w:t>
            </w:r>
            <w:r>
              <w:rPr>
                <w:rFonts w:eastAsiaTheme="minorEastAsia"/>
                <w:lang w:eastAsia="zh-CN"/>
              </w:rPr>
              <w:t>7.3.1.</w:t>
            </w:r>
            <w:r>
              <w:rPr>
                <w:rFonts w:hint="eastAsia" w:eastAsiaTheme="minorEastAsia"/>
                <w:lang w:eastAsia="zh-CN"/>
              </w:rPr>
              <w:t>2</w:t>
            </w:r>
            <w:r>
              <w:rPr>
                <w:rFonts w:eastAsiaTheme="minorEastAsia"/>
                <w:lang w:eastAsia="zh-CN"/>
              </w:rPr>
              <w:t>.1-2</w:t>
            </w:r>
          </w:p>
          <w:p>
            <w:pPr>
              <w:pStyle w:val="88"/>
              <w:spacing w:before="0" w:after="0" w:line="280" w:lineRule="atLeast"/>
              <w:ind w:left="2296"/>
              <w:jc w:val="both"/>
              <w:rPr>
                <w:lang w:eastAsia="zh-CN"/>
              </w:rPr>
            </w:pPr>
            <w:r>
              <w:rPr>
                <w:rFonts w:hint="eastAsia"/>
                <w:highlight w:val="yellow"/>
                <w:lang w:eastAsia="zh-CN"/>
              </w:rPr>
              <w:t>-</w:t>
            </w:r>
            <w:r>
              <w:rPr>
                <w:rFonts w:hint="eastAsia"/>
                <w:highlight w:val="yellow"/>
                <w:lang w:eastAsia="zh-CN"/>
              </w:rPr>
              <w:tab/>
            </w:r>
            <w:r>
              <w:rPr>
                <w:rFonts w:hint="eastAsia"/>
                <w:highlight w:val="yellow"/>
                <w:lang w:eastAsia="zh-CN"/>
              </w:rPr>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pPr>
              <w:pStyle w:val="32"/>
              <w:spacing w:before="120" w:after="0" w:line="280" w:lineRule="atLeast"/>
              <w:ind w:left="1440"/>
              <w:rPr>
                <w:rFonts w:ascii="Times New Roman" w:hAnsi="Times New Roman" w:eastAsia="MS Mincho"/>
                <w:szCs w:val="22"/>
                <w:lang w:eastAsia="ja-JP"/>
              </w:rPr>
            </w:pPr>
            <w:r>
              <w:rPr>
                <w:rFonts w:ascii="Times New Roman" w:hAnsi="Times New Roman" w:eastAsia="MS Mincho"/>
                <w:szCs w:val="22"/>
                <w:lang w:eastAsia="ja-JP"/>
              </w:rPr>
              <w:t>--- End extract ---</w:t>
            </w:r>
          </w:p>
          <w:p>
            <w:pPr>
              <w:pStyle w:val="32"/>
              <w:spacing w:before="120" w:after="0" w:line="280" w:lineRule="atLeast"/>
              <w:ind w:left="360"/>
              <w:rPr>
                <w:rFonts w:ascii="Times New Roman" w:hAnsi="Times New Roman"/>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Re-iterating the same comments for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round:</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To Qualcomm,</w:t>
            </w:r>
          </w:p>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The motivation to change FD density of TRS seems to be valid only when SSB SCS is 120 kHz but SCS of initial BWP is 960 (or 480) kHz. </w:t>
            </w:r>
            <w:r>
              <w:rPr>
                <w:rFonts w:ascii="Times New Roman" w:hAnsi="Times New Roman" w:eastAsiaTheme="minorEastAsia"/>
                <w:sz w:val="22"/>
                <w:szCs w:val="22"/>
                <w:lang w:eastAsia="ko-KR"/>
              </w:rPr>
              <w:t>If this is the case, it can be further discussed after we agree such kind of SCS combination.</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Ericsson,</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We understand the concern </w:t>
            </w:r>
            <w:r>
              <w:rPr>
                <w:rFonts w:ascii="Times New Roman" w:hAnsi="Times New Roman" w:eastAsiaTheme="minorEastAsia"/>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u w:val="single"/>
                <w:lang w:eastAsia="ko-KR"/>
              </w:rPr>
              <w:t>To LGE</w:t>
            </w:r>
            <w:r>
              <w:rPr>
                <w:rFonts w:ascii="Times New Roman" w:hAnsi="Times New Roman" w:eastAsiaTheme="minorEastAsia"/>
                <w:szCs w:val="22"/>
                <w:lang w:eastAsia="ko-KR"/>
              </w:rPr>
              <w:t>:</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Thank-you for sharing your views on this issue. Clearly, this issue needs to decided, since it potentially affects MIB design. In turn this affects if/how to indicate DBTW related parameters in MIB and DBTW on/off.</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u w:val="single"/>
                <w:lang w:eastAsia="ko-KR"/>
              </w:rPr>
              <w:t>To moderator</w:t>
            </w:r>
            <w:r>
              <w:rPr>
                <w:rFonts w:ascii="Times New Roman" w:hAnsi="Times New Roman" w:eastAsiaTheme="minorEastAsia"/>
                <w:szCs w:val="22"/>
                <w:lang w:eastAsia="ko-KR"/>
              </w:rPr>
              <w:t>:</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Moderator</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To Ericsson:</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I think as long the issue is being discussed either channel access or initial access, I think it should be ok. What is important is that there is a potential issue identified and the issue is being resolved somehow in RAN1.</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In hindsight, the discussion didn’t exactly pan out that way. So I suggest we continue the 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agree with FL assessment on these items after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round of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with FL’s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Please continue discussion in this table.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Supported PRACH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16" w:name="_Hlk72321700"/>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6"/>
    <w:p>
      <w:pPr>
        <w:pStyle w:val="32"/>
        <w:spacing w:after="0"/>
        <w:ind w:left="72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Support the Proposal 2.1-1. </w:t>
            </w:r>
            <w:r>
              <w:rPr>
                <w:rFonts w:ascii="Times New Roman" w:hAnsi="Times New Roman" w:eastAsiaTheme="minorEastAsia"/>
                <w:sz w:val="22"/>
                <w:szCs w:val="22"/>
                <w:lang w:eastAsia="ko-KR"/>
              </w:rPr>
              <w:t xml:space="preserve">Since </w:t>
            </w:r>
            <w:r>
              <w:rPr>
                <w:rFonts w:ascii="Times New Roman" w:hAnsi="Times New Roman" w:eastAsia="MS Mincho"/>
                <w:sz w:val="22"/>
                <w:szCs w:val="22"/>
                <w:lang w:eastAsia="ja-JP"/>
              </w:rPr>
              <w:t>480/960 kHz SCS for SSB are supported at least for non-initial access, it is better to send LS to RAN2 in order to make further discussion and progress on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Fine</w:t>
            </w:r>
            <w:r>
              <w:rPr>
                <w:rFonts w:ascii="Times New Roman" w:hAnsi="Times New Roman"/>
                <w:sz w:val="22"/>
                <w:szCs w:val="22"/>
                <w:lang w:eastAsia="zh-CN"/>
              </w:rPr>
              <w:t xml:space="preserve"> </w:t>
            </w:r>
            <w:r>
              <w:rPr>
                <w:rFonts w:hint="eastAsia" w:ascii="Times New Roman" w:hAnsi="Times New Roman"/>
                <w:sz w:val="22"/>
                <w:szCs w:val="22"/>
                <w:lang w:eastAsia="zh-CN"/>
              </w:rPr>
              <w:t>with</w:t>
            </w:r>
            <w:r>
              <w:rPr>
                <w:rFonts w:ascii="Times New Roman" w:hAnsi="Times New Roman"/>
                <w:sz w:val="22"/>
                <w:szCs w:val="22"/>
                <w:lang w:eastAsia="zh-CN"/>
              </w:rPr>
              <w:t xml:space="preserve"> </w:t>
            </w:r>
            <w:r>
              <w:rPr>
                <w:rFonts w:hint="eastAsia" w:ascii="Times New Roman" w:hAnsi="Times New Roman"/>
                <w:sz w:val="22"/>
                <w:szCs w:val="22"/>
                <w:lang w:eastAsia="zh-CN"/>
              </w:rPr>
              <w:t>the</w:t>
            </w:r>
            <w:r>
              <w:rPr>
                <w:rFonts w:ascii="Times New Roman" w:hAnsi="Times New Roman"/>
                <w:sz w:val="22"/>
                <w:szCs w:val="22"/>
                <w:lang w:eastAsia="zh-CN"/>
              </w:rPr>
              <w:t xml:space="preserve"> </w:t>
            </w:r>
            <w:r>
              <w:rPr>
                <w:rFonts w:ascii="Times New Roman" w:hAnsi="Times New Roman" w:eastAsia="MS Mincho"/>
                <w:sz w:val="22"/>
                <w:szCs w:val="22"/>
                <w:lang w:eastAsia="ja-JP"/>
              </w:rPr>
              <w:t>proposal</w:t>
            </w:r>
          </w:p>
        </w:tc>
      </w:tr>
    </w:tbl>
    <w:tbl>
      <w:tblPr>
        <w:tblStyle w:val="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FFFFFF" w:themeFill="background1"/>
          </w:tcPr>
          <w:p>
            <w:pPr>
              <w:pStyle w:val="32"/>
              <w:spacing w:before="120"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pPr>
              <w:spacing w:before="120" w:line="280" w:lineRule="atLeast"/>
              <w:jc w:val="both"/>
              <w:rPr>
                <w:lang w:eastAsia="zh-CN"/>
              </w:rPr>
            </w:pPr>
            <w:r>
              <w:rPr>
                <w:highlight w:val="green"/>
                <w:lang w:eastAsia="zh-CN"/>
              </w:rPr>
              <w:t>Agreement:</w:t>
            </w:r>
          </w:p>
          <w:p>
            <w:pPr>
              <w:pStyle w:val="32"/>
              <w:numPr>
                <w:ilvl w:val="0"/>
                <w:numId w:val="7"/>
              </w:numPr>
              <w:overflowPunct/>
              <w:autoSpaceDE/>
              <w:autoSpaceDN/>
              <w:adjustRightInd/>
              <w:spacing w:before="120"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120"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pPr>
              <w:pStyle w:val="32"/>
              <w:numPr>
                <w:ilvl w:val="1"/>
                <w:numId w:val="7"/>
              </w:numPr>
              <w:tabs>
                <w:tab w:val="left" w:pos="1080"/>
              </w:tabs>
              <w:overflowPunct/>
              <w:autoSpaceDE/>
              <w:autoSpaceDN/>
              <w:adjustRightInd/>
              <w:spacing w:before="120"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pPr>
              <w:pStyle w:val="32"/>
              <w:spacing w:before="120"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pPr>
              <w:pStyle w:val="32"/>
              <w:spacing w:before="120"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5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pPr>
              <w:pStyle w:val="32"/>
              <w:numPr>
                <w:ilvl w:val="0"/>
                <w:numId w:val="67"/>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pPr>
              <w:pStyle w:val="32"/>
              <w:numPr>
                <w:ilvl w:val="0"/>
                <w:numId w:val="67"/>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rFonts w:ascii="Times New Roman" w:hAnsi="Times New Roman"/>
                <w:bCs/>
                <w:lang w:eastAsia="zh-CN"/>
              </w:rPr>
            </w:pPr>
            <w:r>
              <w:rPr>
                <w:rFonts w:ascii="Times New Roman" w:hAnsi="Times New Roman"/>
                <w:sz w:val="22"/>
                <w:szCs w:val="22"/>
                <w:lang w:eastAsia="zh-CN"/>
              </w:rPr>
              <w:t>F</w:t>
            </w:r>
            <w:r>
              <w:rPr>
                <w:rFonts w:hint="eastAsia" w:ascii="Times New Roman" w:hAnsi="Times New Roman"/>
                <w:sz w:val="22"/>
                <w:szCs w:val="22"/>
                <w:lang w:eastAsia="zh-CN"/>
              </w:rPr>
              <w:t>ine with</w:t>
            </w:r>
            <w:r>
              <w:rPr>
                <w:rFonts w:ascii="Times New Roman" w:hAnsi="Times New Roman" w:eastAsia="MS Mincho"/>
                <w:sz w:val="22"/>
                <w:szCs w:val="22"/>
                <w:lang w:eastAsia="ja-JP"/>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Interdigital</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8157"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s</w:t>
            </w:r>
            <w:r>
              <w:rPr>
                <w:rFonts w:ascii="Times New Roman" w:hAnsi="Times New Roman" w:eastAsiaTheme="minorEastAsia"/>
                <w:sz w:val="22"/>
                <w:szCs w:val="22"/>
                <w:lang w:eastAsia="ko-KR"/>
              </w:rPr>
              <w:t>upport 480kHz and 960kHz PRACH in physical layer specifications. The LS to ran2 can be discussed if there is really a exclusion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are fine with</w:t>
            </w:r>
            <w:r>
              <w:rPr>
                <w:rFonts w:hint="eastAsia" w:ascii="Times New Roman" w:hAnsi="Times New Roman" w:eastAsiaTheme="minorEastAsia"/>
                <w:sz w:val="22"/>
                <w:szCs w:val="22"/>
                <w:lang w:eastAsia="ko-KR"/>
              </w:rPr>
              <w:t xml:space="preserve"> the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shd w:val="clear" w:color="auto" w:fill="FFFFFF" w:themeFill="background1"/>
          </w:tcPr>
          <w:p>
            <w:pPr>
              <w:pStyle w:val="32"/>
              <w:spacing w:before="120" w:after="0" w:line="280" w:lineRule="atLeast"/>
              <w:rPr>
                <w:rFonts w:ascii="Times New Roman" w:hAnsi="Times New Roman"/>
                <w:szCs w:val="22"/>
                <w:lang w:eastAsia="zh-CN"/>
              </w:rPr>
            </w:pPr>
            <w:r>
              <w:rPr>
                <w:rFonts w:ascii="Times New Roman" w:hAnsi="Times New Roman" w:eastAsia="MS Mincho"/>
                <w:sz w:val="22"/>
                <w:szCs w:val="22"/>
                <w:lang w:eastAsia="ja-JP"/>
              </w:rPr>
              <w:t>We 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lang w:eastAsia="zh-CN"/>
              </w:rPr>
            </w:pPr>
            <w:r>
              <w:rPr>
                <w:highlight w:val="green"/>
                <w:lang w:eastAsia="zh-CN"/>
              </w:rPr>
              <w:t>Agreement:</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e </w:t>
            </w:r>
            <w:r>
              <w:rPr>
                <w:rFonts w:ascii="Times New Roman" w:hAnsi="Times New Roman"/>
                <w:sz w:val="22"/>
                <w:szCs w:val="22"/>
                <w:lang w:eastAsia="zh-CN"/>
              </w:rPr>
              <w:t xml:space="preserve">are ok with FL’s assessment. </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Cs w:val="22"/>
                <w:lang w:eastAsia="zh-CN"/>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eastAsia="MS Mincho"/>
                <w:szCs w:val="22"/>
                <w:lang w:eastAsia="ja-JP"/>
              </w:rPr>
              <w:t xml:space="preserve">Same understanding with FL. We also share Ericsson’s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have the same understanding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share the understanding from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agree with FL’s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agree with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OK with the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157"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agree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pPr>
        <w:pStyle w:val="32"/>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PRACH Sequence and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hint="eastAsia" w:ascii="Cambria Math" w:hAnsi="Cambria Math"/>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pPr>
        <w:pStyle w:val="115"/>
        <w:rPr>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17"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pPr>
        <w:pStyle w:val="6"/>
        <w:rPr>
          <w:rFonts w:ascii="Times New Roman" w:hAnsi="Times New Roman"/>
          <w:b/>
          <w:bCs/>
          <w:lang w:eastAsia="zh-CN"/>
        </w:rPr>
      </w:pPr>
      <w:r>
        <w:rPr>
          <w:rFonts w:ascii="Times New Roman" w:hAnsi="Times New Roman"/>
          <w:b/>
          <w:bCs/>
          <w:lang w:eastAsia="zh-CN"/>
        </w:rPr>
        <w:t>Proposal 2.2-1)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7"/>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the Proposal 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SCS = 480/960 kHz with sequence length = 139 is enough to achieve the desired BW requirement for the maximum EIRP allowed.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We are fine with main bullet and prefer to remove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jc w:val="left"/>
              <w:rPr>
                <w:rFonts w:ascii="Times New Roman" w:hAnsi="Times New Roman" w:eastAsia="MS Mincho"/>
                <w:sz w:val="22"/>
                <w:szCs w:val="22"/>
                <w:lang w:eastAsia="ja-JP"/>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TW"/>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ine with the proposal</w:t>
            </w:r>
          </w:p>
        </w:tc>
      </w:tr>
    </w:tbl>
    <w:tbl>
      <w:tblPr>
        <w:tblStyle w:val="1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pPr>
              <w:spacing w:before="120" w:line="280" w:lineRule="atLeast"/>
              <w:jc w:val="both"/>
              <w:rPr>
                <w:lang w:eastAsia="zh-CN"/>
              </w:rPr>
            </w:pPr>
            <w:r>
              <w:rPr>
                <w:highlight w:val="green"/>
                <w:lang w:eastAsia="zh-CN"/>
              </w:rPr>
              <w:t xml:space="preserve">Agreement </w:t>
            </w:r>
            <w:r>
              <w:rPr>
                <w:b/>
                <w:highlight w:val="green"/>
                <w:lang w:eastAsia="zh-CN"/>
              </w:rPr>
              <w:t>(RAN1 104-e):</w:t>
            </w:r>
          </w:p>
          <w:p>
            <w:pPr>
              <w:pStyle w:val="32"/>
              <w:numPr>
                <w:ilvl w:val="0"/>
                <w:numId w:val="7"/>
              </w:numPr>
              <w:overflowPunct/>
              <w:autoSpaceDE/>
              <w:autoSpaceDN/>
              <w:adjustRightInd/>
              <w:spacing w:before="120"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120"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pPr>
              <w:pStyle w:val="32"/>
              <w:numPr>
                <w:ilvl w:val="1"/>
                <w:numId w:val="7"/>
              </w:numPr>
              <w:tabs>
                <w:tab w:val="left" w:pos="1080"/>
              </w:tabs>
              <w:overflowPunct/>
              <w:autoSpaceDE/>
              <w:autoSpaceDN/>
              <w:adjustRightInd/>
              <w:spacing w:before="120"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pPr>
              <w:pStyle w:val="32"/>
              <w:spacing w:before="120" w:after="0" w:line="280" w:lineRule="atLeast"/>
              <w:rPr>
                <w:rFonts w:ascii="Times New Roman" w:hAnsi="Times New Roman" w:eastAsiaTheme="minorEastAsia"/>
                <w:sz w:val="22"/>
                <w:szCs w:val="22"/>
                <w:lang w:eastAsia="ko-KR"/>
              </w:rPr>
            </w:pPr>
          </w:p>
          <w:p>
            <w:pPr>
              <w:pStyle w:val="32"/>
              <w:tabs>
                <w:tab w:val="left" w:pos="1080"/>
              </w:tabs>
              <w:overflowPunct/>
              <w:autoSpaceDE/>
              <w:autoSpaceDN/>
              <w:adjustRightInd/>
              <w:spacing w:before="120" w:after="0" w:line="280" w:lineRule="atLeast"/>
              <w:textAlignment w:val="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discussed in our views for Proposal 2.1-1), if necessary, we can further clarify the Agreement in RAN1 104-e using the following proposal:</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pPr>
              <w:pStyle w:val="32"/>
              <w:numPr>
                <w:ilvl w:val="0"/>
                <w:numId w:val="67"/>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pPr>
              <w:pStyle w:val="32"/>
              <w:numPr>
                <w:ilvl w:val="0"/>
                <w:numId w:val="67"/>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pPr>
              <w:pStyle w:val="32"/>
              <w:tabs>
                <w:tab w:val="left" w:pos="1080"/>
              </w:tabs>
              <w:overflowPunct/>
              <w:autoSpaceDE/>
              <w:autoSpaceDN/>
              <w:adjustRightInd/>
              <w:spacing w:before="120" w:after="0" w:line="280" w:lineRule="atLeast"/>
              <w:textAlignment w:val="auto"/>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F</w:t>
            </w:r>
            <w:r>
              <w:rPr>
                <w:rFonts w:hint="eastAsia" w:ascii="Times New Roman" w:hAnsi="Times New Roman"/>
                <w:sz w:val="22"/>
                <w:szCs w:val="22"/>
                <w:lang w:eastAsia="zh-CN"/>
              </w:rPr>
              <w:t>ine with</w:t>
            </w:r>
            <w:r>
              <w:rPr>
                <w:rFonts w:ascii="Times New Roman" w:hAnsi="Times New Roman" w:eastAsia="MS Mincho"/>
                <w:sz w:val="22"/>
                <w:szCs w:val="22"/>
                <w:lang w:eastAsia="ja-JP"/>
              </w:rPr>
              <w:t xml:space="preserve"> the proposal.</w:t>
            </w:r>
          </w:p>
        </w:tc>
      </w:tr>
    </w:tbl>
    <w:tbl>
      <w:tblPr>
        <w:tblStyle w:val="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157"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Fine with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shd w:val="clear" w:color="auto" w:fill="auto"/>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0" w:after="0" w:line="240" w:lineRule="auto"/>
              <w:jc w:val="both"/>
              <w:rPr>
                <w:lang w:eastAsia="zh-CN"/>
              </w:rPr>
            </w:pPr>
            <w:r>
              <w:rPr>
                <w:highlight w:val="green"/>
                <w:lang w:eastAsia="zh-CN"/>
              </w:rPr>
              <w:t>Agreement:</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pPr>
        <w:pStyle w:val="32"/>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ok with FL’s assessment.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For the additional question, we do not see a need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Ericsson</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We are OK with FL's assessment</w:t>
            </w:r>
          </w:p>
          <w:p>
            <w:pPr>
              <w:pStyle w:val="32"/>
              <w:spacing w:before="120" w:after="0" w:line="280" w:lineRule="atLeast"/>
              <w:jc w:val="left"/>
              <w:rPr>
                <w:rFonts w:ascii="Times New Roman" w:hAnsi="Times New Roman"/>
                <w:szCs w:val="22"/>
                <w:lang w:eastAsia="zh-CN"/>
              </w:rPr>
            </w:pPr>
            <w:r>
              <w:rPr>
                <w:rFonts w:ascii="Times New Roman" w:hAnsi="Times New Roman" w:eastAsia="MS Mincho"/>
                <w:szCs w:val="22"/>
                <w:lang w:eastAsia="ja-JP"/>
              </w:rPr>
              <w:t>Still, we don't think L = 571 is needed for 480 kHz as the  PRACH bandwidth is excessive (274 MHz). It far exceeds the bandwidth for which the US conducted power limit maxes out at 27 dBm, i.e., 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Cs w:val="22"/>
                <w:lang w:eastAsia="ja-JP"/>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We agree with Ericsson. L=571 is not needed for UE technically.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think that L=139 is sufficient for 480 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Huawei, HiSilicon</w:t>
            </w:r>
          </w:p>
        </w:tc>
        <w:tc>
          <w:tcPr>
            <w:tcW w:w="8157"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We don’t see the need for </w:t>
            </w:r>
            <w:r>
              <w:rPr>
                <w:rFonts w:ascii="Times New Roman" w:hAnsi="Times New Roman"/>
                <w:sz w:val="22"/>
                <w:szCs w:val="22"/>
                <w:lang w:eastAsia="zh-CN"/>
              </w:rPr>
              <w:t>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Our view is that L=139 is sufficient for 480 kHz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have the same understanding as moderator.</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Regarding L=571, we neither can’t see justified motivation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are OK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agree with the FL’s assessment.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also do not see the need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Cs w:val="22"/>
                <w:lang w:eastAsia="ja-JP"/>
              </w:rPr>
              <w:t>We are OK with FL conclusion. We share the same view as other companies that L = 571 is not needed for 480 kHz, but we are open to leave it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We share the same understanding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157"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agree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agree with FL’s assessment.</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support </w:t>
            </w:r>
            <w:r>
              <w:rPr>
                <w:rFonts w:ascii="Times New Roman" w:hAnsi="Times New Roman"/>
                <w:sz w:val="22"/>
                <w:szCs w:val="22"/>
                <w:lang w:eastAsia="zh-CN"/>
              </w:rPr>
              <w:t xml:space="preserve">L=571 for 480kHz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Cs w:val="20"/>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We are fine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pPr>
        <w:pStyle w:val="32"/>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pPr>
        <w:pStyle w:val="32"/>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pPr>
        <w:pStyle w:val="32"/>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57" w:type="dxa"/>
          </w:tcPr>
          <w:p>
            <w:pPr>
              <w:spacing w:before="120"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pPr>
              <w:spacing w:before="120"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pPr>
              <w:spacing w:before="120"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spacing w:before="120" w:after="0" w:line="280" w:lineRule="atLeast"/>
              <w:jc w:val="both"/>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50"/>
              <w:tblW w:w="6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2725"/>
              <w:gridCol w:w="1367"/>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1" w:type="dxa"/>
                  <w:vAlign w:val="center"/>
                </w:tcPr>
                <w:p>
                  <w:pPr>
                    <w:pStyle w:val="32"/>
                    <w:spacing w:before="0" w:after="0" w:line="240" w:lineRule="auto"/>
                    <w:rPr>
                      <w:rFonts w:ascii="Arial" w:hAnsi="Arial" w:eastAsia="MS Mincho" w:cs="Arial"/>
                      <w:sz w:val="18"/>
                      <w:szCs w:val="18"/>
                      <w:lang w:eastAsia="ja-JP"/>
                    </w:rPr>
                  </w:pPr>
                  <w:r>
                    <w:rPr>
                      <w:rFonts w:ascii="Arial" w:hAnsi="Arial" w:cs="Arial"/>
                      <w:sz w:val="18"/>
                      <w:szCs w:val="18"/>
                    </w:rPr>
                    <w:t>Frequency band [GHz]</w:t>
                  </w:r>
                </w:p>
              </w:tc>
              <w:tc>
                <w:tcPr>
                  <w:tcW w:w="2858" w:type="dxa"/>
                  <w:vAlign w:val="center"/>
                </w:tcPr>
                <w:p>
                  <w:pPr>
                    <w:overflowPunct/>
                    <w:autoSpaceDE/>
                    <w:autoSpaceDN/>
                    <w:adjustRightInd/>
                    <w:spacing w:before="0" w:after="0" w:line="240" w:lineRule="auto"/>
                    <w:jc w:val="both"/>
                    <w:textAlignment w:val="auto"/>
                    <w:rPr>
                      <w:rFonts w:ascii="Arial" w:hAnsi="Arial" w:eastAsia="MS Mincho" w:cs="Arial"/>
                      <w:sz w:val="18"/>
                      <w:szCs w:val="18"/>
                      <w:lang w:eastAsia="ja-JP"/>
                    </w:rPr>
                  </w:pPr>
                  <w:r>
                    <w:rPr>
                      <w:rFonts w:ascii="Arial" w:hAnsi="Arial" w:cs="Arial"/>
                      <w:sz w:val="18"/>
                      <w:szCs w:val="18"/>
                    </w:rPr>
                    <w:t>Power/Magnetic Field Requirements</w:t>
                  </w:r>
                </w:p>
              </w:tc>
              <w:tc>
                <w:tcPr>
                  <w:tcW w:w="1236" w:type="dxa"/>
                  <w:vAlign w:val="center"/>
                </w:tcPr>
                <w:p>
                  <w:pPr>
                    <w:overflowPunct/>
                    <w:autoSpaceDE/>
                    <w:autoSpaceDN/>
                    <w:adjustRightInd/>
                    <w:spacing w:before="0" w:after="0" w:line="240" w:lineRule="auto"/>
                    <w:jc w:val="both"/>
                    <w:textAlignment w:val="auto"/>
                    <w:rPr>
                      <w:rFonts w:ascii="Arial" w:hAnsi="Arial" w:eastAsia="MS Mincho" w:cs="Arial"/>
                      <w:sz w:val="18"/>
                      <w:szCs w:val="18"/>
                      <w:lang w:eastAsia="ja-JP"/>
                    </w:rPr>
                  </w:pPr>
                  <w:r>
                    <w:rPr>
                      <w:rFonts w:ascii="Arial" w:hAnsi="Arial" w:cs="Arial"/>
                      <w:sz w:val="18"/>
                      <w:szCs w:val="18"/>
                    </w:rPr>
                    <w:t>Purpose/Node Placement requirements</w:t>
                  </w:r>
                </w:p>
              </w:tc>
              <w:tc>
                <w:tcPr>
                  <w:tcW w:w="1300" w:type="dxa"/>
                  <w:vAlign w:val="center"/>
                </w:tcPr>
                <w:p>
                  <w:pPr>
                    <w:overflowPunct/>
                    <w:autoSpaceDE/>
                    <w:autoSpaceDN/>
                    <w:adjustRightInd/>
                    <w:spacing w:before="0" w:after="0" w:line="240" w:lineRule="auto"/>
                    <w:jc w:val="both"/>
                    <w:textAlignment w:val="auto"/>
                    <w:rPr>
                      <w:rFonts w:ascii="Arial" w:hAnsi="Arial" w:eastAsia="MS Mincho" w:cs="Arial"/>
                      <w:sz w:val="18"/>
                      <w:szCs w:val="18"/>
                      <w:lang w:eastAsia="ja-JP"/>
                    </w:rPr>
                  </w:pPr>
                  <w:r>
                    <w:rPr>
                      <w:rFonts w:ascii="Arial" w:hAnsi="Arial" w:cs="Arial"/>
                      <w:sz w:val="18"/>
                      <w:szCs w:val="18"/>
                    </w:rPr>
                    <w:t>Additional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1051" w:type="dxa"/>
                </w:tcPr>
                <w:p>
                  <w:pPr>
                    <w:pStyle w:val="32"/>
                    <w:spacing w:before="0" w:after="0" w:line="240" w:lineRule="auto"/>
                    <w:rPr>
                      <w:rFonts w:ascii="Arial" w:hAnsi="Arial" w:cs="Arial"/>
                      <w:sz w:val="18"/>
                      <w:szCs w:val="18"/>
                    </w:rPr>
                  </w:pPr>
                  <w:r>
                    <w:rPr>
                      <w:rFonts w:ascii="Arial" w:hAnsi="Arial" w:cs="Arial"/>
                      <w:sz w:val="18"/>
                      <w:szCs w:val="18"/>
                    </w:rPr>
                    <w:t>57 – 71</w:t>
                  </w:r>
                </w:p>
              </w:tc>
              <w:tc>
                <w:tcPr>
                  <w:tcW w:w="2858" w:type="dxa"/>
                </w:tcPr>
                <w:p>
                  <w:pPr>
                    <w:pStyle w:val="66"/>
                    <w:keepNext w:val="0"/>
                    <w:keepLines w:val="0"/>
                    <w:spacing w:before="0" w:line="240" w:lineRule="auto"/>
                    <w:jc w:val="left"/>
                    <w:rPr>
                      <w:rFonts w:cs="Arial"/>
                      <w:szCs w:val="18"/>
                    </w:rPr>
                  </w:pPr>
                  <w:r>
                    <w:rPr>
                      <w:rFonts w:cs="Arial"/>
                      <w:szCs w:val="18"/>
                    </w:rPr>
                    <w:t>Max avg. EIRP (82 – 2N) dBm</w:t>
                  </w:r>
                </w:p>
                <w:p>
                  <w:pPr>
                    <w:pStyle w:val="66"/>
                    <w:keepNext w:val="0"/>
                    <w:keepLines w:val="0"/>
                    <w:spacing w:before="0" w:line="240" w:lineRule="auto"/>
                    <w:jc w:val="left"/>
                    <w:rPr>
                      <w:rFonts w:cs="Arial"/>
                      <w:szCs w:val="18"/>
                    </w:rPr>
                  </w:pPr>
                  <w:r>
                    <w:rPr>
                      <w:rFonts w:cs="Arial"/>
                      <w:szCs w:val="18"/>
                    </w:rPr>
                    <w:t>Max peak EIRP (85 – 2N) dBm.</w:t>
                  </w:r>
                </w:p>
                <w:p>
                  <w:pPr>
                    <w:pStyle w:val="66"/>
                    <w:keepNext w:val="0"/>
                    <w:keepLines w:val="0"/>
                    <w:spacing w:before="0" w:line="240" w:lineRule="auto"/>
                    <w:jc w:val="left"/>
                    <w:rPr>
                      <w:rFonts w:cs="Arial"/>
                      <w:szCs w:val="18"/>
                    </w:rPr>
                  </w:pPr>
                  <w:r>
                    <w:rPr>
                      <w:rFonts w:cs="Arial"/>
                      <w:szCs w:val="18"/>
                    </w:rPr>
                    <w:t>N = max(0, 51 dBi – antenna-gain)</w:t>
                  </w:r>
                </w:p>
                <w:p>
                  <w:pPr>
                    <w:pStyle w:val="66"/>
                    <w:keepNext w:val="0"/>
                    <w:keepLines w:val="0"/>
                    <w:spacing w:before="0" w:line="240" w:lineRule="auto"/>
                    <w:jc w:val="left"/>
                    <w:rPr>
                      <w:rFonts w:cs="Arial"/>
                      <w:szCs w:val="18"/>
                    </w:rPr>
                  </w:pPr>
                </w:p>
                <w:p>
                  <w:pPr>
                    <w:pStyle w:val="66"/>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pPr>
                    <w:pStyle w:val="41"/>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pPr>
                    <w:pStyle w:val="41"/>
                    <w:spacing w:before="0" w:after="0" w:line="240" w:lineRule="auto"/>
                    <w:ind w:left="-14" w:firstLine="14"/>
                    <w:jc w:val="both"/>
                    <w:rPr>
                      <w:rFonts w:ascii="Arial" w:hAnsi="Arial" w:cs="Arial"/>
                      <w:sz w:val="18"/>
                      <w:szCs w:val="18"/>
                    </w:rPr>
                  </w:pPr>
                  <w:r>
                    <w:rPr>
                      <w:rFonts w:ascii="Arial" w:hAnsi="Arial" w:cs="Arial"/>
                      <w:sz w:val="18"/>
                      <w:szCs w:val="18"/>
                    </w:rPr>
                    <w:t>Fixed outdoor equipment</w:t>
                  </w:r>
                </w:p>
              </w:tc>
              <w:tc>
                <w:tcPr>
                  <w:tcW w:w="1300" w:type="dxa"/>
                </w:tcPr>
                <w:p>
                  <w:pPr>
                    <w:pStyle w:val="66"/>
                    <w:keepNext w:val="0"/>
                    <w:keepLines w:val="0"/>
                    <w:spacing w:before="0" w:line="240" w:lineRule="auto"/>
                    <w:jc w:val="both"/>
                    <w:rPr>
                      <w:rFonts w:cs="Arial"/>
                      <w:szCs w:val="18"/>
                    </w:rPr>
                  </w:pPr>
                  <w:r>
                    <w:rPr>
                      <w:rFonts w:cs="Arial"/>
                      <w:szCs w:val="18"/>
                    </w:rPr>
                    <w:t>Unlicensed.</w:t>
                  </w:r>
                </w:p>
                <w:p>
                  <w:pPr>
                    <w:pStyle w:val="41"/>
                    <w:spacing w:before="0" w:after="0" w:line="240" w:lineRule="auto"/>
                    <w:ind w:left="-14" w:firstLine="0"/>
                    <w:jc w:val="both"/>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445" w:type="dxa"/>
                  <w:gridSpan w:val="4"/>
                </w:tcPr>
                <w:p>
                  <w:pPr>
                    <w:pStyle w:val="79"/>
                    <w:keepNext w:val="0"/>
                    <w:keepLines w:val="0"/>
                    <w:spacing w:before="0" w:line="240" w:lineRule="auto"/>
                    <w:jc w:val="both"/>
                    <w:rPr>
                      <w:rFonts w:cs="Arial"/>
                      <w:szCs w:val="18"/>
                    </w:rPr>
                  </w:pPr>
                  <w:r>
                    <w:rPr>
                      <w:rFonts w:cs="Arial"/>
                      <w:szCs w:val="18"/>
                    </w:rPr>
                    <w:t>Note 1:</w:t>
                  </w:r>
                  <w:r>
                    <w:rPr>
                      <w:rFonts w:cs="Arial"/>
                      <w:szCs w:val="18"/>
                    </w:rPr>
                    <w:tab/>
                  </w:r>
                  <w:r>
                    <w:rPr>
                      <w:rFonts w:cs="Arial"/>
                      <w:szCs w:val="18"/>
                    </w:rPr>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pPr>
              <w:spacing w:before="120" w:after="0" w:line="280" w:lineRule="atLeast"/>
              <w:jc w:val="both"/>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Moderator</w:t>
            </w:r>
          </w:p>
        </w:tc>
        <w:tc>
          <w:tcPr>
            <w:tcW w:w="8157" w:type="dxa"/>
          </w:tcPr>
          <w:p>
            <w:pPr>
              <w:spacing w:before="120" w:after="0" w:line="280" w:lineRule="atLeast"/>
              <w:jc w:val="both"/>
              <w:rPr>
                <w:rFonts w:eastAsia="MS Mincho"/>
                <w:sz w:val="22"/>
                <w:szCs w:val="22"/>
                <w:lang w:eastAsia="ja-JP"/>
              </w:rPr>
            </w:pPr>
            <w:r>
              <w:rPr>
                <w:rFonts w:eastAsia="MS Mincho"/>
                <w:sz w:val="22"/>
                <w:szCs w:val="22"/>
                <w:lang w:eastAsia="ja-JP"/>
              </w:rPr>
              <w:t>Continue discussion in this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157" w:type="dxa"/>
          </w:tcPr>
          <w:p>
            <w:pPr>
              <w:spacing w:before="120" w:after="0" w:line="280" w:lineRule="atLeast"/>
              <w:jc w:val="both"/>
              <w:rPr>
                <w:rFonts w:eastAsia="MS Mincho"/>
                <w:sz w:val="22"/>
                <w:szCs w:val="22"/>
                <w:lang w:eastAsia="ja-JP"/>
              </w:rPr>
            </w:pPr>
            <w:r>
              <w:rPr>
                <w:rFonts w:eastAsia="MS Mincho"/>
                <w:sz w:val="22"/>
                <w:szCs w:val="22"/>
                <w:lang w:eastAsia="ja-JP"/>
              </w:rPr>
              <w:t>Similarly with CORESET#0 BW support for 96PRB.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pPr>
              <w:spacing w:before="120" w:after="0" w:line="280" w:lineRule="atLeast"/>
              <w:jc w:val="both"/>
              <w:rPr>
                <w:rFonts w:eastAsia="MS Mincho"/>
                <w:sz w:val="22"/>
                <w:szCs w:val="22"/>
                <w:lang w:eastAsia="ja-JP"/>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RACH Occasion Resources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hint="eastAsia" w:ascii="Times New Roman" w:hAnsi="Times New Roman"/>
          <w:sz w:val="22"/>
          <w:szCs w:val="22"/>
          <w:lang w:eastAsia="zh-CN"/>
        </w:rPr>
        <w:t xml:space="preserve">X </w:t>
      </w:r>
      <w:r>
        <w:rPr>
          <w:rFonts w:ascii="Times New Roman" w:hAnsi="Times New Roman"/>
          <w:sz w:val="22"/>
          <w:szCs w:val="22"/>
          <w:lang w:eastAsia="zh-CN"/>
        </w:rPr>
        <w:t xml:space="preserve">slots before the last slot </w:t>
      </w:r>
      <w:r>
        <w:rPr>
          <w:rFonts w:hint="eastAsia" w:ascii="Times New Roman" w:hAnsi="Times New Roman"/>
          <w:sz w:val="22"/>
          <w:szCs w:val="22"/>
          <w:lang w:eastAsia="zh-CN"/>
        </w:rPr>
        <w:t>(</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Same as FR2 would be sufficient.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and Q3) Since Rel-16 NR-U did not introduce gap for LBT, we do not see the necessity for 60 GHz either.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Depending on RAN4 LS reply.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It should correspond to 120 kHz PRACH slot determined by FR2 RO configuration/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It should be the same as the one for 120 kHz PRACH RO per reference slot in FR2.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either 60 kHz or 120 kHz. Slightly prefer 120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8) we do not see the necessity to change anything on symbol position within reference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w:t>
            </w:r>
            <w:r>
              <w:rPr>
                <w:rFonts w:hint="eastAsia" w:ascii="Times New Roman" w:hAnsi="Times New Roman"/>
                <w:sz w:val="22"/>
                <w:szCs w:val="22"/>
                <w:lang w:eastAsia="zh-CN"/>
              </w:rPr>
              <w:t xml:space="preserve"> configured by gNB, the value range can use the one from NRU Rel16 as starting point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2) support, by indicating the RO to be used in one RACH slot, e.g., even or odd 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3) and 4</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S</w:t>
            </w:r>
            <w:r>
              <w:rPr>
                <w:rFonts w:hint="eastAsia" w:ascii="Times New Roman" w:hAnsi="Times New Roman"/>
                <w:sz w:val="22"/>
                <w:szCs w:val="22"/>
                <w:lang w:eastAsia="zh-CN"/>
              </w:rPr>
              <w:t>imilar way as Q2;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5) down select from two ways: one is scaling 10ms-120khz PRACH pattern to fit the 2.5ms-480khz/1.25ms-960khz and find which 2.5ms/1.25ms location in 10ms; the other is indicating the 480khz/960khz RO within a 120khz 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6</w:t>
            </w:r>
            <w:r>
              <w:rPr>
                <w:rFonts w:ascii="Times New Roman" w:hAnsi="Times New Roman"/>
                <w:sz w:val="22"/>
                <w:szCs w:val="22"/>
                <w:lang w:eastAsia="zh-CN"/>
              </w:rPr>
              <w:t>)</w:t>
            </w:r>
            <w:r>
              <w:rPr>
                <w:rFonts w:hint="eastAsia" w:ascii="Times New Roman" w:hAnsi="Times New Roman"/>
                <w:sz w:val="22"/>
                <w:szCs w:val="22"/>
                <w:lang w:eastAsia="zh-CN"/>
              </w:rPr>
              <w:t>. keep it same as 120khz at least, FFS others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7</w:t>
            </w:r>
            <w:r>
              <w:rPr>
                <w:rFonts w:ascii="Times New Roman" w:hAnsi="Times New Roman"/>
                <w:sz w:val="22"/>
                <w:szCs w:val="22"/>
                <w:lang w:eastAsia="zh-CN"/>
              </w:rPr>
              <w:t>)</w:t>
            </w:r>
            <w:r>
              <w:rPr>
                <w:rFonts w:hint="eastAsia" w:ascii="Times New Roman" w:hAnsi="Times New Roman"/>
                <w:sz w:val="22"/>
                <w:szCs w:val="22"/>
                <w:lang w:eastAsia="zh-CN"/>
              </w:rPr>
              <w:t>. 120khz</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8</w:t>
            </w:r>
            <w:r>
              <w:rPr>
                <w:rFonts w:ascii="Times New Roman" w:hAnsi="Times New Roman"/>
                <w:sz w:val="22"/>
                <w:szCs w:val="22"/>
                <w:lang w:eastAsia="zh-CN"/>
              </w:rPr>
              <w:t>)</w:t>
            </w:r>
            <w:r>
              <w:rPr>
                <w:rFonts w:hint="eastAsia" w:ascii="Times New Roman" w:hAnsi="Times New Roman"/>
                <w:sz w:val="22"/>
                <w:szCs w:val="22"/>
                <w:lang w:eastAsia="zh-CN"/>
              </w:rPr>
              <w:t xml:space="preserve">. FFS. </w:t>
            </w:r>
            <w:r>
              <w:rPr>
                <w:rFonts w:ascii="Times New Roman" w:hAnsi="Times New Roman"/>
                <w:sz w:val="22"/>
                <w:szCs w:val="22"/>
                <w:lang w:eastAsia="zh-CN"/>
              </w:rPr>
              <w:t>I</w:t>
            </w:r>
            <w:r>
              <w:rPr>
                <w:rFonts w:hint="eastAsia" w:ascii="Times New Roman" w:hAnsi="Times New Roman"/>
                <w:sz w:val="22"/>
                <w:szCs w:val="22"/>
                <w:lang w:eastAsia="zh-CN"/>
              </w:rPr>
              <w:t xml:space="preserve">t may be </w:t>
            </w:r>
            <w:r>
              <w:rPr>
                <w:rFonts w:ascii="Times New Roman" w:hAnsi="Times New Roman"/>
                <w:sz w:val="22"/>
                <w:szCs w:val="22"/>
                <w:lang w:eastAsia="zh-CN"/>
              </w:rPr>
              <w:t>impacted</w:t>
            </w:r>
            <w:r>
              <w:rPr>
                <w:rFonts w:hint="eastAsia" w:ascii="Times New Roman" w:hAnsi="Times New Roman"/>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hint="eastAsia" w:ascii="Times New Roman" w:hAnsi="Times New Roman"/>
                <w:sz w:val="22"/>
                <w:szCs w:val="22"/>
                <w:lang w:eastAsia="zh-CN"/>
              </w:rPr>
              <w:t xml:space="preserve"> from </w:t>
            </w:r>
            <w:r>
              <w:rPr>
                <w:rFonts w:ascii="Times New Roman" w:hAnsi="Times New Roman"/>
                <w:sz w:val="22"/>
                <w:szCs w:val="22"/>
                <w:lang w:eastAsia="zh-CN"/>
              </w:rPr>
              <w:t>reference</w:t>
            </w:r>
            <w:r>
              <w:rPr>
                <w:rFonts w:hint="eastAsia" w:ascii="Times New Roman" w:hAnsi="Times New Roman"/>
                <w:sz w:val="22"/>
                <w:szCs w:val="22"/>
                <w:lang w:eastAsia="zh-CN"/>
              </w:rPr>
              <w:t xml:space="preserve"> slot level, we can discuss from RO with reference SCS. </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Q1) We prefer to keep the RAR window size as 10ms.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Q4) It would be better to defer the related discussion until RAN4 respond to RAN1’s LS.</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eastAsia="ko-KR"/>
              </w:rPr>
              <w:t xml:space="preserve">Q5) </w:t>
            </w:r>
            <w:r>
              <w:rPr>
                <w:rFonts w:ascii="Times New Roman" w:hAnsi="Times New Roman" w:eastAsiaTheme="minorEastAsia"/>
                <w:sz w:val="22"/>
                <w:szCs w:val="22"/>
                <w:lang w:val="en-GB" w:eastAsia="ko-KR"/>
              </w:rPr>
              <w:t xml:space="preserve">If the reference slot SCS is kept as 60 kHz </w:t>
            </w:r>
            <w:r>
              <w:rPr>
                <w:rFonts w:ascii="Times New Roman" w:hAnsi="Times New Roman" w:eastAsiaTheme="minorEastAsia"/>
                <w:sz w:val="22"/>
                <w:szCs w:val="22"/>
                <w:lang w:eastAsia="ko-KR"/>
              </w:rPr>
              <w:t>and the density of PRACH occasion is the same as in 120 kHz in the time-domain (e.g., 2 slots out of 8 slots for 480 kHz)</w:t>
            </w:r>
            <w:r>
              <w:rPr>
                <w:rFonts w:ascii="Times New Roman" w:hAnsi="Times New Roman" w:eastAsiaTheme="minorEastAsia"/>
                <w:sz w:val="22"/>
                <w:szCs w:val="22"/>
                <w:lang w:val="en-GB" w:eastAsia="ko-KR"/>
              </w:rPr>
              <w:t xml:space="preserve">, the PRACH slot index for 480 and 960 kHz SCS can be determined based on the selected two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with the pre-configured rule or based on the configured/indicated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by the gNB.</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Q6) The density of PRACH occasion can be the same as in 120 kHz (e.g., 2 slots out of 8 slots for 480 kHz) or can be increased compared to 120 kHz.</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Q7) Prefer 60 kHz and we would like to ask what is meaning of 120 kHz SCS reference slot to the proponent companies (i.e., what is the differences from 60 kHz SCS reference slot?).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val="en-GB" w:eastAsia="ko-KR"/>
              </w:rPr>
              <w:t>Q8) We do not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spacing w:before="120" w:line="280" w:lineRule="atLeast"/>
              <w:jc w:val="both"/>
              <w:rPr>
                <w:sz w:val="22"/>
                <w:szCs w:val="22"/>
              </w:rPr>
            </w:pPr>
            <w:r>
              <w:rPr>
                <w:sz w:val="22"/>
                <w:szCs w:val="22"/>
              </w:rPr>
              <w:t>Q1) Same as FR2</w:t>
            </w:r>
          </w:p>
          <w:p>
            <w:pPr>
              <w:spacing w:before="120" w:line="280" w:lineRule="atLeast"/>
              <w:jc w:val="both"/>
              <w:rPr>
                <w:sz w:val="22"/>
                <w:szCs w:val="22"/>
              </w:rPr>
            </w:pPr>
            <w:r>
              <w:rPr>
                <w:sz w:val="22"/>
                <w:szCs w:val="22"/>
              </w:rPr>
              <w:t>Q2) No LBT gap needed</w:t>
            </w:r>
          </w:p>
          <w:p>
            <w:pPr>
              <w:spacing w:before="120" w:line="280" w:lineRule="atLeast"/>
              <w:jc w:val="both"/>
              <w:rPr>
                <w:sz w:val="22"/>
                <w:szCs w:val="22"/>
              </w:rPr>
            </w:pPr>
            <w:r>
              <w:rPr>
                <w:sz w:val="22"/>
                <w:szCs w:val="22"/>
              </w:rPr>
              <w:t>Q3) No LBT gap needed</w:t>
            </w:r>
          </w:p>
          <w:p>
            <w:pPr>
              <w:spacing w:before="120" w:line="280" w:lineRule="atLeast"/>
              <w:jc w:val="left"/>
              <w:rPr>
                <w:sz w:val="22"/>
                <w:szCs w:val="22"/>
              </w:rPr>
            </w:pPr>
            <w:r>
              <w:rPr>
                <w:sz w:val="22"/>
                <w:szCs w:val="22"/>
              </w:rPr>
              <w:t>Q4) Depending on RAN4 LS reply, but based on our analysis we see a need for beam switching gap</w:t>
            </w:r>
          </w:p>
          <w:p>
            <w:pPr>
              <w:spacing w:before="120"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pPr>
              <w:spacing w:before="120" w:line="280" w:lineRule="atLeast"/>
              <w:jc w:val="left"/>
              <w:rPr>
                <w:sz w:val="22"/>
                <w:szCs w:val="22"/>
              </w:rPr>
            </w:pPr>
            <w:r>
              <w:rPr>
                <w:sz w:val="22"/>
                <w:szCs w:val="22"/>
              </w:rPr>
              <w:t>Q6) This depends on the need to have more repetitions and/or the need for beam switching gaps</w:t>
            </w:r>
          </w:p>
          <w:p>
            <w:pPr>
              <w:spacing w:before="120" w:line="280" w:lineRule="atLeast"/>
              <w:jc w:val="both"/>
              <w:rPr>
                <w:sz w:val="22"/>
                <w:szCs w:val="22"/>
              </w:rPr>
            </w:pPr>
            <w:r>
              <w:rPr>
                <w:sz w:val="22"/>
                <w:szCs w:val="22"/>
              </w:rPr>
              <w:t>Q7) Can be the same as FR2 (60 kHz)</w:t>
            </w:r>
          </w:p>
          <w:p>
            <w:pPr>
              <w:pStyle w:val="32"/>
              <w:spacing w:before="120" w:after="0" w:line="280" w:lineRule="atLeast"/>
              <w:rPr>
                <w:rFonts w:ascii="Times New Roman" w:hAnsi="Times New Roman" w:eastAsiaTheme="minorEastAsia"/>
                <w:sz w:val="22"/>
                <w:szCs w:val="22"/>
                <w:lang w:eastAsia="ko-KR"/>
              </w:rPr>
            </w:pPr>
            <w:r>
              <w:rPr>
                <w:sz w:val="22"/>
                <w:szCs w:val="22"/>
              </w:rPr>
              <w:t>Q8) This depends on the need to have more repetitions and/or the need for beam switching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 xml:space="preserve">10msec. </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pPr>
              <w:pStyle w:val="32"/>
              <w:spacing w:before="120" w:after="0" w:line="280" w:lineRule="atLeast"/>
              <w:ind w:left="18" w:leftChars="9"/>
              <w:rPr>
                <w:rFonts w:ascii="Times New Roman" w:hAnsi="Times New Roman"/>
                <w:sz w:val="22"/>
                <w:szCs w:val="22"/>
                <w:lang w:eastAsia="zh-CN"/>
              </w:rPr>
            </w:pP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Come back with RAN4 decision.</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Same as 120kHz PRACH in FR2, as the baseline.</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60kHz.</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spacing w:before="120" w:line="280" w:lineRule="atLeast"/>
              <w:jc w:val="both"/>
              <w:rPr>
                <w:rFonts w:eastAsia="MS Mincho"/>
                <w:sz w:val="22"/>
                <w:szCs w:val="22"/>
                <w:lang w:eastAsia="ja-JP"/>
              </w:rPr>
            </w:pPr>
            <w:r>
              <w:rPr>
                <w:rFonts w:hint="eastAsia" w:eastAsia="MS Mincho"/>
                <w:sz w:val="22"/>
                <w:szCs w:val="22"/>
                <w:lang w:eastAsia="ja-JP"/>
              </w:rPr>
              <w:t>C</w:t>
            </w:r>
            <w:r>
              <w:rPr>
                <w:rFonts w:eastAsia="MS Mincho"/>
                <w:sz w:val="22"/>
                <w:szCs w:val="22"/>
                <w:lang w:eastAsia="ja-JP"/>
              </w:rPr>
              <w:t>urrently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spacing w:before="120" w:line="280" w:lineRule="atLeast"/>
              <w:jc w:val="both"/>
              <w:rPr>
                <w:sz w:val="22"/>
                <w:szCs w:val="22"/>
              </w:rPr>
            </w:pPr>
            <w:r>
              <w:rPr>
                <w:sz w:val="22"/>
                <w:szCs w:val="22"/>
              </w:rPr>
              <w:t>Q1) Same as FR2</w:t>
            </w:r>
          </w:p>
          <w:p>
            <w:pPr>
              <w:spacing w:before="120" w:line="280" w:lineRule="atLeast"/>
              <w:jc w:val="both"/>
              <w:rPr>
                <w:sz w:val="22"/>
                <w:szCs w:val="22"/>
              </w:rPr>
            </w:pPr>
            <w:r>
              <w:rPr>
                <w:sz w:val="22"/>
                <w:szCs w:val="22"/>
              </w:rPr>
              <w:t>Q2) Gap for LBT is not needed</w:t>
            </w:r>
          </w:p>
          <w:p>
            <w:pPr>
              <w:spacing w:before="120" w:line="280" w:lineRule="atLeast"/>
              <w:jc w:val="both"/>
              <w:rPr>
                <w:sz w:val="22"/>
                <w:szCs w:val="22"/>
              </w:rPr>
            </w:pPr>
            <w:r>
              <w:rPr>
                <w:sz w:val="22"/>
                <w:szCs w:val="22"/>
              </w:rPr>
              <w:t>Q3) Gap for LBT is not needed</w:t>
            </w:r>
          </w:p>
          <w:p>
            <w:pPr>
              <w:spacing w:before="120" w:line="280" w:lineRule="atLeast"/>
              <w:jc w:val="both"/>
              <w:rPr>
                <w:sz w:val="22"/>
                <w:szCs w:val="22"/>
              </w:rPr>
            </w:pPr>
            <w:r>
              <w:rPr>
                <w:sz w:val="22"/>
                <w:szCs w:val="22"/>
              </w:rPr>
              <w:t>Q4) This discussion can be deferred until RAN4 respond to RAN1’s LS</w:t>
            </w:r>
          </w:p>
          <w:p>
            <w:pPr>
              <w:spacing w:before="120" w:line="280" w:lineRule="atLeast"/>
              <w:jc w:val="both"/>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pPr>
              <w:spacing w:before="120" w:line="280" w:lineRule="atLeast"/>
              <w:jc w:val="both"/>
              <w:rPr>
                <w:sz w:val="22"/>
                <w:szCs w:val="22"/>
              </w:rPr>
            </w:pPr>
            <w:r>
              <w:rPr>
                <w:sz w:val="22"/>
                <w:szCs w:val="22"/>
              </w:rPr>
              <w:t>Q6) The RO density can be the same as that in 120 kHz</w:t>
            </w:r>
          </w:p>
          <w:p>
            <w:pPr>
              <w:spacing w:before="120" w:line="280" w:lineRule="atLeast"/>
              <w:jc w:val="both"/>
              <w:rPr>
                <w:sz w:val="22"/>
                <w:szCs w:val="22"/>
              </w:rPr>
            </w:pPr>
            <w:r>
              <w:rPr>
                <w:sz w:val="22"/>
                <w:szCs w:val="22"/>
              </w:rPr>
              <w:t>Q7) Prefer same as FR2</w:t>
            </w:r>
          </w:p>
          <w:p>
            <w:pPr>
              <w:spacing w:before="120" w:line="280" w:lineRule="atLeast"/>
              <w:jc w:val="both"/>
              <w:rPr>
                <w:sz w:val="22"/>
                <w:szCs w:val="22"/>
              </w:rPr>
            </w:pPr>
            <w:r>
              <w:rPr>
                <w:sz w:val="22"/>
                <w:szCs w:val="22"/>
              </w:rPr>
              <w:t xml:space="preserve">Q8) </w:t>
            </w:r>
          </w:p>
          <w:p>
            <w:pPr>
              <w:pStyle w:val="32"/>
              <w:spacing w:before="120" w:after="0" w:line="280" w:lineRule="atLeast"/>
              <w:ind w:left="18" w:leftChars="9"/>
              <w:rPr>
                <w:rFonts w:ascii="Times New Roman" w:hAnsi="Times New Roman"/>
                <w:sz w:val="22"/>
                <w:szCs w:val="22"/>
                <w:lang w:eastAsia="zh-CN"/>
              </w:rPr>
            </w:pPr>
            <w:r>
              <w:rPr>
                <w:sz w:val="22"/>
                <w:szCs w:val="22"/>
              </w:rPr>
              <w:t>We don’t see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TW"/>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sz w:val="22"/>
                <w:szCs w:val="22"/>
                <w:lang w:eastAsia="zh-CN"/>
              </w:rPr>
            </w:pPr>
            <w:r>
              <w:rPr>
                <w:rFonts w:hint="eastAsia"/>
                <w:sz w:val="22"/>
                <w:szCs w:val="22"/>
                <w:lang w:eastAsia="zh-CN"/>
              </w:rPr>
              <w:t>Q1) Same as FR2</w:t>
            </w:r>
          </w:p>
          <w:p>
            <w:pPr>
              <w:pStyle w:val="32"/>
              <w:spacing w:before="120" w:after="0" w:line="280" w:lineRule="atLeast"/>
              <w:rPr>
                <w:sz w:val="22"/>
                <w:szCs w:val="22"/>
                <w:lang w:eastAsia="zh-CN"/>
              </w:rPr>
            </w:pPr>
            <w:r>
              <w:rPr>
                <w:rFonts w:hint="eastAsia"/>
                <w:sz w:val="22"/>
                <w:szCs w:val="22"/>
                <w:lang w:eastAsia="zh-CN"/>
              </w:rPr>
              <w:t>Q2) and Q3) No LBT gap needed</w:t>
            </w:r>
          </w:p>
          <w:p>
            <w:pPr>
              <w:pStyle w:val="32"/>
              <w:spacing w:before="120"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pPr>
              <w:pStyle w:val="32"/>
              <w:spacing w:before="120" w:after="0" w:line="280" w:lineRule="atLeast"/>
              <w:rPr>
                <w:sz w:val="22"/>
                <w:szCs w:val="22"/>
                <w:lang w:eastAsia="zh-CN"/>
              </w:rPr>
            </w:pPr>
            <w:r>
              <w:rPr>
                <w:rFonts w:hint="eastAsia"/>
                <w:sz w:val="22"/>
                <w:szCs w:val="22"/>
                <w:lang w:eastAsia="zh-CN"/>
              </w:rPr>
              <w:t>Q5) It depends on the RO density and reference slot.</w:t>
            </w:r>
          </w:p>
          <w:p>
            <w:pPr>
              <w:pStyle w:val="32"/>
              <w:spacing w:before="120" w:after="0" w:line="280" w:lineRule="atLeast"/>
              <w:rPr>
                <w:sz w:val="22"/>
                <w:szCs w:val="22"/>
                <w:lang w:eastAsia="zh-CN"/>
              </w:rPr>
            </w:pPr>
            <w:r>
              <w:rPr>
                <w:rFonts w:hint="eastAsia"/>
                <w:sz w:val="22"/>
                <w:szCs w:val="22"/>
                <w:lang w:eastAsia="zh-CN"/>
              </w:rPr>
              <w:t>Q6) The same as 120kHz RO density in FR2</w:t>
            </w:r>
          </w:p>
          <w:p>
            <w:pPr>
              <w:pStyle w:val="32"/>
              <w:spacing w:before="120"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pPr>
              <w:pStyle w:val="32"/>
              <w:spacing w:before="120"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Q2) Support. By a configurable or fixed symbol gap, or by disable even/odd ROs.</w:t>
            </w:r>
          </w:p>
          <w:p>
            <w:pPr>
              <w:pStyle w:val="32"/>
              <w:spacing w:before="120" w:after="0" w:line="280" w:lineRule="atLeast"/>
              <w:rPr>
                <w:sz w:val="22"/>
                <w:szCs w:val="22"/>
                <w:lang w:eastAsia="zh-CN"/>
              </w:rPr>
            </w:pPr>
            <w:r>
              <w:rPr>
                <w:sz w:val="22"/>
                <w:szCs w:val="22"/>
                <w:lang w:eastAsia="zh-CN"/>
              </w:rPr>
              <w:t>Q3) Support. By same way as Q2.</w:t>
            </w:r>
          </w:p>
          <w:p>
            <w:pPr>
              <w:pStyle w:val="32"/>
              <w:spacing w:before="120" w:after="0" w:line="280" w:lineRule="atLeast"/>
              <w:rPr>
                <w:sz w:val="22"/>
                <w:szCs w:val="22"/>
                <w:lang w:eastAsia="zh-CN"/>
              </w:rPr>
            </w:pPr>
            <w:r>
              <w:rPr>
                <w:sz w:val="22"/>
                <w:szCs w:val="22"/>
                <w:lang w:eastAsia="zh-CN"/>
              </w:rPr>
              <w:t>Q4) Support. By same way as Q2.</w:t>
            </w:r>
          </w:p>
          <w:p>
            <w:pPr>
              <w:pStyle w:val="32"/>
              <w:spacing w:before="120"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pPr>
              <w:pStyle w:val="32"/>
              <w:spacing w:before="120"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pPr>
              <w:pStyle w:val="32"/>
              <w:spacing w:before="120" w:after="0" w:line="280" w:lineRule="atLeast"/>
              <w:rPr>
                <w:sz w:val="22"/>
                <w:szCs w:val="22"/>
                <w:lang w:eastAsia="zh-CN"/>
              </w:rPr>
            </w:pPr>
            <w:r>
              <w:rPr>
                <w:sz w:val="22"/>
                <w:szCs w:val="22"/>
                <w:lang w:eastAsia="zh-CN"/>
              </w:rPr>
              <w:t>Q7) 60 kHz</w:t>
            </w:r>
          </w:p>
          <w:p>
            <w:pPr>
              <w:pStyle w:val="32"/>
              <w:spacing w:before="120" w:after="0" w:line="280" w:lineRule="atLeast"/>
              <w:rPr>
                <w:sz w:val="22"/>
                <w:szCs w:val="22"/>
                <w:lang w:eastAsia="zh-CN"/>
              </w:rPr>
            </w:pPr>
            <w:r>
              <w:rPr>
                <w:sz w:val="22"/>
                <w:szCs w:val="22"/>
                <w:lang w:eastAsia="zh-CN"/>
              </w:rPr>
              <w:t>Q8) This may depend on discussion on gaps in Q2-Q4.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sz w:val="22"/>
                <w:szCs w:val="22"/>
                <w:lang w:eastAsia="zh-CN"/>
              </w:rPr>
            </w:pPr>
            <w:r>
              <w:rPr>
                <w:sz w:val="22"/>
                <w:szCs w:val="22"/>
                <w:lang w:eastAsia="zh-CN"/>
              </w:rPr>
              <w:t>Q1) For unlicensed operation the NR-U methodology can be a starting point.</w:t>
            </w:r>
          </w:p>
          <w:p>
            <w:pPr>
              <w:pStyle w:val="32"/>
              <w:spacing w:before="120"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pPr>
              <w:pStyle w:val="32"/>
              <w:spacing w:before="120" w:after="0" w:line="280" w:lineRule="atLeast"/>
              <w:rPr>
                <w:sz w:val="22"/>
                <w:szCs w:val="22"/>
                <w:lang w:eastAsia="zh-CN"/>
              </w:rPr>
            </w:pPr>
            <w:r>
              <w:rPr>
                <w:sz w:val="22"/>
                <w:szCs w:val="22"/>
                <w:lang w:eastAsia="zh-CN"/>
              </w:rPr>
              <w:t>Q4) We don’t see a need for this but would wait for RAN4 feedback.</w:t>
            </w:r>
          </w:p>
          <w:p>
            <w:pPr>
              <w:pStyle w:val="32"/>
              <w:spacing w:before="120"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pPr>
              <w:pStyle w:val="32"/>
              <w:spacing w:before="120" w:after="0" w:line="280" w:lineRule="atLeast"/>
              <w:rPr>
                <w:sz w:val="22"/>
                <w:szCs w:val="22"/>
                <w:lang w:eastAsia="zh-CN"/>
              </w:rPr>
            </w:pPr>
            <w:r>
              <w:rPr>
                <w:sz w:val="22"/>
                <w:szCs w:val="22"/>
                <w:lang w:eastAsia="zh-CN"/>
              </w:rPr>
              <w:t>Q6) Same as for 120kHz in FR2.</w:t>
            </w:r>
          </w:p>
          <w:p>
            <w:pPr>
              <w:pStyle w:val="32"/>
              <w:spacing w:before="120" w:after="0" w:line="280" w:lineRule="atLeast"/>
              <w:rPr>
                <w:sz w:val="22"/>
                <w:szCs w:val="22"/>
                <w:lang w:eastAsia="zh-CN"/>
              </w:rPr>
            </w:pPr>
            <w:r>
              <w:rPr>
                <w:sz w:val="22"/>
                <w:szCs w:val="22"/>
                <w:lang w:eastAsia="zh-CN"/>
              </w:rPr>
              <w:t>Q7) 60kHz.</w:t>
            </w:r>
          </w:p>
          <w:p>
            <w:pPr>
              <w:pStyle w:val="32"/>
              <w:spacing w:before="120" w:after="0" w:line="280" w:lineRule="atLeast"/>
              <w:rPr>
                <w:sz w:val="22"/>
                <w:szCs w:val="22"/>
                <w:lang w:eastAsia="zh-CN"/>
              </w:rPr>
            </w:pPr>
            <w:r>
              <w:rPr>
                <w:sz w:val="22"/>
                <w:szCs w:val="22"/>
                <w:lang w:eastAsia="zh-CN"/>
              </w:rPr>
              <w:t>Q8) No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sz w:val="22"/>
                <w:szCs w:val="22"/>
              </w:rPr>
            </w:pPr>
            <w:r>
              <w:rPr>
                <w:sz w:val="22"/>
                <w:szCs w:val="22"/>
                <w:lang w:eastAsia="zh-CN"/>
              </w:rPr>
              <w:t xml:space="preserve">Q1) </w:t>
            </w:r>
            <w:r>
              <w:rPr>
                <w:sz w:val="22"/>
                <w:szCs w:val="22"/>
              </w:rPr>
              <w:t>Same as FR2</w:t>
            </w:r>
          </w:p>
          <w:p>
            <w:pPr>
              <w:pStyle w:val="32"/>
              <w:spacing w:before="120"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pPr>
              <w:pStyle w:val="32"/>
              <w:spacing w:before="120"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pPr>
              <w:pStyle w:val="32"/>
              <w:spacing w:before="120"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1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Q1) Similar to Rel-16: Support maximum of 40 ms for ra-ResponseWindow for operation with shared spectrum and msgB-ResponseWindow for both operations with and without shared spectrum.</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Yes. 1 symbol gap between consecutive ROs.</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Q5) We think Q6 should be agreed first.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Q6) We support a higher RO density than in 120 kHz. That is, the number of 480/960 kHz SCS PRACH slots in a reference slot should be higher than the number of 120 kHz SCS PRACH slots in the same reference slot.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Q7) Can remain 60 kHz.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Q8) FFS. We may have to if gap for LBT and/or beam switching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28" w:hRule="atLeast"/>
        </w:trPr>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 xml:space="preserve">Q2) Q3) Q4): Support gap for LBT by RO configuration </w:t>
            </w:r>
          </w:p>
          <w:p>
            <w:pPr>
              <w:pStyle w:val="32"/>
              <w:spacing w:before="120" w:after="0" w:line="280" w:lineRule="atLeast"/>
              <w:rPr>
                <w:sz w:val="22"/>
                <w:szCs w:val="22"/>
                <w:lang w:eastAsia="zh-CN"/>
              </w:rPr>
            </w:pPr>
            <w:r>
              <w:rPr>
                <w:sz w:val="22"/>
                <w:szCs w:val="22"/>
                <w:lang w:eastAsia="zh-CN"/>
              </w:rPr>
              <w:t xml:space="preserve">Q5) Based on RO configuration in a 120kHz RACH slot </w:t>
            </w:r>
          </w:p>
          <w:p>
            <w:pPr>
              <w:pStyle w:val="32"/>
              <w:spacing w:before="120" w:after="0" w:line="280" w:lineRule="atLeast"/>
              <w:rPr>
                <w:sz w:val="22"/>
                <w:szCs w:val="22"/>
                <w:lang w:eastAsia="zh-CN"/>
              </w:rPr>
            </w:pPr>
            <w:r>
              <w:rPr>
                <w:sz w:val="22"/>
                <w:szCs w:val="22"/>
                <w:lang w:eastAsia="zh-CN"/>
              </w:rPr>
              <w:t>Q6) The configuration of 480/960kHz RO should also based on a 120kHz RACH slot</w:t>
            </w:r>
          </w:p>
          <w:p>
            <w:pPr>
              <w:pStyle w:val="32"/>
              <w:spacing w:before="120" w:after="0" w:line="280" w:lineRule="atLeast"/>
              <w:rPr>
                <w:sz w:val="22"/>
                <w:szCs w:val="22"/>
                <w:lang w:eastAsia="zh-CN"/>
              </w:rPr>
            </w:pPr>
            <w:r>
              <w:rPr>
                <w:sz w:val="22"/>
                <w:szCs w:val="22"/>
                <w:lang w:eastAsia="zh-CN"/>
              </w:rPr>
              <w:t xml:space="preserve">Q7) 120kHz </w:t>
            </w:r>
          </w:p>
          <w:p>
            <w:pPr>
              <w:pStyle w:val="32"/>
              <w:spacing w:before="120" w:after="0" w:line="280" w:lineRule="atLeast"/>
              <w:rPr>
                <w:sz w:val="22"/>
                <w:szCs w:val="22"/>
                <w:lang w:eastAsia="zh-CN"/>
              </w:rPr>
            </w:pPr>
            <w:r>
              <w:rPr>
                <w:sz w:val="22"/>
                <w:szCs w:val="22"/>
                <w:lang w:eastAsia="zh-CN"/>
              </w:rPr>
              <w:t>Q8) FFS</w:t>
            </w:r>
          </w:p>
          <w:p>
            <w:pPr>
              <w:pStyle w:val="32"/>
              <w:spacing w:before="120" w:after="0" w:line="280" w:lineRule="atLeast"/>
              <w:rPr>
                <w:rFonts w:ascii="Times New Roman" w:hAnsi="Times New Roman" w:eastAsiaTheme="minorEastAsia"/>
                <w:sz w:val="22"/>
                <w:szCs w:val="22"/>
                <w:lang w:eastAsia="ko-KR"/>
              </w:rPr>
            </w:pPr>
          </w:p>
        </w:tc>
      </w:tr>
    </w:tbl>
    <w:tbl>
      <w:tblPr>
        <w:tblStyle w:val="1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Q2) No LBT gap is needed</w:t>
            </w:r>
          </w:p>
          <w:p>
            <w:pPr>
              <w:pStyle w:val="32"/>
              <w:spacing w:before="120" w:after="0" w:line="280" w:lineRule="atLeast"/>
              <w:rPr>
                <w:sz w:val="22"/>
                <w:szCs w:val="22"/>
                <w:lang w:eastAsia="zh-CN"/>
              </w:rPr>
            </w:pPr>
            <w:r>
              <w:rPr>
                <w:sz w:val="22"/>
                <w:szCs w:val="22"/>
                <w:lang w:eastAsia="zh-CN"/>
              </w:rPr>
              <w:t>Q3) No LBT gap is needed</w:t>
            </w:r>
          </w:p>
          <w:p>
            <w:pPr>
              <w:pStyle w:val="32"/>
              <w:spacing w:before="120" w:after="0" w:line="280" w:lineRule="atLeast"/>
              <w:rPr>
                <w:sz w:val="22"/>
                <w:szCs w:val="22"/>
                <w:lang w:eastAsia="zh-CN"/>
              </w:rPr>
            </w:pPr>
            <w:r>
              <w:rPr>
                <w:sz w:val="22"/>
                <w:szCs w:val="22"/>
                <w:lang w:eastAsia="zh-CN"/>
              </w:rPr>
              <w:t>Q4) Depending on RAN4 reply</w:t>
            </w:r>
          </w:p>
          <w:p>
            <w:pPr>
              <w:pStyle w:val="32"/>
              <w:spacing w:before="120" w:after="0" w:line="280" w:lineRule="atLeast"/>
              <w:rPr>
                <w:sz w:val="22"/>
                <w:szCs w:val="22"/>
                <w:lang w:eastAsia="zh-CN"/>
              </w:rPr>
            </w:pPr>
            <w:r>
              <w:rPr>
                <w:sz w:val="22"/>
                <w:szCs w:val="22"/>
                <w:lang w:eastAsia="zh-CN"/>
              </w:rPr>
              <w:t>Q5) Discuss it later after RO density and reference slot decision.</w:t>
            </w:r>
          </w:p>
          <w:p>
            <w:pPr>
              <w:pStyle w:val="32"/>
              <w:spacing w:before="120" w:after="0" w:line="280" w:lineRule="atLeast"/>
              <w:rPr>
                <w:sz w:val="22"/>
                <w:szCs w:val="22"/>
                <w:lang w:eastAsia="zh-CN"/>
              </w:rPr>
            </w:pPr>
            <w:r>
              <w:rPr>
                <w:sz w:val="22"/>
                <w:szCs w:val="22"/>
                <w:lang w:eastAsia="zh-CN"/>
              </w:rPr>
              <w:t xml:space="preserve">Q6) Same as for 120 kHz SCS in FR2 </w:t>
            </w:r>
          </w:p>
          <w:p>
            <w:pPr>
              <w:pStyle w:val="32"/>
              <w:spacing w:before="120" w:after="0" w:line="280" w:lineRule="atLeast"/>
              <w:rPr>
                <w:sz w:val="22"/>
                <w:szCs w:val="22"/>
                <w:lang w:eastAsia="zh-CN"/>
              </w:rPr>
            </w:pPr>
            <w:r>
              <w:rPr>
                <w:sz w:val="22"/>
                <w:szCs w:val="22"/>
                <w:lang w:eastAsia="zh-CN"/>
              </w:rPr>
              <w:t>Q7) Same as in FR2, 60 kHz</w:t>
            </w:r>
          </w:p>
          <w:p>
            <w:pPr>
              <w:pStyle w:val="32"/>
              <w:spacing w:before="120" w:after="0" w:line="280" w:lineRule="atLeast"/>
              <w:rPr>
                <w:sz w:val="22"/>
                <w:szCs w:val="22"/>
                <w:lang w:eastAsia="zh-CN"/>
              </w:rPr>
            </w:pPr>
            <w:r>
              <w:rPr>
                <w:sz w:val="22"/>
                <w:szCs w:val="22"/>
                <w:lang w:eastAsia="zh-CN"/>
              </w:rPr>
              <w:t>Q8)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Q2) No LBT gap is needed</w:t>
            </w:r>
          </w:p>
          <w:p>
            <w:pPr>
              <w:pStyle w:val="32"/>
              <w:spacing w:before="120" w:after="0" w:line="280" w:lineRule="atLeast"/>
              <w:rPr>
                <w:sz w:val="22"/>
                <w:szCs w:val="22"/>
                <w:lang w:eastAsia="zh-CN"/>
              </w:rPr>
            </w:pPr>
            <w:r>
              <w:rPr>
                <w:sz w:val="22"/>
                <w:szCs w:val="22"/>
                <w:lang w:eastAsia="zh-CN"/>
              </w:rPr>
              <w:t>Q3) No LBT gap is needed</w:t>
            </w:r>
          </w:p>
          <w:p>
            <w:pPr>
              <w:pStyle w:val="32"/>
              <w:spacing w:before="120" w:after="0" w:line="280" w:lineRule="atLeast"/>
              <w:rPr>
                <w:sz w:val="22"/>
                <w:szCs w:val="22"/>
                <w:lang w:eastAsia="zh-CN"/>
              </w:rPr>
            </w:pPr>
            <w:r>
              <w:rPr>
                <w:sz w:val="22"/>
                <w:szCs w:val="22"/>
                <w:lang w:eastAsia="zh-CN"/>
              </w:rPr>
              <w:t>Q4) FFS based on RAN4 feedback</w:t>
            </w:r>
          </w:p>
          <w:p>
            <w:pPr>
              <w:pStyle w:val="32"/>
              <w:spacing w:before="120" w:after="0" w:line="280" w:lineRule="atLeast"/>
              <w:rPr>
                <w:sz w:val="22"/>
                <w:szCs w:val="22"/>
                <w:lang w:eastAsia="zh-CN"/>
              </w:rPr>
            </w:pPr>
            <w:r>
              <w:rPr>
                <w:sz w:val="22"/>
                <w:szCs w:val="22"/>
                <w:lang w:eastAsia="zh-CN"/>
              </w:rPr>
              <w:t>Q5) Discuss it after decision about RO density and reference slot.</w:t>
            </w:r>
          </w:p>
          <w:p>
            <w:pPr>
              <w:pStyle w:val="32"/>
              <w:spacing w:before="120" w:after="0" w:line="280" w:lineRule="atLeast"/>
              <w:rPr>
                <w:sz w:val="22"/>
                <w:szCs w:val="22"/>
                <w:lang w:eastAsia="zh-CN"/>
              </w:rPr>
            </w:pPr>
            <w:r>
              <w:rPr>
                <w:sz w:val="22"/>
                <w:szCs w:val="22"/>
                <w:lang w:eastAsia="zh-CN"/>
              </w:rPr>
              <w:t xml:space="preserve">Q6) The configuration of 480/960kHz can be based on the 120kHz RO. </w:t>
            </w:r>
          </w:p>
          <w:p>
            <w:pPr>
              <w:pStyle w:val="32"/>
              <w:spacing w:before="120" w:after="0" w:line="280" w:lineRule="atLeast"/>
              <w:rPr>
                <w:sz w:val="22"/>
                <w:szCs w:val="22"/>
                <w:lang w:eastAsia="zh-CN"/>
              </w:rPr>
            </w:pPr>
            <w:r>
              <w:rPr>
                <w:sz w:val="22"/>
                <w:szCs w:val="22"/>
                <w:lang w:eastAsia="zh-CN"/>
              </w:rPr>
              <w:t>Q7) 60 kHz</w:t>
            </w:r>
          </w:p>
          <w:p>
            <w:pPr>
              <w:pStyle w:val="32"/>
              <w:spacing w:before="120" w:after="0" w:line="280" w:lineRule="atLeast"/>
              <w:rPr>
                <w:sz w:val="22"/>
                <w:szCs w:val="22"/>
                <w:lang w:eastAsia="zh-CN"/>
              </w:rPr>
            </w:pPr>
            <w:r>
              <w:rPr>
                <w:sz w:val="22"/>
                <w:szCs w:val="22"/>
                <w:lang w:eastAsia="zh-CN"/>
              </w:rPr>
              <w:t>Q8) Do not see the necessity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pPr>
              <w:pStyle w:val="32"/>
              <w:spacing w:before="120" w:after="0" w:line="280" w:lineRule="atLeast"/>
              <w:rPr>
                <w:sz w:val="22"/>
                <w:szCs w:val="22"/>
                <w:lang w:eastAsia="zh-CN"/>
              </w:rPr>
            </w:pPr>
            <w:r>
              <w:rPr>
                <w:sz w:val="22"/>
                <w:szCs w:val="22"/>
                <w:lang w:eastAsia="zh-CN"/>
              </w:rPr>
              <w:t xml:space="preserve">Q1) </w:t>
            </w:r>
            <w:r>
              <w:rPr>
                <w:rFonts w:ascii="Times New Roman" w:hAnsi="Times New Roman" w:eastAsia="MS Mincho"/>
                <w:sz w:val="22"/>
                <w:szCs w:val="22"/>
                <w:lang w:eastAsia="ja-JP"/>
              </w:rPr>
              <w:t>Same as in FR2</w:t>
            </w:r>
          </w:p>
          <w:p>
            <w:pPr>
              <w:pStyle w:val="32"/>
              <w:spacing w:before="120" w:after="0" w:line="280" w:lineRule="atLeast"/>
              <w:rPr>
                <w:sz w:val="22"/>
                <w:szCs w:val="22"/>
                <w:lang w:eastAsia="zh-CN"/>
              </w:rPr>
            </w:pPr>
            <w:r>
              <w:rPr>
                <w:sz w:val="22"/>
                <w:szCs w:val="22"/>
                <w:lang w:eastAsia="zh-CN"/>
              </w:rPr>
              <w:t>Q2) No LBT gap needed</w:t>
            </w:r>
          </w:p>
          <w:p>
            <w:pPr>
              <w:pStyle w:val="32"/>
              <w:spacing w:before="120" w:after="0" w:line="280" w:lineRule="atLeast"/>
              <w:rPr>
                <w:sz w:val="22"/>
                <w:szCs w:val="22"/>
                <w:lang w:eastAsia="zh-CN"/>
              </w:rPr>
            </w:pPr>
            <w:r>
              <w:rPr>
                <w:sz w:val="22"/>
                <w:szCs w:val="22"/>
                <w:lang w:eastAsia="zh-CN"/>
              </w:rPr>
              <w:t>Q3) No LBT gap needed</w:t>
            </w:r>
          </w:p>
          <w:p>
            <w:pPr>
              <w:pStyle w:val="32"/>
              <w:spacing w:before="120" w:after="0" w:line="280" w:lineRule="atLeast"/>
              <w:rPr>
                <w:sz w:val="22"/>
                <w:szCs w:val="22"/>
                <w:lang w:eastAsia="zh-CN"/>
              </w:rPr>
            </w:pPr>
            <w:r>
              <w:rPr>
                <w:sz w:val="22"/>
                <w:szCs w:val="22"/>
                <w:lang w:eastAsia="zh-CN"/>
              </w:rPr>
              <w:t>Q4) Configurable beam switching gap may be needed</w:t>
            </w:r>
          </w:p>
          <w:p>
            <w:pPr>
              <w:pStyle w:val="32"/>
              <w:spacing w:before="120"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slot</m:t>
                  </m:r>
                  <m:ctrlPr>
                    <w:rPr>
                      <w:rFonts w:ascii="Cambria Math" w:hAnsi="Cambria Math"/>
                      <w:i/>
                      <w:sz w:val="22"/>
                      <w:szCs w:val="22"/>
                      <w:lang w:eastAsia="zh-CN"/>
                    </w:rPr>
                  </m:ctrlPr>
                </m:sub>
                <m:sup>
                  <m:r>
                    <w:rPr>
                      <w:rFonts w:ascii="Cambria Math" w:hAnsi="Cambria Math"/>
                      <w:sz w:val="22"/>
                      <w:szCs w:val="22"/>
                      <w:lang w:eastAsia="zh-CN"/>
                    </w:rPr>
                    <m:t>RA</m:t>
                  </m:r>
                  <m:ctrlPr>
                    <w:rPr>
                      <w:rFonts w:ascii="Cambria Math" w:hAnsi="Cambria Math"/>
                      <w:i/>
                      <w:sz w:val="22"/>
                      <w:szCs w:val="22"/>
                      <w:lang w:eastAsia="zh-CN"/>
                    </w:rPr>
                  </m:ctrlPr>
                </m:sup>
              </m:sSubSup>
            </m:oMath>
            <w:r>
              <w:rPr>
                <w:sz w:val="22"/>
                <w:szCs w:val="22"/>
                <w:lang w:eastAsia="zh-CN"/>
              </w:rPr>
              <w:t xml:space="preserve"> and reuse RO configurations from Table 6.3.3.2-4 of TS 38.211</w:t>
            </w:r>
          </w:p>
          <w:p>
            <w:pPr>
              <w:pStyle w:val="32"/>
              <w:spacing w:before="120"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pPr>
              <w:pStyle w:val="32"/>
              <w:spacing w:before="120" w:after="0" w:line="280" w:lineRule="atLeast"/>
              <w:rPr>
                <w:sz w:val="22"/>
                <w:szCs w:val="22"/>
                <w:lang w:eastAsia="zh-CN"/>
              </w:rPr>
            </w:pPr>
            <w:r>
              <w:rPr>
                <w:sz w:val="22"/>
                <w:szCs w:val="22"/>
                <w:lang w:eastAsia="zh-CN"/>
              </w:rPr>
              <w:t>Q7) 60 kHz</w:t>
            </w:r>
          </w:p>
          <w:p>
            <w:pPr>
              <w:pStyle w:val="32"/>
              <w:spacing w:before="120"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67" w:type="dxa"/>
          </w:tcPr>
          <w:p>
            <w:pPr>
              <w:spacing w:before="120" w:line="280" w:lineRule="atLeast"/>
              <w:jc w:val="both"/>
              <w:rPr>
                <w:sz w:val="22"/>
                <w:szCs w:val="22"/>
                <w:lang w:eastAsia="zh-CN"/>
              </w:rPr>
            </w:pPr>
            <w:r>
              <w:rPr>
                <w:rFonts w:hint="eastAsia"/>
                <w:sz w:val="22"/>
                <w:szCs w:val="22"/>
                <w:lang w:eastAsia="zh-CN"/>
              </w:rPr>
              <w:t>Q</w:t>
            </w:r>
            <w:r>
              <w:rPr>
                <w:sz w:val="22"/>
                <w:szCs w:val="22"/>
                <w:lang w:eastAsia="zh-CN"/>
              </w:rPr>
              <w:t>1) Same as FR2.</w:t>
            </w:r>
          </w:p>
          <w:p>
            <w:pPr>
              <w:spacing w:before="120" w:line="280" w:lineRule="atLeast"/>
              <w:jc w:val="both"/>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pPr>
              <w:spacing w:before="120" w:line="280" w:lineRule="atLeast"/>
              <w:jc w:val="both"/>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pPr>
              <w:spacing w:before="120" w:line="280" w:lineRule="atLeast"/>
              <w:jc w:val="both"/>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pPr>
              <w:spacing w:before="120" w:line="280" w:lineRule="atLeast"/>
              <w:jc w:val="both"/>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pPr>
              <w:spacing w:before="120" w:line="280" w:lineRule="atLeast"/>
              <w:jc w:val="both"/>
              <w:rPr>
                <w:sz w:val="22"/>
                <w:szCs w:val="22"/>
                <w:lang w:eastAsia="zh-CN"/>
              </w:rPr>
            </w:pPr>
            <w:r>
              <w:rPr>
                <w:rFonts w:hint="eastAsia"/>
                <w:sz w:val="22"/>
                <w:szCs w:val="22"/>
                <w:lang w:eastAsia="zh-CN"/>
              </w:rPr>
              <w:t>Q</w:t>
            </w:r>
            <w:r>
              <w:rPr>
                <w:sz w:val="22"/>
                <w:szCs w:val="22"/>
                <w:lang w:eastAsia="zh-CN"/>
              </w:rPr>
              <w:t>7) Same as FR2 (60 kHz).</w:t>
            </w:r>
          </w:p>
          <w:p>
            <w:pPr>
              <w:pStyle w:val="32"/>
              <w:spacing w:before="120"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pPr>
              <w:pStyle w:val="32"/>
              <w:spacing w:before="120" w:after="0" w:line="280" w:lineRule="atLeast"/>
              <w:rPr>
                <w:szCs w:val="22"/>
                <w:lang w:eastAsia="zh-CN"/>
              </w:rPr>
            </w:pPr>
            <w:r>
              <w:rPr>
                <w:szCs w:val="22"/>
                <w:lang w:eastAsia="zh-CN"/>
              </w:rPr>
              <w:t>Q1) Same as FR2</w:t>
            </w:r>
          </w:p>
          <w:p>
            <w:pPr>
              <w:pStyle w:val="32"/>
              <w:spacing w:before="120" w:after="0" w:line="280" w:lineRule="atLeast"/>
              <w:rPr>
                <w:szCs w:val="22"/>
                <w:lang w:eastAsia="zh-CN"/>
              </w:rPr>
            </w:pPr>
            <w:r>
              <w:rPr>
                <w:szCs w:val="22"/>
                <w:lang w:eastAsia="zh-CN"/>
              </w:rPr>
              <w:t>Q2) We do not see a need for LBT gap. PRACH should fall under short control signal exemption.</w:t>
            </w:r>
          </w:p>
          <w:p>
            <w:pPr>
              <w:pStyle w:val="32"/>
              <w:spacing w:before="120" w:after="0" w:line="280" w:lineRule="atLeast"/>
              <w:rPr>
                <w:szCs w:val="22"/>
                <w:lang w:eastAsia="zh-CN"/>
              </w:rPr>
            </w:pPr>
            <w:r>
              <w:rPr>
                <w:szCs w:val="22"/>
                <w:lang w:eastAsia="zh-CN"/>
              </w:rPr>
              <w:t>Q3) We do not see a need for LBT gap. PRACH should fall under short control signal exemption.</w:t>
            </w:r>
          </w:p>
          <w:p>
            <w:pPr>
              <w:pStyle w:val="32"/>
              <w:spacing w:before="120"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pPr>
              <w:pStyle w:val="32"/>
              <w:spacing w:before="120"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pPr>
              <w:pStyle w:val="32"/>
              <w:spacing w:before="120" w:after="0" w:line="280" w:lineRule="atLeast"/>
              <w:rPr>
                <w:szCs w:val="22"/>
                <w:lang w:eastAsia="zh-CN"/>
              </w:rPr>
            </w:pPr>
            <w:r>
              <w:rPr>
                <w:rFonts w:ascii="Arial" w:hAnsi="Arial" w:eastAsia="等线" w:cs="Arial"/>
                <w:szCs w:val="20"/>
                <w:lang w:eastAsia="ko-KR"/>
              </w:rPr>
              <w:drawing>
                <wp:inline distT="0" distB="0" distL="0" distR="0">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before="120"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pPr>
              <w:pStyle w:val="32"/>
              <w:spacing w:before="120"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pPr>
              <w:spacing w:before="120" w:line="280" w:lineRule="atLeast"/>
              <w:jc w:val="both"/>
              <w:rPr>
                <w:szCs w:val="22"/>
                <w:lang w:eastAsia="zh-CN"/>
              </w:rPr>
            </w:pPr>
            <w:r>
              <w:rPr>
                <w:szCs w:val="22"/>
                <w:lang w:eastAsia="zh-CN"/>
              </w:rPr>
              <w:t>Q8) Can reuse existing starting symbol positions as specified in the current PRACH configuration table in 38.211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67" w:type="dxa"/>
          </w:tcPr>
          <w:p>
            <w:pPr>
              <w:pStyle w:val="32"/>
              <w:spacing w:before="120" w:after="0" w:line="280" w:lineRule="atLeast"/>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1) Same as in FR2</w:t>
            </w:r>
          </w:p>
          <w:p>
            <w:pPr>
              <w:pStyle w:val="32"/>
              <w:spacing w:before="120" w:after="0" w:line="280" w:lineRule="atLeast"/>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2) No LBT gap is needed</w:t>
            </w:r>
          </w:p>
          <w:p>
            <w:pPr>
              <w:pStyle w:val="32"/>
              <w:spacing w:before="120" w:after="0" w:line="280" w:lineRule="atLeast"/>
              <w:rPr>
                <w:rFonts w:eastAsia="MS Mincho"/>
                <w:sz w:val="22"/>
                <w:szCs w:val="22"/>
                <w:lang w:eastAsia="ja-JP"/>
              </w:rPr>
            </w:pPr>
            <w:r>
              <w:rPr>
                <w:rFonts w:eastAsia="MS Mincho"/>
                <w:sz w:val="22"/>
                <w:szCs w:val="22"/>
                <w:lang w:eastAsia="ja-JP"/>
              </w:rPr>
              <w:t>Q3) No LBT gap is needed</w:t>
            </w:r>
          </w:p>
          <w:p>
            <w:pPr>
              <w:pStyle w:val="32"/>
              <w:spacing w:before="120" w:after="0" w:line="280" w:lineRule="atLeast"/>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4) wait for RAN4 replay</w:t>
            </w:r>
          </w:p>
          <w:p>
            <w:pPr>
              <w:pStyle w:val="32"/>
              <w:spacing w:before="120" w:after="0" w:line="280" w:lineRule="atLeast"/>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5) it depends on RO density and reference slot.</w:t>
            </w:r>
          </w:p>
          <w:p>
            <w:pPr>
              <w:pStyle w:val="32"/>
              <w:spacing w:before="120" w:after="0" w:line="280" w:lineRule="atLeast"/>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6) same as FR2</w:t>
            </w:r>
          </w:p>
          <w:p>
            <w:pPr>
              <w:pStyle w:val="32"/>
              <w:spacing w:before="120" w:after="0" w:line="280" w:lineRule="atLeast"/>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7) 60 kHz</w:t>
            </w:r>
          </w:p>
          <w:p>
            <w:pPr>
              <w:pStyle w:val="32"/>
              <w:spacing w:before="120" w:after="0" w:line="280" w:lineRule="atLeast"/>
              <w:rPr>
                <w:szCs w:val="22"/>
                <w:lang w:eastAsia="zh-CN"/>
              </w:rPr>
            </w:pPr>
            <w:r>
              <w:rPr>
                <w:rFonts w:hint="eastAsia" w:eastAsia="MS Mincho"/>
                <w:sz w:val="22"/>
                <w:szCs w:val="22"/>
                <w:lang w:eastAsia="ja-JP"/>
              </w:rPr>
              <w:t>Q</w:t>
            </w:r>
            <w:r>
              <w:rPr>
                <w:rFonts w:eastAsia="MS Mincho"/>
                <w:sz w:val="22"/>
                <w:szCs w:val="22"/>
                <w:lang w:eastAsia="ja-JP"/>
              </w:rPr>
              <w:t>8 we don’t see the necessity of change.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pPr>
        <w:pStyle w:val="32"/>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pPr>
        <w:pStyle w:val="32"/>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pPr>
        <w:pStyle w:val="32"/>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pPr>
        <w:pStyle w:val="32"/>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pPr>
        <w:pStyle w:val="32"/>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2.3-1)</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Alt 1 for licensed band, and Alt 2 for unlicensed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support Alt-1 for both licensed and unlicensed. We don't think extended RAR is as beneficial for the 52.6 – 71 GHz band since LBT failure is very rare. No need to optimize for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Alt 1 for both licensed and unlicensed bands.</w:t>
            </w:r>
            <w:r>
              <w:rPr>
                <w:rFonts w:ascii="Times New Roman" w:hAnsi="Times New Roman" w:eastAsiaTheme="minorEastAsia"/>
                <w:sz w:val="22"/>
                <w:szCs w:val="22"/>
                <w:lang w:eastAsia="ko-KR"/>
              </w:rPr>
              <w:t xml:space="preserve"> Alt 2 will be considered if the necessity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Huawei, HiSilicon</w:t>
            </w:r>
          </w:p>
        </w:tc>
        <w:tc>
          <w:tcPr>
            <w:tcW w:w="8157" w:type="dxa"/>
            <w:shd w:val="clear" w:color="auto" w:fill="auto"/>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have a couple of questions/comments regarding Proposal  2.3-1 before discussing possible modification:</w:t>
            </w:r>
          </w:p>
          <w:p>
            <w:pPr>
              <w:pStyle w:val="32"/>
              <w:numPr>
                <w:ilvl w:val="0"/>
                <w:numId w:val="71"/>
              </w:numPr>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pPr>
              <w:pStyle w:val="32"/>
              <w:numPr>
                <w:ilvl w:val="0"/>
                <w:numId w:val="71"/>
              </w:numPr>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 xml:space="preserve">Is it a correct assumption that Proposal 2.3-1 only concerns </w:t>
            </w:r>
            <w:bookmarkStart w:id="18" w:name="_Hlk505324461"/>
            <w:r>
              <w:rPr>
                <w:i/>
                <w:sz w:val="22"/>
                <w:szCs w:val="22"/>
              </w:rPr>
              <w:t>ra-ResponseWindow</w:t>
            </w:r>
            <w:bookmarkEnd w:id="18"/>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pPr>
              <w:pStyle w:val="32"/>
              <w:spacing w:before="120" w:after="0" w:line="280" w:lineRule="atLeast"/>
              <w:jc w:val="lef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have similar questions with Huawei.</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o solve the first question, we suggest the following wording update.</w:t>
            </w:r>
          </w:p>
          <w:p>
            <w:pPr>
              <w:pStyle w:val="32"/>
              <w:numPr>
                <w:ilvl w:val="0"/>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pPr>
              <w:pStyle w:val="32"/>
              <w:spacing w:before="120" w:after="0" w:line="280" w:lineRule="atLeast"/>
              <w:jc w:val="left"/>
              <w:rPr>
                <w:rFonts w:ascii="Times New Roman" w:hAnsi="Times New Roman"/>
                <w:sz w:val="22"/>
                <w:szCs w:val="22"/>
                <w:lang w:eastAsia="zh-CN"/>
              </w:rPr>
            </w:pPr>
          </w:p>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PMingLiU"/>
                <w:sz w:val="22"/>
                <w:szCs w:val="22"/>
                <w:lang w:eastAsia="zh-TW"/>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jc w:val="lef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support Alt 1 for both licensed and unlicensed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pPr>
        <w:pStyle w:val="32"/>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pPr>
        <w:pStyle w:val="32"/>
        <w:spacing w:after="0"/>
        <w:rPr>
          <w:rFonts w:ascii="Times New Roman" w:hAnsi="Times New Roman"/>
          <w:sz w:val="22"/>
          <w:szCs w:val="22"/>
          <w:lang w:eastAsia="zh-CN"/>
        </w:rPr>
      </w:pPr>
    </w:p>
    <w:p>
      <w:pPr>
        <w:pStyle w:val="6"/>
        <w:rPr>
          <w:rFonts w:ascii="Times New Roman" w:hAnsi="Times New Roman"/>
          <w:b/>
          <w:bCs/>
          <w:color w:val="FF0000"/>
          <w:lang w:eastAsia="zh-CN"/>
        </w:rPr>
      </w:pPr>
      <w:r>
        <w:rPr>
          <w:rFonts w:ascii="Times New Roman" w:hAnsi="Times New Roman"/>
          <w:b/>
          <w:bCs/>
          <w:color w:val="FF0000"/>
          <w:lang w:eastAsia="zh-CN"/>
        </w:rPr>
        <w:t>Proposal 2.3-2)</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ctrlPr>
              <w:rPr>
                <w:rFonts w:ascii="Cambria Math" w:hAnsi="Cambria Math"/>
                <w:i/>
                <w:sz w:val="22"/>
                <w:szCs w:val="22"/>
                <w:lang w:eastAsia="zh-CN"/>
              </w:rPr>
            </m:ctrlPr>
          </m:e>
          <m:sub>
            <m:r>
              <w:rPr>
                <w:rFonts w:ascii="Cambria Math" w:hAnsi="Cambria Math"/>
                <w:sz w:val="22"/>
                <w:szCs w:val="22"/>
                <w:lang w:eastAsia="zh-CN"/>
              </w:rPr>
              <m:t>start</m:t>
            </m:r>
            <m:ctrlPr>
              <w:rPr>
                <w:rFonts w:ascii="Cambria Math" w:hAnsi="Cambria Math"/>
                <w:i/>
                <w:sz w:val="22"/>
                <w:szCs w:val="22"/>
                <w:lang w:eastAsia="zh-CN"/>
              </w:rPr>
            </m:ctrlPr>
          </m:sub>
          <m:sup>
            <m:r>
              <w:rPr>
                <w:rFonts w:ascii="Cambria Math" w:hAnsi="Cambria Math"/>
                <w:sz w:val="22"/>
                <w:szCs w:val="22"/>
                <w:lang w:eastAsia="zh-CN"/>
              </w:rPr>
              <m:t>RA</m:t>
            </m:r>
            <m:ctrlPr>
              <w:rPr>
                <w:rFonts w:ascii="Cambria Math" w:hAnsi="Cambria Math"/>
                <w:i/>
                <w:sz w:val="22"/>
                <w:szCs w:val="22"/>
                <w:lang w:eastAsia="zh-CN"/>
              </w:rPr>
            </m:ctrlPr>
          </m:sup>
        </m:sSubSup>
      </m:oMath>
      <w:r>
        <w:rPr>
          <w:rFonts w:ascii="Times New Roman" w:hAnsi="Times New Roman"/>
          <w:sz w:val="22"/>
          <w:szCs w:val="22"/>
          <w:lang w:eastAsia="zh-CN"/>
        </w:rPr>
        <w:t>, of PRACH slots within reference slot</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pPr>
        <w:pStyle w:val="32"/>
        <w:spacing w:after="0"/>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color w:val="FF0000"/>
          <w:lang w:eastAsia="zh-CN"/>
        </w:rPr>
      </w:pPr>
      <w:r>
        <w:rPr>
          <w:rFonts w:ascii="Times New Roman" w:hAnsi="Times New Roman"/>
          <w:b/>
          <w:bCs/>
          <w:color w:val="FF0000"/>
          <w:lang w:eastAsia="zh-CN"/>
        </w:rPr>
        <w:t>Proposal 2.3-3)</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pPr>
        <w:pStyle w:val="32"/>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start</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RA</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pPr>
        <w:pStyle w:val="32"/>
        <w:spacing w:after="0"/>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77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believe there are some typo on the section index and proposal index. Seems the correct section title should be “Part 2”, and the proposal index should be 2.3-2.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have some comments on this proposal: </w:t>
            </w:r>
          </w:p>
          <w:p>
            <w:pPr>
              <w:pStyle w:val="32"/>
              <w:numPr>
                <w:ilvl w:val="0"/>
                <w:numId w:val="7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have difficulty to understand the first bullet, “one of the slots within 120 kHz RO instance”, what is the “slots within 120 KHz RO instance”? The wording seems need to be improved for clarify. </w:t>
            </w:r>
          </w:p>
          <w:p>
            <w:pPr>
              <w:pStyle w:val="32"/>
              <w:numPr>
                <w:ilvl w:val="0"/>
                <w:numId w:val="7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the second bullet, is the intention to say that having the same RO density as the PRACH configuration when using 120 khz? </w:t>
            </w:r>
          </w:p>
          <w:p>
            <w:pPr>
              <w:pStyle w:val="32"/>
              <w:numPr>
                <w:ilvl w:val="0"/>
                <w:numId w:val="7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77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Ericsson</w:t>
            </w:r>
          </w:p>
        </w:tc>
        <w:tc>
          <w:tcPr>
            <w:tcW w:w="87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pPr>
              <w:pStyle w:val="88"/>
              <w:spacing w:before="0" w:after="0" w:line="280" w:lineRule="atLeast"/>
              <w:ind w:hanging="288"/>
              <w:jc w:val="both"/>
            </w:pPr>
            <w:r>
              <w:t>-</w:t>
            </w:r>
            <w:r>
              <w:tab/>
            </w:r>
            <w:r>
              <w:rPr>
                <w:position w:val="-10"/>
                <w:highlight w:val="yellow"/>
                <w:lang w:eastAsia="ko-KR"/>
              </w:rPr>
              <w:drawing>
                <wp:inline distT="0" distB="0" distL="0" distR="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pPr>
              <w:pStyle w:val="89"/>
              <w:spacing w:before="0" w:after="0" w:line="280" w:lineRule="atLeast"/>
              <w:ind w:hanging="288"/>
              <w:jc w:val="both"/>
            </w:pPr>
            <w:r>
              <w:t>-</w:t>
            </w:r>
            <w:r>
              <w:tab/>
            </w:r>
            <w:r>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ctrlPr>
                    <w:rPr>
                      <w:rFonts w:ascii="Cambria Math" w:hAnsi="Cambria Math"/>
                      <w:i/>
                      <w:lang w:val="en-GB"/>
                    </w:rPr>
                  </m:ctrlPr>
                </m:e>
                <m:sub>
                  <m:r>
                    <m:rPr>
                      <m:nor/>
                      <m:sty m:val="p"/>
                    </m:rPr>
                    <w:rPr>
                      <w:rFonts w:ascii="Cambria Math" w:hAnsi="Cambria Math"/>
                    </w:rPr>
                    <m:t>RA</m:t>
                  </m:r>
                  <m:ctrlPr>
                    <w:rPr>
                      <w:rFonts w:ascii="Cambria Math" w:hAnsi="Cambria Math"/>
                      <w:i/>
                      <w:lang w:val="en-GB"/>
                    </w:rPr>
                  </m:ctrlP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ctrlPr>
                    <w:rPr>
                      <w:rFonts w:ascii="Cambria Math" w:hAnsi="Cambria Math"/>
                      <w:i/>
                      <w:lang w:val="en-GB"/>
                    </w:rPr>
                  </m:ctrlPr>
                </m:e>
              </m:d>
            </m:oMath>
            <w:r>
              <w:t xml:space="preserve"> kHz, then </w:t>
            </w:r>
            <w:r>
              <w:rPr>
                <w:position w:val="-10"/>
                <w:lang w:eastAsia="ko-KR"/>
              </w:rPr>
              <w:drawing>
                <wp:inline distT="0" distB="0" distL="0" distR="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pPr>
              <w:pStyle w:val="89"/>
              <w:spacing w:before="0" w:after="0" w:line="280" w:lineRule="atLeast"/>
              <w:ind w:hanging="288"/>
              <w:jc w:val="both"/>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ctrlPr>
                    <w:rPr>
                      <w:rFonts w:ascii="Cambria Math" w:hAnsi="Cambria Math"/>
                      <w:i/>
                      <w:highlight w:val="yellow"/>
                      <w:lang w:val="en-GB"/>
                    </w:rPr>
                  </m:ctrlPr>
                </m:e>
                <m:sub>
                  <m:r>
                    <m:rPr>
                      <m:nor/>
                      <m:sty m:val="p"/>
                    </m:rPr>
                    <w:rPr>
                      <w:rFonts w:ascii="Cambria Math" w:hAnsi="Cambria Math"/>
                      <w:highlight w:val="yellow"/>
                    </w:rPr>
                    <m:t>RA</m:t>
                  </m:r>
                  <m:ctrlPr>
                    <w:rPr>
                      <w:rFonts w:ascii="Cambria Math" w:hAnsi="Cambria Math"/>
                      <w:i/>
                      <w:highlight w:val="yellow"/>
                      <w:lang w:val="en-GB"/>
                    </w:rPr>
                  </m:ctrlP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ctrlPr>
                    <w:rPr>
                      <w:rFonts w:ascii="Cambria Math" w:hAnsi="Cambria Math"/>
                      <w:i/>
                      <w:highlight w:val="yellow"/>
                      <w:lang w:val="en-GB"/>
                    </w:rPr>
                  </m:ctrlPr>
                </m:e>
              </m:d>
            </m:oMath>
            <w:r>
              <w:rPr>
                <w:highlight w:val="yellow"/>
              </w:rPr>
              <w:t xml:space="preserve"> kHz and either of "Number of PRACH slots within a subframe" in Tables 6.3.3.2-2 to 6.3.3.2-3 or "Number of PRACH slots within a 60 kHz slot" in Table 6.3.3.2-4 is equal to 1, then </w:t>
            </w:r>
            <w:r>
              <w:rPr>
                <w:position w:val="-10"/>
                <w:highlight w:val="yellow"/>
                <w:lang w:eastAsia="ko-KR"/>
              </w:rPr>
              <w:drawing>
                <wp:inline distT="0" distB="0" distL="0" distR="0">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pPr>
              <w:pStyle w:val="89"/>
              <w:spacing w:before="0" w:after="0" w:line="280" w:lineRule="atLeast"/>
              <w:ind w:hanging="288"/>
              <w:jc w:val="both"/>
            </w:pPr>
            <w:r>
              <w:rPr>
                <w:highlight w:val="yellow"/>
              </w:rPr>
              <w:t>-</w:t>
            </w:r>
            <w:r>
              <w:rPr>
                <w:highlight w:val="yellow"/>
              </w:rPr>
              <w:tab/>
            </w:r>
            <w:r>
              <w:rPr>
                <w:highlight w:val="yellow"/>
              </w:rPr>
              <w:t xml:space="preserve">otherwise, </w:t>
            </w:r>
            <w:r>
              <w:rPr>
                <w:position w:val="-12"/>
                <w:highlight w:val="yellow"/>
                <w:lang w:eastAsia="ko-KR"/>
              </w:rPr>
              <w:drawing>
                <wp:inline distT="0" distB="0" distL="0" distR="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pPr>
              <w:pStyle w:val="89"/>
              <w:spacing w:before="120" w:line="280" w:lineRule="atLeast"/>
              <w:jc w:val="both"/>
            </w:pPr>
            <w:r>
              <w:t>-</w:t>
            </w:r>
            <w:r>
              <w:tab/>
            </w:r>
            <w:r>
              <w:t xml:space="preserve">if  </w:t>
            </w:r>
            <m:oMath>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m:rPr>
                      <m:sty m:val="p"/>
                    </m:rPr>
                    <w:rPr>
                      <w:rFonts w:ascii="Cambria Math" w:hAnsi="Cambria Math"/>
                    </w:rPr>
                    <m:t>RA</m:t>
                  </m:r>
                  <m:ctrlPr>
                    <w:rPr>
                      <w:rFonts w:ascii="Cambria Math" w:hAnsi="Cambria Math"/>
                      <w:i/>
                    </w:rPr>
                  </m:ctrlPr>
                </m:sub>
              </m:sSub>
              <m:r>
                <w:rPr>
                  <w:rFonts w:ascii="Cambria Math" w:hAnsi="Cambria Math" w:eastAsiaTheme="minorEastAsia"/>
                </w:rPr>
                <m:t xml:space="preserve">=480 </m:t>
              </m:r>
              <m:r>
                <m:rPr>
                  <m:sty m:val="p"/>
                </m:rPr>
                <w:rPr>
                  <w:rFonts w:ascii="Cambria Math" w:hAnsi="Cambria Math" w:eastAsiaTheme="minorEastAsia"/>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={3,7}</m:t>
              </m:r>
            </m:oMath>
            <w:r>
              <w:t xml:space="preserve"> if "Number of PRACH slots within a 60 kHz slot" in Table 6.3.3.2-4 is equal to 2.</w:t>
            </w:r>
          </w:p>
          <w:p>
            <w:pPr>
              <w:pStyle w:val="89"/>
              <w:spacing w:before="120" w:line="280" w:lineRule="atLeast"/>
              <w:jc w:val="both"/>
            </w:pPr>
            <w:r>
              <w:t>-</w:t>
            </w:r>
            <w:r>
              <w:tab/>
            </w:r>
            <w:r>
              <w:t xml:space="preserve">if </w:t>
            </w:r>
            <m:oMath>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m:rPr>
                      <m:sty m:val="p"/>
                    </m:rPr>
                    <w:rPr>
                      <w:rFonts w:ascii="Cambria Math" w:hAnsi="Cambria Math"/>
                    </w:rPr>
                    <m:t>RA</m:t>
                  </m:r>
                  <m:ctrlPr>
                    <w:rPr>
                      <w:rFonts w:ascii="Cambria Math" w:hAnsi="Cambria Math"/>
                      <w:i/>
                    </w:rPr>
                  </m:ctrlPr>
                </m:sub>
              </m:sSub>
              <m:r>
                <w:rPr>
                  <w:rFonts w:ascii="Cambria Math" w:hAnsi="Cambria Math" w:eastAsiaTheme="minorEastAsia"/>
                </w:rPr>
                <m:t xml:space="preserve">=960 </m:t>
              </m:r>
              <m:r>
                <m:rPr>
                  <m:sty m:val="p"/>
                </m:rPr>
                <w:rPr>
                  <w:rFonts w:ascii="Cambria Math" w:hAnsi="Cambria Math" w:eastAsiaTheme="minorEastAsia"/>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={7,15}</m:t>
              </m:r>
            </m:oMath>
            <w:r>
              <w:t xml:space="preserve"> if "Number of PRACH slots within a 60 kHz slot" in Table 6.3.3.2-4 is equal to 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pPr>
              <w:pStyle w:val="6"/>
              <w:spacing w:line="280" w:lineRule="atLeast"/>
              <w:jc w:val="both"/>
              <w:outlineLvl w:val="4"/>
              <w:rPr>
                <w:rFonts w:ascii="Times New Roman" w:hAnsi="Times New Roman"/>
                <w:b/>
                <w:bCs/>
                <w:color w:val="FF0000"/>
                <w:lang w:eastAsia="zh-CN"/>
              </w:rPr>
            </w:pPr>
            <w:r>
              <w:rPr>
                <w:rFonts w:ascii="Times New Roman" w:hAnsi="Times New Roman"/>
                <w:b/>
                <w:bCs/>
                <w:color w:val="FF0000"/>
                <w:lang w:eastAsia="zh-CN"/>
              </w:rPr>
              <w:t>Proposal 2.3-2)</w:t>
            </w:r>
          </w:p>
          <w:p>
            <w:pPr>
              <w:pStyle w:val="32"/>
              <w:numPr>
                <w:ilvl w:val="0"/>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start</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RA</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pPr>
              <w:pStyle w:val="32"/>
              <w:spacing w:before="120" w:after="0" w:line="280" w:lineRule="atLeast"/>
              <w:rPr>
                <w:rFonts w:ascii="Times New Roman" w:hAnsi="Times New Roman" w:eastAsia="MS Mincho"/>
                <w:szCs w:val="22"/>
                <w:lang w:eastAsia="ja-JP"/>
              </w:rPr>
            </w:pPr>
            <w:r>
              <w:rPr>
                <w:rFonts w:ascii="Arial" w:hAnsi="Arial" w:eastAsia="等线" w:cs="Arial"/>
                <w:szCs w:val="20"/>
                <w:lang w:eastAsia="ko-KR"/>
              </w:rPr>
              <w:drawing>
                <wp:inline distT="0" distB="0" distL="0" distR="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Moderator</w:t>
            </w:r>
          </w:p>
        </w:tc>
        <w:tc>
          <w:tcPr>
            <w:tcW w:w="87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776"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Cs w:val="22"/>
                <w:lang w:eastAsia="ko-KR"/>
              </w:rPr>
              <w:t>LG</w:t>
            </w:r>
          </w:p>
        </w:tc>
        <w:tc>
          <w:tcPr>
            <w:tcW w:w="877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We support the proposal 2.3-3 and</w:t>
            </w:r>
            <w:r>
              <w:rPr>
                <w:rFonts w:ascii="Times New Roman" w:hAnsi="Times New Roman" w:eastAsiaTheme="minorEastAsia"/>
                <w:sz w:val="22"/>
                <w:szCs w:val="22"/>
                <w:lang w:eastAsia="ko-KR"/>
              </w:rPr>
              <w:t xml:space="preserve"> we share the same view with Ericsson for the reference slot of 60 kHz SCS. The</w:t>
            </w:r>
            <w:r>
              <w:rPr>
                <w:rFonts w:ascii="Times New Roman" w:hAnsi="Times New Roman" w:eastAsiaTheme="minorEastAsia"/>
                <w:sz w:val="22"/>
                <w:szCs w:val="22"/>
                <w:lang w:val="en-GB" w:eastAsia="ko-KR"/>
              </w:rPr>
              <w:t xml:space="preserve"> PRACH slot index for 480 and 960 kHz SCS can be determined based on the selected two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with the pre-configured rule or based on the configured/indicated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hAnsi="Times New Roman" w:eastAsiaTheme="minorEastAsia"/>
                <w:sz w:val="22"/>
                <w:szCs w:val="22"/>
                <w:lang w:val="en-GB" w:eastAsia="ko-KR"/>
              </w:rPr>
              <w:t xml:space="preserve">the additional PRACH slots for 480 and 960 kHz SCS can be indicated/configured by the parameter X to allocate the consecutive </w:t>
            </w:r>
            <w:r>
              <w:rPr>
                <w:rFonts w:hint="eastAsia" w:ascii="Times New Roman" w:hAnsi="Times New Roman" w:eastAsiaTheme="minorEastAsia"/>
                <w:sz w:val="22"/>
                <w:szCs w:val="22"/>
                <w:lang w:val="en-GB" w:eastAsia="ko-KR"/>
              </w:rPr>
              <w:t xml:space="preserve">X </w:t>
            </w:r>
            <w:r>
              <w:rPr>
                <w:rFonts w:ascii="Times New Roman" w:hAnsi="Times New Roman" w:eastAsiaTheme="minorEastAsia"/>
                <w:sz w:val="22"/>
                <w:szCs w:val="22"/>
                <w:lang w:val="en-GB" w:eastAsia="ko-KR"/>
              </w:rPr>
              <w:t xml:space="preserve">slots before the last slot </w:t>
            </w:r>
            <w:r>
              <w:rPr>
                <w:rFonts w:hint="eastAsia" w:ascii="Times New Roman" w:hAnsi="Times New Roman" w:eastAsiaTheme="minorEastAsia"/>
                <w:sz w:val="22"/>
                <w:szCs w:val="22"/>
                <w:lang w:val="en-GB" w:eastAsia="ko-KR"/>
              </w:rPr>
              <w:t>(</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r>
                <m:rPr>
                  <m:sty m:val="p"/>
                </m:rPr>
                <w:rPr>
                  <w:rFonts w:ascii="Cambria Math" w:hAnsi="Cambria Math" w:eastAsiaTheme="minorEastAsia"/>
                  <w:sz w:val="22"/>
                  <w:szCs w:val="22"/>
                  <w:lang w:val="en-GB" w:eastAsia="ko-KR"/>
                </w:rPr>
                <m:t>=7 and 15</m:t>
              </m:r>
            </m:oMath>
            <w:r>
              <w:rPr>
                <w:rFonts w:ascii="Times New Roman" w:hAnsi="Times New Roman" w:eastAsiaTheme="minorEastAsia"/>
                <w:sz w:val="22"/>
                <w:szCs w:val="22"/>
                <w:lang w:val="en-GB" w:eastAsia="ko-KR"/>
              </w:rPr>
              <w:t xml:space="preserve"> for 480 and 960 kHz SCS,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auto"/>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Huawei, HiSilicon</w:t>
            </w:r>
          </w:p>
        </w:tc>
        <w:tc>
          <w:tcPr>
            <w:tcW w:w="8776" w:type="dxa"/>
            <w:shd w:val="clear" w:color="auto" w:fill="auto"/>
          </w:tcPr>
          <w:p>
            <w:pPr>
              <w:pStyle w:val="32"/>
              <w:spacing w:before="120" w:after="0" w:line="280" w:lineRule="atLeast"/>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14:textFill>
                  <w14:solidFill>
                    <w14:schemeClr w14:val="tx1"/>
                  </w14:solidFill>
                </w14:textFill>
              </w:rPr>
              <w:t>We also removed 480/960 kHz PRACH from inside the proposal as, per the first line,  the whole proposal only addresses 480/960 kHz PRACH</w:t>
            </w:r>
          </w:p>
          <w:p>
            <w:pPr>
              <w:pStyle w:val="32"/>
              <w:numPr>
                <w:ilvl w:val="0"/>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pPr>
              <w:pStyle w:val="32"/>
              <w:numPr>
                <w:ilvl w:val="1"/>
                <w:numId w:val="70"/>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pPr>
              <w:pStyle w:val="32"/>
              <w:numPr>
                <w:ilvl w:val="2"/>
                <w:numId w:val="70"/>
              </w:numPr>
              <w:spacing w:before="120"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start</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RA</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pPr>
              <w:pStyle w:val="32"/>
              <w:spacing w:before="120" w:after="0" w:line="280" w:lineRule="atLeast"/>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776"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proposal 2.3-3.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MS Mincho"/>
                <w:szCs w:val="22"/>
                <w:lang w:eastAsia="ja-JP"/>
              </w:rPr>
              <w:t>S</w:t>
            </w:r>
            <w:r>
              <w:rPr>
                <w:rFonts w:ascii="Times New Roman" w:hAnsi="Times New Roman" w:eastAsia="MS Mincho"/>
                <w:szCs w:val="22"/>
                <w:lang w:eastAsia="ja-JP"/>
              </w:rPr>
              <w:t>harp</w:t>
            </w:r>
          </w:p>
        </w:tc>
        <w:tc>
          <w:tcPr>
            <w:tcW w:w="877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77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support the proposal 2.3-3 and fine with Ericsson and Huawei’s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ujitsu</w:t>
            </w:r>
          </w:p>
        </w:tc>
        <w:tc>
          <w:tcPr>
            <w:tcW w:w="877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the proposal 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77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pPr>
              <w:pStyle w:val="32"/>
              <w:tabs>
                <w:tab w:val="center" w:pos="4285"/>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pPr>
              <w:pStyle w:val="32"/>
              <w:tabs>
                <w:tab w:val="center" w:pos="4285"/>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776" w:type="dxa"/>
          </w:tcPr>
          <w:p>
            <w:pPr>
              <w:pStyle w:val="32"/>
              <w:tabs>
                <w:tab w:val="center" w:pos="4285"/>
              </w:tabs>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are ok with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pPr>
              <w:pStyle w:val="32"/>
              <w:tabs>
                <w:tab w:val="center" w:pos="4285"/>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pPr>
              <w:pStyle w:val="32"/>
              <w:tabs>
                <w:tab w:val="center" w:pos="4285"/>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pPr>
              <w:pStyle w:val="32"/>
              <w:tabs>
                <w:tab w:val="center" w:pos="4285"/>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pPr>
              <w:pStyle w:val="32"/>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14:textFill>
                  <w14:solidFill>
                    <w14:schemeClr w14:val="tx1"/>
                  </w14:solidFill>
                </w14:textFill>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pPr>
              <w:pStyle w:val="6"/>
              <w:spacing w:line="280" w:lineRule="atLeast"/>
              <w:jc w:val="both"/>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pPr>
              <w:pStyle w:val="32"/>
              <w:numPr>
                <w:ilvl w:val="0"/>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pPr>
              <w:pStyle w:val="32"/>
              <w:spacing w:before="120" w:after="0" w:line="280" w:lineRule="atLeast"/>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before="120" w:after="0" w:line="280" w:lineRule="atLeast"/>
              <w:rPr>
                <w:rFonts w:ascii="Times New Roman" w:hAnsi="Times New Roman"/>
                <w:sz w:val="22"/>
                <w:szCs w:val="22"/>
                <w:lang w:eastAsia="zh-CN"/>
              </w:rPr>
            </w:pPr>
          </w:p>
          <w:p>
            <w:pPr>
              <w:pStyle w:val="32"/>
              <w:tabs>
                <w:tab w:val="center" w:pos="4285"/>
              </w:tabs>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CATT</w:t>
            </w:r>
          </w:p>
        </w:tc>
        <w:tc>
          <w:tcPr>
            <w:tcW w:w="87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lang w:eastAsia="zh-CN"/>
              </w:rPr>
            </w:pPr>
            <w:r>
              <w:rPr>
                <w:rFonts w:ascii="Times New Roman" w:hAnsi="Times New Roman"/>
                <w:lang w:eastAsia="zh-CN"/>
              </w:rPr>
              <w:t>Ericsson</w:t>
            </w:r>
          </w:p>
        </w:tc>
        <w:tc>
          <w:tcPr>
            <w:tcW w:w="8776"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@Intel, Qualcomm</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pPr>
              <w:pStyle w:val="32"/>
              <w:spacing w:before="120" w:after="0" w:line="280" w:lineRule="atLeast"/>
              <w:rPr>
                <w:rFonts w:ascii="Times New Roman" w:hAnsi="Times New Roman"/>
                <w:szCs w:val="22"/>
                <w:lang w:eastAsia="zh-CN"/>
              </w:rPr>
            </w:pPr>
            <w:r>
              <w:rPr>
                <w:rFonts w:asciiTheme="minorHAnsi" w:hAnsiTheme="minorHAnsi" w:eastAsiaTheme="minorHAnsi" w:cstheme="minorBidi"/>
                <w:sz w:val="22"/>
                <w:szCs w:val="22"/>
              </w:rPr>
              <w:object>
                <v:shape id="_x0000_i1030" o:spt="75" type="#_x0000_t75" style="height:113.35pt;width:282.65pt;" o:ole="t" filled="f" o:preferrelative="t" stroked="f" coordsize="21600,21600">
                  <v:path/>
                  <v:fill on="f" focussize="0,0"/>
                  <v:stroke on="f" joinstyle="miter"/>
                  <v:imagedata r:id="rId26" o:title=""/>
                  <o:lock v:ext="edit" aspectratio="t"/>
                  <w10:wrap type="none"/>
                  <w10:anchorlock/>
                </v:shape>
                <o:OLEObject Type="Embed" ProgID="Visio.Drawing.15" ShapeID="_x0000_i1030" DrawAspect="Content" ObjectID="_1468075730" r:id="rId25">
                  <o:LockedField>false</o:LockedField>
                </o:OLEObject>
              </w:object>
            </w:r>
            <w:r>
              <w:rPr>
                <w:rFonts w:ascii="Times New Roman" w:hAnsi="Times New Roman"/>
                <w:szCs w:val="22"/>
                <w:lang w:eastAsia="zh-CN"/>
              </w:rPr>
              <w:t xml:space="preserve"> </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type="textWrapping"/>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pPr>
        <w:pStyle w:val="32"/>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2.3-4)</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pPr>
        <w:pStyle w:val="32"/>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pPr>
        <w:pStyle w:val="32"/>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pPr>
        <w:pStyle w:val="32"/>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Proposal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hAnsi="Times New Roman" w:eastAsia="MS Mincho"/>
                <w:sz w:val="22"/>
                <w:szCs w:val="22"/>
                <w:lang w:eastAsia="ja-JP"/>
              </w:rPr>
              <w:t>” rather than RACH slots per reference slot?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That being said we are OK to consider these options for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pPr>
              <w:pStyle w:val="32"/>
              <w:numPr>
                <w:ilvl w:val="1"/>
                <w:numId w:val="70"/>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pPr>
              <w:pStyle w:val="32"/>
              <w:numPr>
                <w:ilvl w:val="1"/>
                <w:numId w:val="70"/>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pPr>
              <w:pStyle w:val="32"/>
              <w:spacing w:before="120" w:after="0" w:line="280" w:lineRule="atLeast"/>
              <w:ind w:left="400" w:leftChars="200"/>
              <w:rPr>
                <w:rFonts w:ascii="Times New Roman" w:hAnsi="Times New Roman" w:eastAsia="MS Mincho"/>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 2.3-4. For the preference between ALT1 and 2, we slightly prefer ALT2 over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are fine with Proposal 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pPr>
              <w:pStyle w:val="32"/>
              <w:numPr>
                <w:ilvl w:val="1"/>
                <w:numId w:val="70"/>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pPr>
              <w:pStyle w:val="32"/>
              <w:numPr>
                <w:ilvl w:val="0"/>
                <w:numId w:val="7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pPr>
              <w:pStyle w:val="32"/>
              <w:numPr>
                <w:ilvl w:val="0"/>
                <w:numId w:val="7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2.3-5)</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pPr>
        <w:pStyle w:val="32"/>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pPr>
        <w:pStyle w:val="32"/>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pPr>
        <w:pStyle w:val="32"/>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2.3-6) minor edit of 2.3-5 to clarify selection of ALT 1 and 2</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p>
    <w:p>
      <w:pPr>
        <w:pStyle w:val="32"/>
        <w:numPr>
          <w:ilvl w:val="2"/>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pPr>
        <w:pStyle w:val="32"/>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pPr>
        <w:pStyle w:val="32"/>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pPr>
        <w:pStyle w:val="32"/>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jc w:val="center"/>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2.3-7) updated of 2.3-6</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pPr>
        <w:pStyle w:val="32"/>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r>
        <w:rPr>
          <w:rFonts w:ascii="Times New Roman" w:hAnsi="Times New Roman"/>
          <w:color w:val="002060"/>
          <w:sz w:val="22"/>
          <w:szCs w:val="22"/>
          <w:u w:val="single"/>
          <w:lang w:eastAsia="zh-CN"/>
        </w:rPr>
        <w:t>and the starting positions for 480/960kHz RO(s) are pre-selected (in specification) within the reference slot.</w:t>
      </w:r>
    </w:p>
    <w:p>
      <w:pPr>
        <w:pStyle w:val="32"/>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pPr>
        <w:pStyle w:val="32"/>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pPr>
        <w:pStyle w:val="32"/>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pPr>
        <w:pStyle w:val="32"/>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pPr>
        <w:pStyle w:val="32"/>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jc w:val="center"/>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2.3-8) updated of 2.3-7</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pPr>
        <w:pStyle w:val="32"/>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r>
        <w:rPr>
          <w:rFonts w:ascii="Times New Roman" w:hAnsi="Times New Roman"/>
          <w:color w:val="002060"/>
          <w:sz w:val="22"/>
          <w:szCs w:val="22"/>
          <w:u w:val="single"/>
          <w:lang w:eastAsia="zh-CN"/>
        </w:rPr>
        <w:t>and the starting positions for 480/960kHz RO(s) are pre-selected (in specification) within the reference slot.</w:t>
      </w:r>
    </w:p>
    <w:p>
      <w:pPr>
        <w:pStyle w:val="32"/>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pPr>
        <w:pStyle w:val="32"/>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7F6000" w:themeColor="accent4" w:themeShade="80"/>
          <w:sz w:val="22"/>
          <w:szCs w:val="22"/>
          <w:u w:val="single"/>
          <w:lang w:eastAsia="zh-CN"/>
        </w:rPr>
        <w:t>A new configuration field will provide</w:t>
      </w:r>
      <w:r>
        <w:rPr>
          <w:rFonts w:ascii="Times New Roman" w:hAnsi="Times New Roman"/>
          <w:color w:val="7F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7F6000" w:themeColor="accent4" w:themeShade="80"/>
          <w:sz w:val="22"/>
          <w:szCs w:val="22"/>
          <w:u w:val="single"/>
          <w:lang w:eastAsia="zh-CN"/>
        </w:rPr>
        <w:t>which</w:t>
      </w:r>
      <w:r>
        <w:rPr>
          <w:rFonts w:ascii="Times New Roman" w:hAnsi="Times New Roman"/>
          <w:color w:val="7F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7F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7F6000" w:themeColor="accent4" w:themeShade="80"/>
          <w:sz w:val="22"/>
          <w:szCs w:val="22"/>
          <w:u w:val="single"/>
          <w:lang w:eastAsia="zh-CN"/>
        </w:rPr>
        <w:t>are</w:t>
      </w:r>
      <w:r>
        <w:rPr>
          <w:rFonts w:ascii="Times New Roman" w:hAnsi="Times New Roman"/>
          <w:color w:val="7F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7F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7F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pPr>
        <w:pStyle w:val="32"/>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pPr>
        <w:pStyle w:val="32"/>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pPr>
        <w:pStyle w:val="32"/>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jc w:val="center"/>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2.3-9) updated of 2.3-8</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pPr>
        <w:pStyle w:val="32"/>
        <w:numPr>
          <w:ilvl w:val="2"/>
          <w:numId w:val="70"/>
        </w:numPr>
        <w:spacing w:after="0"/>
        <w:rPr>
          <w:rFonts w:ascii="Times New Roman" w:hAnsi="Times New Roman"/>
          <w:strike/>
          <w:color w:val="92D05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xml:space="preserve">, </w:t>
      </w:r>
      <w:r>
        <w:rPr>
          <w:rFonts w:ascii="Times New Roman" w:hAnsi="Times New Roman"/>
          <w:strike/>
          <w:color w:val="92D050"/>
          <w:sz w:val="22"/>
          <w:szCs w:val="22"/>
          <w:lang w:eastAsia="zh-CN"/>
        </w:rPr>
        <w:t>and</w:t>
      </w:r>
      <w:r>
        <w:rPr>
          <w:rFonts w:ascii="Times New Roman" w:hAnsi="Times New Roman"/>
          <w:strike/>
          <w:color w:val="92D050"/>
          <w:sz w:val="22"/>
          <w:szCs w:val="22"/>
          <w:u w:val="single"/>
          <w:lang w:eastAsia="zh-CN"/>
        </w:rPr>
        <w:t xml:space="preserve"> and the starting positions for 480/960kHz RO(s) are pre-selected (in specification) within the reference slot.</w:t>
      </w:r>
    </w:p>
    <w:p>
      <w:pPr>
        <w:pStyle w:val="32"/>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pPr>
        <w:pStyle w:val="32"/>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7F6000" w:themeColor="accent4" w:themeShade="80"/>
          <w:sz w:val="22"/>
          <w:szCs w:val="22"/>
          <w:u w:val="single"/>
          <w:lang w:eastAsia="zh-CN"/>
        </w:rPr>
        <w:t>A new configuration field will provide</w:t>
      </w:r>
      <w:r>
        <w:rPr>
          <w:rFonts w:ascii="Times New Roman" w:hAnsi="Times New Roman"/>
          <w:color w:val="7F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7F6000" w:themeColor="accent4" w:themeShade="80"/>
          <w:sz w:val="22"/>
          <w:szCs w:val="22"/>
          <w:u w:val="single"/>
          <w:lang w:eastAsia="zh-CN"/>
        </w:rPr>
        <w:t>which</w:t>
      </w:r>
      <w:r>
        <w:rPr>
          <w:rFonts w:ascii="Times New Roman" w:hAnsi="Times New Roman"/>
          <w:color w:val="7F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7F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7F6000" w:themeColor="accent4" w:themeShade="80"/>
          <w:sz w:val="22"/>
          <w:szCs w:val="22"/>
          <w:u w:val="single"/>
          <w:lang w:eastAsia="zh-CN"/>
        </w:rPr>
        <w:t>are</w:t>
      </w:r>
      <w:r>
        <w:rPr>
          <w:rFonts w:ascii="Times New Roman" w:hAnsi="Times New Roman"/>
          <w:color w:val="7F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7F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7F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pPr>
        <w:pStyle w:val="32"/>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pPr>
        <w:pStyle w:val="32"/>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pPr>
        <w:pStyle w:val="32"/>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jc w:val="center"/>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90"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Samsung</w:t>
            </w:r>
          </w:p>
        </w:tc>
        <w:tc>
          <w:tcPr>
            <w:tcW w:w="869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1. for the reference SCS to be 60khz. </w:t>
            </w:r>
            <w:r>
              <w:rPr>
                <w:rFonts w:ascii="Times New Roman" w:hAnsi="Times New Roman"/>
                <w:sz w:val="22"/>
                <w:szCs w:val="22"/>
                <w:lang w:eastAsia="zh-CN"/>
              </w:rPr>
              <w:t>W</w:t>
            </w:r>
            <w:r>
              <w:rPr>
                <w:rFonts w:hint="eastAsia" w:ascii="Times New Roman" w:hAnsi="Times New Roman"/>
                <w:sz w:val="22"/>
                <w:szCs w:val="22"/>
                <w:lang w:eastAsia="zh-CN"/>
              </w:rPr>
              <w:t xml:space="preserve">e </w:t>
            </w:r>
            <w:r>
              <w:rPr>
                <w:rFonts w:ascii="Times New Roman" w:hAnsi="Times New Roman"/>
                <w:sz w:val="22"/>
                <w:szCs w:val="22"/>
                <w:lang w:eastAsia="zh-CN"/>
              </w:rPr>
              <w:t>understand</w:t>
            </w:r>
            <w:r>
              <w:rPr>
                <w:rFonts w:hint="eastAsia" w:ascii="Times New Roman" w:hAnsi="Times New Roman"/>
                <w:sz w:val="22"/>
                <w:szCs w:val="22"/>
                <w:lang w:eastAsia="zh-CN"/>
              </w:rPr>
              <w:t xml:space="preserve"> in NR, we have reference SCS for the table as 15khz (FR1) and 60khz(FR2). </w:t>
            </w:r>
            <w:r>
              <w:rPr>
                <w:rFonts w:ascii="Times New Roman" w:hAnsi="Times New Roman"/>
                <w:sz w:val="22"/>
                <w:szCs w:val="22"/>
                <w:lang w:eastAsia="zh-CN"/>
              </w:rPr>
              <w:t>I</w:t>
            </w:r>
            <w:r>
              <w:rPr>
                <w:rFonts w:hint="eastAsia" w:ascii="Times New Roman" w:hAnsi="Times New Roman"/>
                <w:sz w:val="22"/>
                <w:szCs w:val="22"/>
                <w:lang w:eastAsia="zh-CN"/>
              </w:rPr>
              <w:t xml:space="preserve">n think in here, nobody is trying to say we need to introduce a new reference SCS to that configuration table.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rom our understanding how this indication works: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hint="eastAsia" w:ascii="Times New Roman" w:hAnsi="Times New Roman"/>
                <w:sz w:val="22"/>
                <w:szCs w:val="22"/>
                <w:lang w:eastAsia="zh-CN"/>
              </w:rPr>
              <w:t xml:space="preserve"> index to get the RACH </w:t>
            </w:r>
            <w:r>
              <w:rPr>
                <w:rFonts w:ascii="Times New Roman" w:hAnsi="Times New Roman"/>
                <w:sz w:val="22"/>
                <w:szCs w:val="22"/>
                <w:lang w:eastAsia="zh-CN"/>
              </w:rPr>
              <w:t>configuration</w:t>
            </w:r>
            <w:r>
              <w:rPr>
                <w:rFonts w:hint="eastAsia" w:ascii="Times New Roman" w:hAnsi="Times New Roman"/>
                <w:sz w:val="22"/>
                <w:szCs w:val="22"/>
                <w:lang w:eastAsia="zh-CN"/>
              </w:rPr>
              <w:t xml:space="preserve"> pattern (for 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 xml:space="preserve">tep 2: based on the 120khz RACH </w:t>
            </w:r>
            <w:r>
              <w:rPr>
                <w:rFonts w:ascii="Times New Roman" w:hAnsi="Times New Roman"/>
                <w:sz w:val="22"/>
                <w:szCs w:val="22"/>
                <w:lang w:eastAsia="zh-CN"/>
              </w:rPr>
              <w:t>configuration</w:t>
            </w:r>
            <w:r>
              <w:rPr>
                <w:rFonts w:hint="eastAsia" w:ascii="Times New Roman" w:hAnsi="Times New Roman"/>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hint="eastAsia" w:ascii="Times New Roman" w:hAnsi="Times New Roman"/>
                <w:sz w:val="22"/>
                <w:szCs w:val="22"/>
                <w:lang w:eastAsia="zh-CN"/>
              </w:rPr>
              <w:t>ple, by either indication of 480khz/960khz RO within 120khz RO.</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hint="eastAsia" w:ascii="Times New Roman" w:hAnsi="Times New Roman"/>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hint="eastAsia" w:ascii="Times New Roman" w:hAnsi="Times New Roman"/>
                <w:sz w:val="22"/>
                <w:szCs w:val="22"/>
                <w:lang w:eastAsia="zh-CN"/>
              </w:rPr>
              <w:t xml:space="preserve"> pattern, 120khz will be used. I sincerely hope that the first bullet in the proposal is to change the later one to use 60khz.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2. for the second bullet, is this the new introduced slot index? </w:t>
            </w:r>
            <w:r>
              <w:rPr>
                <w:rFonts w:ascii="Times New Roman" w:hAnsi="Times New Roman"/>
                <w:sz w:val="22"/>
                <w:szCs w:val="22"/>
                <w:lang w:eastAsia="zh-CN"/>
              </w:rPr>
              <w:t>O</w:t>
            </w:r>
            <w:r>
              <w:rPr>
                <w:rFonts w:hint="eastAsia" w:ascii="Times New Roman" w:hAnsi="Times New Roman"/>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hint="eastAsia" w:ascii="Times New Roman" w:hAnsi="Times New Roman"/>
                <w:sz w:val="22"/>
                <w:szCs w:val="22"/>
                <w:lang w:eastAsia="zh-CN"/>
              </w:rPr>
              <w:t xml:space="preserve">, based on above </w:t>
            </w:r>
            <w:r>
              <w:rPr>
                <w:rFonts w:ascii="Times New Roman" w:hAnsi="Times New Roman"/>
                <w:sz w:val="22"/>
                <w:szCs w:val="22"/>
                <w:lang w:eastAsia="zh-CN"/>
              </w:rPr>
              <w:t>explanation</w:t>
            </w:r>
            <w:r>
              <w:rPr>
                <w:rFonts w:hint="eastAsia" w:ascii="Times New Roman" w:hAnsi="Times New Roman"/>
                <w:sz w:val="22"/>
                <w:szCs w:val="22"/>
                <w:lang w:eastAsia="zh-CN"/>
              </w:rPr>
              <w:t xml:space="preserve"> on how this indication works, we </w:t>
            </w:r>
            <w:r>
              <w:rPr>
                <w:rFonts w:ascii="Times New Roman" w:hAnsi="Times New Roman"/>
                <w:sz w:val="22"/>
                <w:szCs w:val="22"/>
                <w:lang w:eastAsia="zh-CN"/>
              </w:rPr>
              <w:t>don’t</w:t>
            </w:r>
            <w:r>
              <w:rPr>
                <w:rFonts w:hint="eastAsia" w:ascii="Times New Roman" w:hAnsi="Times New Roman"/>
                <w:sz w:val="22"/>
                <w:szCs w:val="22"/>
                <w:lang w:eastAsia="zh-CN"/>
              </w:rPr>
              <w:t xml:space="preserve"> even need this </w:t>
            </w:r>
            <w:r>
              <w:rPr>
                <w:rFonts w:ascii="Times New Roman" w:hAnsi="Times New Roman"/>
                <w:sz w:val="22"/>
                <w:szCs w:val="22"/>
                <w:lang w:eastAsia="zh-CN"/>
              </w:rPr>
              <w:t>indication</w:t>
            </w:r>
            <w:r>
              <w:rPr>
                <w:rFonts w:hint="eastAsia"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3. for these two alternatives, </w:t>
            </w:r>
            <w:r>
              <w:rPr>
                <w:rFonts w:ascii="Times New Roman" w:hAnsi="Times New Roman"/>
                <w:sz w:val="22"/>
                <w:szCs w:val="22"/>
                <w:lang w:eastAsia="zh-CN"/>
              </w:rPr>
              <w:t>I</w:t>
            </w:r>
            <w:r>
              <w:rPr>
                <w:rFonts w:hint="eastAsia" w:ascii="Times New Roman" w:hAnsi="Times New Roman"/>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hint="eastAsia" w:ascii="Times New Roman" w:hAnsi="Times New Roman"/>
                <w:sz w:val="22"/>
                <w:szCs w:val="22"/>
                <w:lang w:eastAsia="zh-CN"/>
              </w:rPr>
              <w:t>hen we may have closer understanding as in alt.2, however, the context shows it</w:t>
            </w:r>
            <w:r>
              <w:rPr>
                <w:rFonts w:ascii="Times New Roman" w:hAnsi="Times New Roman"/>
                <w:sz w:val="22"/>
                <w:szCs w:val="22"/>
                <w:lang w:eastAsia="zh-CN"/>
              </w:rPr>
              <w:t>’</w:t>
            </w:r>
            <w:r>
              <w:rPr>
                <w:rFonts w:hint="eastAsia" w:ascii="Times New Roman" w:hAnsi="Times New Roman"/>
                <w:sz w:val="22"/>
                <w:szCs w:val="22"/>
                <w:lang w:eastAsia="zh-CN"/>
              </w:rPr>
              <w:t>s 60khz, so that</w:t>
            </w:r>
            <w:r>
              <w:rPr>
                <w:rFonts w:ascii="Times New Roman" w:hAnsi="Times New Roman"/>
                <w:sz w:val="22"/>
                <w:szCs w:val="22"/>
                <w:lang w:eastAsia="zh-CN"/>
              </w:rPr>
              <w:t>’</w:t>
            </w:r>
            <w:r>
              <w:rPr>
                <w:rFonts w:hint="eastAsia" w:ascii="Times New Roman" w:hAnsi="Times New Roman"/>
                <w:sz w:val="22"/>
                <w:szCs w:val="22"/>
                <w:lang w:eastAsia="zh-CN"/>
              </w:rPr>
              <w:t xml:space="preserve">s different from our understanding. </w:t>
            </w:r>
            <w:r>
              <w:rPr>
                <w:rFonts w:ascii="Times New Roman" w:hAnsi="Times New Roman"/>
                <w:sz w:val="22"/>
                <w:szCs w:val="22"/>
                <w:lang w:eastAsia="zh-CN"/>
              </w:rPr>
              <w:t>O</w:t>
            </w:r>
            <w:r>
              <w:rPr>
                <w:rFonts w:hint="eastAsia" w:ascii="Times New Roman" w:hAnsi="Times New Roman"/>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hint="eastAsia" w:ascii="Times New Roman" w:hAnsi="Times New Roman"/>
                <w:sz w:val="22"/>
                <w:szCs w:val="22"/>
                <w:lang w:eastAsia="zh-CN"/>
              </w:rPr>
              <w:t>, the 480/960khz RO number is same as the 120</w:t>
            </w:r>
            <w:r>
              <w:rPr>
                <w:rFonts w:ascii="Times New Roman" w:hAnsi="Times New Roman"/>
                <w:sz w:val="22"/>
                <w:szCs w:val="22"/>
                <w:lang w:eastAsia="zh-CN"/>
              </w:rPr>
              <w:t>Khz</w:t>
            </w:r>
            <w:r>
              <w:rPr>
                <w:rFonts w:hint="eastAsia" w:ascii="Times New Roman" w:hAnsi="Times New Roman"/>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hint="eastAsia" w:ascii="Times New Roman" w:hAnsi="Times New Roman"/>
                <w:sz w:val="22"/>
                <w:szCs w:val="22"/>
                <w:lang w:eastAsia="zh-CN"/>
              </w:rPr>
              <w:t xml:space="preserve"> RO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position w:val="-10"/>
                <w:lang w:eastAsia="ko-KR"/>
              </w:rPr>
              <w:drawing>
                <wp:inline distT="0" distB="0" distL="0" distR="0">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TS38.211 ===================</w:t>
            </w:r>
          </w:p>
          <w:p>
            <w:pPr>
              <w:pStyle w:val="32"/>
              <w:spacing w:before="120" w:after="0" w:line="280" w:lineRule="atLeast"/>
              <w:rPr>
                <w:rFonts w:ascii="Times New Roman" w:hAnsi="Times New Roman"/>
                <w:sz w:val="22"/>
                <w:szCs w:val="22"/>
                <w:lang w:eastAsia="zh-CN"/>
              </w:rPr>
            </w:pPr>
          </w:p>
          <w:p>
            <w:pPr>
              <w:pStyle w:val="75"/>
              <w:spacing w:before="120" w:line="280" w:lineRule="atLeast"/>
              <w:jc w:val="both"/>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ctrlPr>
                    <w:rPr>
                      <w:rFonts w:ascii="Cambria Math" w:hAnsi="Cambria Math"/>
                    </w:rPr>
                  </m:ctrlPr>
                </m:e>
                <m:sub>
                  <m:r>
                    <m:rPr>
                      <m:sty m:val="p"/>
                    </m:rPr>
                    <w:rPr>
                      <w:rFonts w:ascii="Cambria Math" w:hAnsi="Cambria Math"/>
                      <w:lang w:val="sv-SE"/>
                    </w:rPr>
                    <m:t>0</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ctrlPr>
                    <w:rPr>
                      <w:rFonts w:ascii="Cambria Math" w:hAnsi="Cambria Math"/>
                    </w:rPr>
                  </m:ctrlPr>
                </m:e>
                <m:sub>
                  <m:r>
                    <w:rPr>
                      <w:rFonts w:ascii="Cambria Math" w:hAnsi="Cambria Math"/>
                    </w:rPr>
                    <m:t>t</m:t>
                  </m:r>
                  <m:ctrlPr>
                    <w:rPr>
                      <w:rFonts w:ascii="Cambria Math" w:hAnsi="Cambria Math"/>
                    </w:rPr>
                  </m:ctrlPr>
                </m:sub>
                <m:sup>
                  <m:r>
                    <m:rPr>
                      <m:nor/>
                      <m:sty m:val="p"/>
                    </m:rPr>
                    <w:rPr>
                      <w:lang w:val="sv-SE"/>
                    </w:rPr>
                    <m:t>RA</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lang w:val="sv-SE"/>
                    </w:rPr>
                    <m:t>dur</m:t>
                  </m:r>
                  <m:ctrlPr>
                    <w:rPr>
                      <w:rFonts w:ascii="Cambria Math" w:hAnsi="Cambria Math"/>
                    </w:rPr>
                  </m:ctrlPr>
                </m:sub>
                <m:sup>
                  <m:r>
                    <m:rPr>
                      <m:nor/>
                      <m:sty m:val="p"/>
                    </m:rPr>
                    <w:rPr>
                      <w:lang w:val="sv-SE"/>
                    </w:rPr>
                    <m:t>RA</m:t>
                  </m:r>
                  <m:ctrlPr>
                    <w:rPr>
                      <w:rFonts w:ascii="Cambria Math" w:hAnsi="Cambria Math"/>
                    </w:rPr>
                  </m:ctrlP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lang w:val="sv-SE"/>
                    </w:rPr>
                    <m:t>slot</m:t>
                  </m:r>
                  <m:ctrlPr>
                    <w:rPr>
                      <w:rFonts w:ascii="Cambria Math" w:hAnsi="Cambria Math"/>
                    </w:rPr>
                  </m:ctrlPr>
                </m:sub>
                <m:sup>
                  <m:r>
                    <m:rPr>
                      <m:nor/>
                      <m:sty m:val="p"/>
                    </m:rPr>
                    <w:rPr>
                      <w:lang w:val="sv-SE"/>
                    </w:rPr>
                    <m:t>RA</m:t>
                  </m:r>
                  <m:ctrlPr>
                    <w:rPr>
                      <w:rFonts w:ascii="Cambria Math" w:hAnsi="Cambria Math"/>
                    </w:rPr>
                  </m:ctrlPr>
                </m:sup>
              </m:sSubSup>
            </m:oMath>
          </w:p>
          <w:p>
            <w:pPr>
              <w:spacing w:before="120" w:line="280" w:lineRule="atLeast"/>
              <w:jc w:val="both"/>
            </w:pPr>
            <w:r>
              <w:t xml:space="preserve">where </w:t>
            </w:r>
          </w:p>
          <w:p>
            <w:pPr>
              <w:pStyle w:val="88"/>
              <w:spacing w:before="120" w:line="280" w:lineRule="atLeast"/>
              <w:jc w:val="both"/>
            </w:pPr>
            <w:r>
              <w:t>-</w:t>
            </w:r>
            <w:r>
              <w:tab/>
            </w:r>
            <w:r>
              <w:rPr>
                <w:position w:val="-10"/>
                <w:lang w:eastAsia="ko-KR"/>
              </w:rPr>
              <w:drawing>
                <wp:inline distT="0" distB="0" distL="0" distR="0">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pPr>
              <w:pStyle w:val="88"/>
              <w:spacing w:before="120" w:line="280" w:lineRule="atLeast"/>
              <w:jc w:val="both"/>
            </w:pPr>
            <w:r>
              <w:t>-</w:t>
            </w:r>
            <w:r>
              <w:tab/>
            </w:r>
            <w:r>
              <w:rPr>
                <w:position w:val="-10"/>
                <w:lang w:eastAsia="ko-KR"/>
              </w:rPr>
              <w:drawing>
                <wp:inline distT="0" distB="0" distL="0" distR="0">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position w:val="-10"/>
                <w:lang w:eastAsia="ko-KR"/>
              </w:rPr>
              <w:drawing>
                <wp:inline distT="0" distB="0" distL="0" distR="0">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position w:val="-10"/>
                <w:lang w:eastAsia="ko-KR"/>
              </w:rPr>
              <w:drawing>
                <wp:inline distT="0" distB="0" distL="0" distR="0">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RA</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139,571,1151</m:t>
                  </m:r>
                  <m:ctrlPr>
                    <w:rPr>
                      <w:rFonts w:ascii="Cambria Math" w:hAnsi="Cambria Math"/>
                      <w:i/>
                    </w:rPr>
                  </m:ctrlPr>
                </m:e>
              </m:d>
            </m:oMath>
            <w:r>
              <w:t xml:space="preserve"> and fixed to 1 for </w:t>
            </w:r>
            <w:r>
              <w:rPr>
                <w:position w:val="-10"/>
              </w:rPr>
              <w:object>
                <v:shape id="_x0000_i1031" o:spt="75" type="#_x0000_t75" style="height:11.3pt;width:47.3pt;" o:ole="t" filled="f" o:preferrelative="t" stroked="f" coordsize="21600,21600">
                  <v:path/>
                  <v:fill on="f" focussize="0,0"/>
                  <v:stroke on="f" joinstyle="miter"/>
                  <v:imagedata r:id="rId32" o:title=""/>
                  <o:lock v:ext="edit" aspectratio="t"/>
                  <w10:wrap type="none"/>
                  <w10:anchorlock/>
                </v:shape>
                <o:OLEObject Type="Embed" ProgID="Equation.DSMT4" ShapeID="_x0000_i1031" DrawAspect="Content" ObjectID="_1468075731" r:id="rId31">
                  <o:LockedField>false</o:LockedField>
                </o:OLEObject>
              </w:object>
            </w:r>
            <w:r>
              <w:t>;</w:t>
            </w:r>
          </w:p>
          <w:p>
            <w:pPr>
              <w:pStyle w:val="88"/>
              <w:spacing w:before="120" w:line="280" w:lineRule="atLeast"/>
              <w:jc w:val="both"/>
            </w:pPr>
            <w:r>
              <w:t>-</w:t>
            </w:r>
            <w:r>
              <w:tab/>
            </w:r>
            <w:r>
              <w:rPr>
                <w:position w:val="-10"/>
                <w:lang w:eastAsia="ko-KR"/>
              </w:rPr>
              <w:drawing>
                <wp:inline distT="0" distB="0" distL="0" distR="0">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pPr>
              <w:pStyle w:val="88"/>
              <w:spacing w:before="120" w:line="280" w:lineRule="atLeast"/>
              <w:jc w:val="both"/>
            </w:pPr>
            <w:r>
              <w:t>-</w:t>
            </w:r>
            <w:r>
              <w:tab/>
            </w:r>
            <w:r>
              <w:rPr>
                <w:position w:val="-10"/>
                <w:lang w:eastAsia="ko-KR"/>
              </w:rPr>
              <w:drawing>
                <wp:inline distT="0" distB="0" distL="0" distR="0">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pPr>
              <w:pStyle w:val="89"/>
              <w:spacing w:before="120" w:line="280" w:lineRule="atLeast"/>
              <w:jc w:val="both"/>
            </w:pPr>
            <w:r>
              <w:t>-</w:t>
            </w:r>
            <w:r>
              <w:tab/>
            </w:r>
            <w:r>
              <w:t xml:space="preserve">if </w:t>
            </w:r>
            <m:oMath>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1.25, 5, 15, 60</m:t>
                  </m:r>
                  <m:ctrlPr>
                    <w:rPr>
                      <w:rFonts w:ascii="Cambria Math" w:hAnsi="Cambria Math"/>
                      <w:i/>
                    </w:rPr>
                  </m:ctrlPr>
                </m:e>
              </m:d>
            </m:oMath>
            <w:r>
              <w:t xml:space="preserve"> kHz, then </w:t>
            </w:r>
            <w:r>
              <w:rPr>
                <w:position w:val="-10"/>
                <w:lang w:eastAsia="ko-KR"/>
              </w:rPr>
              <w:drawing>
                <wp:inline distT="0" distB="0" distL="0" distR="0">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pPr>
              <w:pStyle w:val="89"/>
              <w:spacing w:before="120" w:line="280" w:lineRule="atLeast"/>
              <w:jc w:val="both"/>
            </w:pPr>
            <w:r>
              <w:t>-</w:t>
            </w:r>
            <w:r>
              <w:tab/>
            </w:r>
            <w:r>
              <w:t xml:space="preserve">if </w:t>
            </w:r>
            <m:oMath>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30, 120</m:t>
                  </m:r>
                  <m:ctrlPr>
                    <w:rPr>
                      <w:rFonts w:ascii="Cambria Math" w:hAnsi="Cambria Math"/>
                      <w:i/>
                    </w:rPr>
                  </m:ctrlP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position w:val="-10"/>
                <w:lang w:eastAsia="ko-KR"/>
              </w:rPr>
              <w:drawing>
                <wp:inline distT="0" distB="0" distL="0" distR="0">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pPr>
              <w:pStyle w:val="89"/>
              <w:spacing w:before="120" w:line="280" w:lineRule="atLeast"/>
              <w:jc w:val="both"/>
            </w:pPr>
            <w:r>
              <w:t>-</w:t>
            </w:r>
            <w:r>
              <w:tab/>
            </w:r>
            <w:r>
              <w:t xml:space="preserve">otherwise, </w:t>
            </w:r>
            <w:r>
              <w:rPr>
                <w:position w:val="-12"/>
                <w:lang w:eastAsia="ko-KR"/>
              </w:rPr>
              <w:drawing>
                <wp:inline distT="0" distB="0" distL="0" distR="0">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position w:val="-10"/>
                <w:lang w:eastAsia="ko-KR"/>
              </w:rPr>
              <w:drawing>
                <wp:inline distT="0" distB="0" distL="0" distR="0">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69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didn’t input our view in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round, sorry for this.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Now we are supportive of Proposal 2.3-5. For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w:t>
            </w:r>
          </w:p>
        </w:tc>
        <w:tc>
          <w:tcPr>
            <w:tcW w:w="869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e support Proposal 2.3-5 and share the same view with Moderator. For ALT 1 and ALT 2, we are fine with capturing both alternatives without down-selection to consider the reply from RAN4 on the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hint="eastAsia" w:ascii="Times New Roman" w:hAnsi="Times New Roman"/>
                <w:sz w:val="22"/>
                <w:szCs w:val="22"/>
                <w:lang w:eastAsia="zh-CN"/>
              </w:rPr>
              <w:t>2</w:t>
            </w:r>
          </w:p>
        </w:tc>
        <w:tc>
          <w:tcPr>
            <w:tcW w:w="869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To Moderator, </w:t>
            </w:r>
            <w:r>
              <w:rPr>
                <w:rFonts w:hint="eastAsia" w:ascii="Times New Roman" w:hAnsi="Times New Roman"/>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pPr>
              <w:pStyle w:val="32"/>
              <w:spacing w:before="120"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pPr>
              <w:pStyle w:val="32"/>
              <w:spacing w:before="120" w:after="0" w:line="280" w:lineRule="atLeast"/>
              <w:rPr>
                <w:rFonts w:ascii="Times New Roman" w:hAnsi="Times New Roman"/>
                <w:color w:val="00B0F0"/>
                <w:sz w:val="22"/>
                <w:szCs w:val="22"/>
                <w:lang w:eastAsia="zh-CN"/>
              </w:rPr>
            </w:pPr>
            <w:r>
              <w:rPr>
                <w:rFonts w:hint="eastAsia" w:ascii="Times New Roman" w:hAnsi="Times New Roman"/>
                <w:color w:val="00B0F0"/>
                <w:sz w:val="22"/>
                <w:szCs w:val="22"/>
                <w:lang w:eastAsia="zh-CN"/>
              </w:rPr>
              <w:t>[SS]: here is the difference part.</w:t>
            </w:r>
          </w:p>
          <w:p>
            <w:pPr>
              <w:pStyle w:val="32"/>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hint="eastAsia" w:ascii="Times New Roman" w:hAnsi="Times New Roman"/>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hint="eastAsia" w:ascii="Times New Roman" w:hAnsi="Times New Roman"/>
                <w:color w:val="00B0F0"/>
                <w:sz w:val="22"/>
                <w:szCs w:val="22"/>
                <w:lang w:eastAsia="zh-CN"/>
              </w:rPr>
              <w:t xml:space="preserve"> to </w:t>
            </w:r>
            <w:r>
              <w:rPr>
                <w:position w:val="-10"/>
                <w:lang w:eastAsia="ko-KR"/>
              </w:rPr>
              <w:drawing>
                <wp:inline distT="0" distB="0" distL="0" distR="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hint="eastAsia" w:ascii="Times New Roman" w:hAnsi="Times New Roman"/>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hint="eastAsia" w:ascii="Times New Roman" w:hAnsi="Times New Roman"/>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hint="eastAsia" w:ascii="Times New Roman" w:hAnsi="Times New Roman"/>
                <w:color w:val="00B0F0"/>
                <w:sz w:val="22"/>
                <w:szCs w:val="22"/>
                <w:lang w:eastAsia="zh-CN"/>
              </w:rPr>
              <w:t xml:space="preserve"> either 1 or 2. </w:t>
            </w:r>
            <w:r>
              <w:rPr>
                <w:rFonts w:ascii="Times New Roman" w:hAnsi="Times New Roman"/>
                <w:color w:val="00B0F0"/>
                <w:sz w:val="22"/>
                <w:szCs w:val="22"/>
                <w:lang w:eastAsia="zh-CN"/>
              </w:rPr>
              <w:t>F</w:t>
            </w:r>
            <w:r>
              <w:rPr>
                <w:rFonts w:hint="eastAsia" w:ascii="Times New Roman" w:hAnsi="Times New Roman"/>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hint="eastAsia" w:ascii="Times New Roman" w:hAnsi="Times New Roman"/>
                <w:color w:val="00B0F0"/>
                <w:sz w:val="22"/>
                <w:szCs w:val="22"/>
                <w:lang w:eastAsia="zh-CN"/>
              </w:rPr>
              <w:t xml:space="preserve"> need </w:t>
            </w:r>
            <w:r>
              <w:rPr>
                <w:rFonts w:ascii="Times New Roman" w:hAnsi="Times New Roman"/>
                <w:color w:val="00B0F0"/>
                <w:sz w:val="22"/>
                <w:szCs w:val="22"/>
                <w:lang w:eastAsia="zh-CN"/>
              </w:rPr>
              <w:t>further</w:t>
            </w:r>
            <w:r>
              <w:rPr>
                <w:rFonts w:hint="eastAsia" w:ascii="Times New Roman" w:hAnsi="Times New Roman"/>
                <w:color w:val="00B0F0"/>
                <w:sz w:val="22"/>
                <w:szCs w:val="22"/>
                <w:lang w:eastAsia="zh-CN"/>
              </w:rPr>
              <w:t xml:space="preserve"> determined/indicated. I </w:t>
            </w:r>
            <w:r>
              <w:rPr>
                <w:rFonts w:ascii="Times New Roman" w:hAnsi="Times New Roman"/>
                <w:color w:val="00B0F0"/>
                <w:sz w:val="22"/>
                <w:szCs w:val="22"/>
                <w:lang w:eastAsia="zh-CN"/>
              </w:rPr>
              <w:t>don’t</w:t>
            </w:r>
            <w:r>
              <w:rPr>
                <w:rFonts w:hint="eastAsia" w:ascii="Times New Roman" w:hAnsi="Times New Roman"/>
                <w:color w:val="00B0F0"/>
                <w:sz w:val="22"/>
                <w:szCs w:val="22"/>
                <w:lang w:eastAsia="zh-CN"/>
              </w:rPr>
              <w:t xml:space="preserve"> think we gonna redesign the table to insert these values for form many more new rows. </w:t>
            </w:r>
          </w:p>
          <w:p>
            <w:pPr>
              <w:pStyle w:val="32"/>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hint="eastAsia" w:ascii="Times New Roman" w:hAnsi="Times New Roman"/>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hint="eastAsia" w:ascii="Times New Roman" w:hAnsi="Times New Roman"/>
                <w:color w:val="00B0F0"/>
                <w:sz w:val="22"/>
                <w:szCs w:val="22"/>
                <w:lang w:eastAsia="zh-CN"/>
              </w:rPr>
              <w:t>,3} for 480khz and {0,1,</w:t>
            </w:r>
            <w:r>
              <w:rPr>
                <w:rFonts w:ascii="Times New Roman" w:hAnsi="Times New Roman"/>
                <w:color w:val="00B0F0"/>
                <w:sz w:val="22"/>
                <w:szCs w:val="22"/>
                <w:lang w:eastAsia="zh-CN"/>
              </w:rPr>
              <w:t>…</w:t>
            </w:r>
            <w:r>
              <w:rPr>
                <w:rFonts w:hint="eastAsia" w:ascii="Times New Roman" w:hAnsi="Times New Roman"/>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hint="eastAsia" w:ascii="Times New Roman" w:hAnsi="Times New Roman"/>
                <w:color w:val="00B0F0"/>
                <w:sz w:val="22"/>
                <w:szCs w:val="22"/>
                <w:lang w:eastAsia="zh-CN"/>
              </w:rPr>
              <w:t xml:space="preserve"> overhead.</w:t>
            </w:r>
          </w:p>
          <w:p>
            <w:pPr>
              <w:pStyle w:val="32"/>
              <w:spacing w:before="120" w:after="0" w:line="280" w:lineRule="atLeast"/>
              <w:rPr>
                <w:rFonts w:ascii="Times New Roman" w:hAnsi="Times New Roman"/>
                <w:color w:val="00B0F0"/>
                <w:sz w:val="22"/>
                <w:szCs w:val="22"/>
                <w:lang w:eastAsia="zh-CN"/>
              </w:rPr>
            </w:pPr>
          </w:p>
          <w:p>
            <w:pPr>
              <w:pStyle w:val="32"/>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hint="eastAsia" w:ascii="Times New Roman" w:hAnsi="Times New Roman"/>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hint="eastAsia" w:ascii="Times New Roman" w:hAnsi="Times New Roman"/>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hint="eastAsia" w:ascii="Times New Roman" w:hAnsi="Times New Roman"/>
                <w:color w:val="00B0F0"/>
                <w:sz w:val="22"/>
                <w:szCs w:val="22"/>
                <w:lang w:eastAsia="zh-CN"/>
              </w:rPr>
              <w:t xml:space="preserve">. </w:t>
            </w:r>
            <w:r>
              <w:rPr>
                <w:rFonts w:ascii="Times New Roman" w:hAnsi="Times New Roman"/>
                <w:color w:val="00B0F0"/>
                <w:sz w:val="22"/>
                <w:szCs w:val="22"/>
                <w:lang w:eastAsia="zh-CN"/>
              </w:rPr>
              <w:t>F</w:t>
            </w:r>
            <w:r>
              <w:rPr>
                <w:rFonts w:hint="eastAsia" w:ascii="Times New Roman" w:hAnsi="Times New Roman"/>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hint="eastAsia" w:ascii="Times New Roman" w:hAnsi="Times New Roman"/>
                <w:color w:val="00B0F0"/>
                <w:sz w:val="22"/>
                <w:szCs w:val="22"/>
                <w:lang w:eastAsia="zh-CN"/>
              </w:rPr>
              <w:t xml:space="preserve"> in only one slot among 80slots. </w:t>
            </w:r>
            <w:r>
              <w:rPr>
                <w:rFonts w:ascii="Times New Roman" w:hAnsi="Times New Roman"/>
                <w:color w:val="00B0F0"/>
                <w:sz w:val="22"/>
                <w:szCs w:val="22"/>
                <w:lang w:eastAsia="zh-CN"/>
              </w:rPr>
              <w:t>B</w:t>
            </w:r>
            <w:r>
              <w:rPr>
                <w:rFonts w:hint="eastAsia" w:ascii="Times New Roman" w:hAnsi="Times New Roman"/>
                <w:color w:val="00B0F0"/>
                <w:sz w:val="22"/>
                <w:szCs w:val="22"/>
                <w:lang w:eastAsia="zh-CN"/>
              </w:rPr>
              <w:t>ut with process (b),  the 6ROs will be distributed over  8 slots among 80 slots.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ko-KR"/>
              </w:rPr>
              <w:drawing>
                <wp:inline distT="0" distB="0" distL="0" distR="0">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pPr>
              <w:pStyle w:val="32"/>
              <w:spacing w:before="120" w:after="0" w:line="280" w:lineRule="atLeast"/>
              <w:rPr>
                <w:rFonts w:ascii="Times New Roman" w:hAnsi="Times New Roman"/>
                <w:sz w:val="22"/>
                <w:szCs w:val="22"/>
                <w:lang w:eastAsia="zh-CN"/>
              </w:rPr>
            </w:pPr>
          </w:p>
          <w:p>
            <w:pPr>
              <w:pStyle w:val="32"/>
              <w:numPr>
                <w:ilvl w:val="0"/>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hint="eastAsia" w:ascii="Times New Roman" w:hAnsi="Times New Roman"/>
                <w:sz w:val="22"/>
                <w:szCs w:val="22"/>
                <w:lang w:eastAsia="zh-CN"/>
              </w:rPr>
              <w:t xml:space="preserve">SCS </w:t>
            </w:r>
            <w:r>
              <w:rPr>
                <w:rFonts w:hint="eastAsia" w:ascii="Times New Roman" w:hAnsi="Times New Roman"/>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hint="eastAsia" w:ascii="Times New Roman" w:hAnsi="Times New Roman"/>
                <w:color w:val="00B0F0"/>
                <w:sz w:val="22"/>
                <w:szCs w:val="22"/>
                <w:lang w:eastAsia="zh-CN"/>
              </w:rPr>
              <w:t>corresponds to 120khz</w:t>
            </w:r>
            <w:r>
              <w:rPr>
                <w:rFonts w:hint="eastAsia" w:ascii="Times New Roman" w:hAnsi="Times New Roman"/>
                <w:sz w:val="22"/>
                <w:szCs w:val="22"/>
                <w:lang w:eastAsia="zh-CN"/>
              </w:rPr>
              <w:t xml:space="preserve"> </w:t>
            </w:r>
            <w:r>
              <w:rPr>
                <w:rFonts w:ascii="Times New Roman" w:hAnsi="Times New Roman"/>
                <w:strike/>
                <w:color w:val="00B0F0"/>
                <w:sz w:val="22"/>
                <w:szCs w:val="22"/>
                <w:lang w:eastAsia="zh-CN"/>
              </w:rPr>
              <w:t>slot duration corresponds to 60 kHz SCS</w:t>
            </w:r>
          </w:p>
          <w:p>
            <w:pPr>
              <w:pStyle w:val="32"/>
              <w:numPr>
                <w:ilvl w:val="1"/>
                <w:numId w:val="70"/>
              </w:numPr>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hint="eastAsia" w:ascii="Times New Roman" w:hAnsi="Times New Roman"/>
                <w:color w:val="00B0F0"/>
                <w:sz w:val="22"/>
                <w:szCs w:val="22"/>
                <w:lang w:eastAsia="zh-CN"/>
              </w:rPr>
              <w:t>onsider following options for RACH configuration:</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hint="eastAsia" w:ascii="Times New Roman" w:hAnsi="Times New Roman"/>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ctrlPr>
                    <w:rPr>
                      <w:rFonts w:ascii="Cambria Math" w:hAnsi="Cambria Math"/>
                      <w:strike/>
                      <w:color w:val="00B0F0"/>
                      <w:szCs w:val="20"/>
                    </w:rPr>
                  </m:ctrlPr>
                </m:e>
                <m:sub>
                  <m:r>
                    <m:rPr>
                      <m:nor/>
                      <m:sty m:val="p"/>
                    </m:rPr>
                    <w:rPr>
                      <w:rFonts w:ascii="Times New Roman" w:hAnsi="Times New Roman"/>
                      <w:strike/>
                      <w:color w:val="00B0F0"/>
                      <w:szCs w:val="20"/>
                    </w:rPr>
                    <m:t>slot</m:t>
                  </m:r>
                  <m:ctrlPr>
                    <w:rPr>
                      <w:rFonts w:ascii="Cambria Math" w:hAnsi="Cambria Math"/>
                      <w:strike/>
                      <w:color w:val="00B0F0"/>
                      <w:szCs w:val="20"/>
                    </w:rPr>
                  </m:ctrlPr>
                </m:sub>
                <m:sup>
                  <m:r>
                    <m:rPr>
                      <m:nor/>
                      <m:sty m:val="p"/>
                    </m:rPr>
                    <w:rPr>
                      <w:rFonts w:ascii="Times New Roman" w:hAnsi="Times New Roman"/>
                      <w:strike/>
                      <w:color w:val="00B0F0"/>
                      <w:szCs w:val="20"/>
                    </w:rPr>
                    <m:t>RA</m:t>
                  </m:r>
                  <m:ctrlPr>
                    <w:rPr>
                      <w:rFonts w:ascii="Cambria Math" w:hAnsi="Cambria Math"/>
                      <w:strike/>
                      <w:color w:val="00B0F0"/>
                      <w:szCs w:val="20"/>
                    </w:rPr>
                  </m:ctrlP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hint="eastAsia" w:ascii="Times New Roman" w:hAnsi="Times New Roman"/>
                <w:sz w:val="22"/>
                <w:szCs w:val="22"/>
                <w:lang w:eastAsia="zh-CN"/>
              </w:rPr>
              <w:t xml:space="preserve">configuring the </w:t>
            </w:r>
            <w:r>
              <w:rPr>
                <w:rFonts w:hint="eastAsia" w:ascii="Times New Roman" w:hAnsi="Times New Roman"/>
                <w:color w:val="00B0F0"/>
                <w:sz w:val="22"/>
                <w:szCs w:val="22"/>
                <w:lang w:eastAsia="zh-CN"/>
              </w:rPr>
              <w:t>[</w:t>
            </w:r>
            <w:r>
              <w:rPr>
                <w:rFonts w:ascii="Times New Roman" w:hAnsi="Times New Roman"/>
                <w:color w:val="00B0F0"/>
                <w:sz w:val="22"/>
                <w:szCs w:val="22"/>
                <w:lang w:eastAsia="zh-CN"/>
              </w:rPr>
              <w:t>starting</w:t>
            </w:r>
            <w:r>
              <w:rPr>
                <w:rFonts w:hint="eastAsia" w:ascii="Times New Roman" w:hAnsi="Times New Roman"/>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hint="eastAsia" w:ascii="Times New Roman" w:hAnsi="Times New Roman"/>
                <w:sz w:val="22"/>
                <w:szCs w:val="22"/>
                <w:lang w:eastAsia="zh-CN"/>
              </w:rPr>
              <w:t>(</w:t>
            </w:r>
            <w:r>
              <w:rPr>
                <w:rFonts w:ascii="Times New Roman" w:hAnsi="Times New Roman"/>
                <w:color w:val="00B0F0"/>
                <w:sz w:val="22"/>
                <w:szCs w:val="22"/>
                <w:lang w:eastAsia="zh-CN"/>
              </w:rPr>
              <w:t>s</w:t>
            </w:r>
            <w:r>
              <w:rPr>
                <w:rFonts w:hint="eastAsia" w:ascii="Times New Roman" w:hAnsi="Times New Roman"/>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hint="eastAsia" w:ascii="Times New Roman" w:hAnsi="Times New Roman"/>
                <w:color w:val="00B0F0"/>
                <w:sz w:val="22"/>
                <w:szCs w:val="22"/>
                <w:lang w:eastAsia="zh-CN"/>
              </w:rPr>
              <w:t xml:space="preserve">a slot </w:t>
            </w:r>
            <w:r>
              <w:rPr>
                <w:rFonts w:hint="eastAsia" w:ascii="Times New Roman" w:hAnsi="Times New Roman"/>
                <w:sz w:val="22"/>
                <w:szCs w:val="22"/>
                <w:lang w:eastAsia="zh-CN"/>
              </w:rPr>
              <w:t xml:space="preserve">with </w:t>
            </w:r>
            <w:r>
              <w:rPr>
                <w:rFonts w:ascii="Times New Roman" w:hAnsi="Times New Roman"/>
                <w:sz w:val="22"/>
                <w:szCs w:val="22"/>
                <w:lang w:eastAsia="zh-CN"/>
              </w:rPr>
              <w:t xml:space="preserve">reference </w:t>
            </w:r>
            <w:r>
              <w:rPr>
                <w:rFonts w:hint="eastAsia" w:ascii="Times New Roman" w:hAnsi="Times New Roman"/>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hint="eastAsia" w:ascii="Times New Roman" w:hAnsi="Times New Roman"/>
                <w:strike/>
                <w:color w:val="00B0F0"/>
                <w:sz w:val="22"/>
                <w:szCs w:val="22"/>
                <w:lang w:eastAsia="zh-CN"/>
              </w:rPr>
              <w:t xml:space="preserve">and </w:t>
            </w:r>
            <w:r>
              <w:rPr>
                <w:rFonts w:hint="eastAsia" w:ascii="Times New Roman" w:hAnsi="Times New Roman"/>
                <w:color w:val="00B0F0"/>
                <w:sz w:val="22"/>
                <w:szCs w:val="22"/>
                <w:lang w:eastAsia="zh-CN"/>
              </w:rPr>
              <w:t>or</w:t>
            </w:r>
          </w:p>
          <w:p>
            <w:pPr>
              <w:pStyle w:val="32"/>
              <w:numPr>
                <w:ilvl w:val="2"/>
                <w:numId w:val="70"/>
              </w:numPr>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hint="eastAsia" w:ascii="Times New Roman" w:hAnsi="Times New Roman"/>
                <w:color w:val="00B0F0"/>
                <w:sz w:val="22"/>
                <w:szCs w:val="22"/>
                <w:lang w:eastAsia="zh-CN"/>
              </w:rPr>
              <w:t>ption 2: configuring the 480/960 kHz RO(s) within a RO with reference SCS</w:t>
            </w:r>
          </w:p>
          <w:p>
            <w:pPr>
              <w:pStyle w:val="32"/>
              <w:numPr>
                <w:ilvl w:val="1"/>
                <w:numId w:val="70"/>
              </w:numPr>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hint="eastAsia" w:ascii="Times New Roman" w:hAnsi="Times New Roman"/>
                <w:color w:val="00B0F0"/>
                <w:sz w:val="22"/>
                <w:szCs w:val="22"/>
                <w:lang w:eastAsia="zh-CN"/>
              </w:rPr>
              <w:t>onsider following alternatives for density:</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3"/>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3"/>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ctrlPr>
                    <w:rPr>
                      <w:rFonts w:ascii="Cambria Math" w:hAnsi="Cambria Math"/>
                      <w:szCs w:val="20"/>
                    </w:rPr>
                  </m:ctrlPr>
                </m:e>
                <m:sub>
                  <m:r>
                    <m:rPr>
                      <m:nor/>
                      <m:sty m:val="p"/>
                    </m:rPr>
                    <w:rPr>
                      <w:rFonts w:ascii="Times New Roman" w:hAnsi="Times New Roman"/>
                      <w:szCs w:val="20"/>
                    </w:rPr>
                    <m:t>slot</m:t>
                  </m:r>
                  <m:ctrlPr>
                    <w:rPr>
                      <w:rFonts w:ascii="Cambria Math" w:hAnsi="Cambria Math"/>
                      <w:szCs w:val="20"/>
                    </w:rPr>
                  </m:ctrlPr>
                </m:sub>
                <m:sup>
                  <m:r>
                    <m:rPr>
                      <m:nor/>
                      <m:sty m:val="p"/>
                    </m:rPr>
                    <w:rPr>
                      <w:rFonts w:ascii="Times New Roman" w:hAnsi="Times New Roman"/>
                      <w:szCs w:val="20"/>
                    </w:rPr>
                    <m:t>RA</m:t>
                  </m:r>
                  <m:ctrlPr>
                    <w:rPr>
                      <w:rFonts w:ascii="Cambria Math" w:hAnsi="Cambria Math"/>
                      <w:szCs w:val="20"/>
                    </w:rPr>
                  </m:ctrlP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before="120" w:after="0" w:line="280" w:lineRule="atLeast"/>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 </w:t>
            </w:r>
            <w:r>
              <w:rPr>
                <w:rFonts w:ascii="Times New Roman" w:hAnsi="Times New Roman"/>
                <w:sz w:val="22"/>
                <w:szCs w:val="22"/>
                <w:lang w:eastAsia="zh-CN"/>
              </w:rPr>
              <w:t>A</w:t>
            </w:r>
            <w:r>
              <w:rPr>
                <w:rFonts w:hint="eastAsia" w:ascii="Times New Roman" w:hAnsi="Times New Roman"/>
                <w:sz w:val="22"/>
                <w:szCs w:val="22"/>
                <w:lang w:eastAsia="zh-CN"/>
              </w:rPr>
              <w:t>nd suggested change of proposals:</w:t>
            </w:r>
          </w:p>
          <w:p>
            <w:pPr>
              <w:pStyle w:val="32"/>
              <w:numPr>
                <w:ilvl w:val="0"/>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hint="eastAsia" w:ascii="Times New Roman" w:hAnsi="Times New Roman"/>
                <w:sz w:val="22"/>
                <w:szCs w:val="22"/>
                <w:lang w:eastAsia="zh-CN"/>
              </w:rPr>
              <w:t xml:space="preserve">SCS </w:t>
            </w:r>
            <w:r>
              <w:rPr>
                <w:rFonts w:hint="eastAsia" w:ascii="Times New Roman" w:hAnsi="Times New Roman"/>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hint="eastAsia" w:ascii="Times New Roman" w:hAnsi="Times New Roman"/>
                <w:color w:val="00B0F0"/>
                <w:sz w:val="22"/>
                <w:szCs w:val="22"/>
                <w:lang w:eastAsia="zh-CN"/>
              </w:rPr>
              <w:t>corresponds to 120khz</w:t>
            </w:r>
            <w:r>
              <w:rPr>
                <w:rFonts w:hint="eastAsia" w:ascii="Times New Roman" w:hAnsi="Times New Roman"/>
                <w:sz w:val="22"/>
                <w:szCs w:val="22"/>
                <w:lang w:eastAsia="zh-CN"/>
              </w:rPr>
              <w:t xml:space="preserve"> </w:t>
            </w:r>
            <w:r>
              <w:rPr>
                <w:rFonts w:ascii="Times New Roman" w:hAnsi="Times New Roman"/>
                <w:strike/>
                <w:color w:val="00B0F0"/>
                <w:sz w:val="22"/>
                <w:szCs w:val="22"/>
                <w:lang w:eastAsia="zh-CN"/>
              </w:rPr>
              <w:t>slot duration corresponds to 60 kHz SCS</w:t>
            </w:r>
          </w:p>
          <w:p>
            <w:pPr>
              <w:pStyle w:val="32"/>
              <w:numPr>
                <w:ilvl w:val="1"/>
                <w:numId w:val="70"/>
              </w:numPr>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hint="eastAsia" w:ascii="Times New Roman" w:hAnsi="Times New Roman"/>
                <w:color w:val="00B0F0"/>
                <w:sz w:val="22"/>
                <w:szCs w:val="22"/>
                <w:lang w:eastAsia="zh-CN"/>
              </w:rPr>
              <w:t>onsider following options for RACH configuration:</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hint="eastAsia" w:ascii="Times New Roman" w:hAnsi="Times New Roman"/>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ctrlPr>
                    <w:rPr>
                      <w:rFonts w:ascii="Cambria Math" w:hAnsi="Cambria Math"/>
                      <w:strike/>
                      <w:color w:val="00B0F0"/>
                      <w:szCs w:val="20"/>
                    </w:rPr>
                  </m:ctrlPr>
                </m:e>
                <m:sub>
                  <m:r>
                    <m:rPr>
                      <m:nor/>
                      <m:sty m:val="p"/>
                    </m:rPr>
                    <w:rPr>
                      <w:rFonts w:ascii="Times New Roman" w:hAnsi="Times New Roman"/>
                      <w:strike/>
                      <w:color w:val="00B0F0"/>
                      <w:szCs w:val="20"/>
                    </w:rPr>
                    <m:t>slot</m:t>
                  </m:r>
                  <m:ctrlPr>
                    <w:rPr>
                      <w:rFonts w:ascii="Cambria Math" w:hAnsi="Cambria Math"/>
                      <w:strike/>
                      <w:color w:val="00B0F0"/>
                      <w:szCs w:val="20"/>
                    </w:rPr>
                  </m:ctrlPr>
                </m:sub>
                <m:sup>
                  <m:r>
                    <m:rPr>
                      <m:nor/>
                      <m:sty m:val="p"/>
                    </m:rPr>
                    <w:rPr>
                      <w:rFonts w:ascii="Times New Roman" w:hAnsi="Times New Roman"/>
                      <w:strike/>
                      <w:color w:val="00B0F0"/>
                      <w:szCs w:val="20"/>
                    </w:rPr>
                    <m:t>RA</m:t>
                  </m:r>
                  <m:ctrlPr>
                    <w:rPr>
                      <w:rFonts w:ascii="Cambria Math" w:hAnsi="Cambria Math"/>
                      <w:strike/>
                      <w:color w:val="00B0F0"/>
                      <w:szCs w:val="20"/>
                    </w:rPr>
                  </m:ctrlP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hint="eastAsia" w:ascii="Times New Roman" w:hAnsi="Times New Roman"/>
                <w:sz w:val="22"/>
                <w:szCs w:val="22"/>
                <w:lang w:eastAsia="zh-CN"/>
              </w:rPr>
              <w:t xml:space="preserve">configuring the </w:t>
            </w:r>
            <w:r>
              <w:rPr>
                <w:rFonts w:hint="eastAsia" w:ascii="Times New Roman" w:hAnsi="Times New Roman"/>
                <w:color w:val="00B0F0"/>
                <w:sz w:val="22"/>
                <w:szCs w:val="22"/>
                <w:lang w:eastAsia="zh-CN"/>
              </w:rPr>
              <w:t>[</w:t>
            </w:r>
            <w:r>
              <w:rPr>
                <w:rFonts w:ascii="Times New Roman" w:hAnsi="Times New Roman"/>
                <w:color w:val="00B0F0"/>
                <w:sz w:val="22"/>
                <w:szCs w:val="22"/>
                <w:lang w:eastAsia="zh-CN"/>
              </w:rPr>
              <w:t>starting</w:t>
            </w:r>
            <w:r>
              <w:rPr>
                <w:rFonts w:hint="eastAsia" w:ascii="Times New Roman" w:hAnsi="Times New Roman"/>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hint="eastAsia" w:ascii="Times New Roman" w:hAnsi="Times New Roman"/>
                <w:sz w:val="22"/>
                <w:szCs w:val="22"/>
                <w:lang w:eastAsia="zh-CN"/>
              </w:rPr>
              <w:t>(</w:t>
            </w:r>
            <w:r>
              <w:rPr>
                <w:rFonts w:ascii="Times New Roman" w:hAnsi="Times New Roman"/>
                <w:color w:val="00B0F0"/>
                <w:sz w:val="22"/>
                <w:szCs w:val="22"/>
                <w:lang w:eastAsia="zh-CN"/>
              </w:rPr>
              <w:t>s</w:t>
            </w:r>
            <w:r>
              <w:rPr>
                <w:rFonts w:hint="eastAsia" w:ascii="Times New Roman" w:hAnsi="Times New Roman"/>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hint="eastAsia" w:ascii="Times New Roman" w:hAnsi="Times New Roman"/>
                <w:color w:val="00B0F0"/>
                <w:sz w:val="22"/>
                <w:szCs w:val="22"/>
                <w:lang w:eastAsia="zh-CN"/>
              </w:rPr>
              <w:t xml:space="preserve">a slot </w:t>
            </w:r>
            <w:r>
              <w:rPr>
                <w:rFonts w:hint="eastAsia" w:ascii="Times New Roman" w:hAnsi="Times New Roman"/>
                <w:sz w:val="22"/>
                <w:szCs w:val="22"/>
                <w:lang w:eastAsia="zh-CN"/>
              </w:rPr>
              <w:t xml:space="preserve">with </w:t>
            </w:r>
            <w:r>
              <w:rPr>
                <w:rFonts w:ascii="Times New Roman" w:hAnsi="Times New Roman"/>
                <w:sz w:val="22"/>
                <w:szCs w:val="22"/>
                <w:lang w:eastAsia="zh-CN"/>
              </w:rPr>
              <w:t xml:space="preserve">reference </w:t>
            </w:r>
            <w:r>
              <w:rPr>
                <w:rFonts w:hint="eastAsia" w:ascii="Times New Roman" w:hAnsi="Times New Roman"/>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hint="eastAsia" w:ascii="Times New Roman" w:hAnsi="Times New Roman"/>
                <w:strike/>
                <w:color w:val="00B0F0"/>
                <w:sz w:val="22"/>
                <w:szCs w:val="22"/>
                <w:lang w:eastAsia="zh-CN"/>
              </w:rPr>
              <w:t xml:space="preserve">and </w:t>
            </w:r>
            <w:r>
              <w:rPr>
                <w:rFonts w:hint="eastAsia" w:ascii="Times New Roman" w:hAnsi="Times New Roman"/>
                <w:color w:val="00B0F0"/>
                <w:sz w:val="22"/>
                <w:szCs w:val="22"/>
                <w:lang w:eastAsia="zh-CN"/>
              </w:rPr>
              <w:t>or</w:t>
            </w:r>
          </w:p>
          <w:p>
            <w:pPr>
              <w:pStyle w:val="32"/>
              <w:numPr>
                <w:ilvl w:val="2"/>
                <w:numId w:val="70"/>
              </w:numPr>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hint="eastAsia" w:ascii="Times New Roman" w:hAnsi="Times New Roman"/>
                <w:color w:val="00B0F0"/>
                <w:sz w:val="22"/>
                <w:szCs w:val="22"/>
                <w:lang w:eastAsia="zh-CN"/>
              </w:rPr>
              <w:t>ption 2: configuring the 480/960 kHz RO(s) within a RO with reference SCS</w:t>
            </w:r>
          </w:p>
          <w:p>
            <w:pPr>
              <w:pStyle w:val="32"/>
              <w:numPr>
                <w:ilvl w:val="1"/>
                <w:numId w:val="70"/>
              </w:numPr>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hint="eastAsia" w:ascii="Times New Roman" w:hAnsi="Times New Roman"/>
                <w:color w:val="00B0F0"/>
                <w:sz w:val="22"/>
                <w:szCs w:val="22"/>
                <w:lang w:eastAsia="zh-CN"/>
              </w:rPr>
              <w:t>onsider following alternatives for density:</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3"/>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3"/>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ctrlPr>
                    <w:rPr>
                      <w:rFonts w:ascii="Cambria Math" w:hAnsi="Cambria Math"/>
                      <w:szCs w:val="20"/>
                    </w:rPr>
                  </m:ctrlPr>
                </m:e>
                <m:sub>
                  <m:r>
                    <m:rPr>
                      <m:nor/>
                      <m:sty m:val="p"/>
                    </m:rPr>
                    <w:rPr>
                      <w:rFonts w:ascii="Times New Roman" w:hAnsi="Times New Roman"/>
                      <w:szCs w:val="20"/>
                    </w:rPr>
                    <m:t>slot</m:t>
                  </m:r>
                  <m:ctrlPr>
                    <w:rPr>
                      <w:rFonts w:ascii="Cambria Math" w:hAnsi="Cambria Math"/>
                      <w:szCs w:val="20"/>
                    </w:rPr>
                  </m:ctrlPr>
                </m:sub>
                <m:sup>
                  <m:r>
                    <m:rPr>
                      <m:nor/>
                      <m:sty m:val="p"/>
                    </m:rPr>
                    <w:rPr>
                      <w:rFonts w:ascii="Times New Roman" w:hAnsi="Times New Roman"/>
                      <w:szCs w:val="20"/>
                    </w:rPr>
                    <m:t>RA</m:t>
                  </m:r>
                  <m:ctrlPr>
                    <w:rPr>
                      <w:rFonts w:ascii="Cambria Math" w:hAnsi="Cambria Math"/>
                      <w:szCs w:val="20"/>
                    </w:rPr>
                  </m:ctrlP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before="120" w:after="0" w:line="280" w:lineRule="atLeast"/>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To Samsung,</w:t>
            </w:r>
          </w:p>
          <w:p>
            <w:pPr>
              <w:pStyle w:val="32"/>
              <w:spacing w:before="120" w:after="0"/>
              <w:rPr>
                <w:rFonts w:ascii="Times New Roman" w:hAnsi="Times New Roman"/>
                <w:color w:val="00B0F0"/>
                <w:sz w:val="22"/>
                <w:szCs w:val="22"/>
                <w:lang w:eastAsia="zh-CN"/>
              </w:rPr>
            </w:pPr>
            <w:r>
              <w:rPr>
                <w:rFonts w:ascii="Times New Roman" w:hAnsi="Times New Roman"/>
                <w:sz w:val="22"/>
                <w:szCs w:val="22"/>
                <w:lang w:eastAsia="zh-CN"/>
              </w:rPr>
              <w:t>Q1) On your comment “</w:t>
            </w:r>
            <w:r>
              <w:rPr>
                <w:rFonts w:ascii="Times New Roman" w:hAnsi="Times New Roman"/>
                <w:color w:val="00B0F0"/>
                <w:sz w:val="22"/>
                <w:szCs w:val="22"/>
                <w:lang w:eastAsia="zh-CN"/>
              </w:rPr>
              <w:t>I</w:t>
            </w:r>
            <w:r>
              <w:rPr>
                <w:rFonts w:hint="eastAsia" w:ascii="Times New Roman" w:hAnsi="Times New Roman"/>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hint="eastAsia" w:ascii="Times New Roman" w:hAnsi="Times New Roman"/>
                <w:color w:val="00B0F0"/>
                <w:sz w:val="22"/>
                <w:szCs w:val="22"/>
                <w:lang w:eastAsia="zh-CN"/>
              </w:rPr>
              <w:t xml:space="preserve"> to </w:t>
            </w:r>
            <w:r>
              <w:rPr>
                <w:position w:val="-10"/>
                <w:lang w:eastAsia="ko-KR"/>
              </w:rPr>
              <w:drawing>
                <wp:inline distT="0" distB="0" distL="0" distR="0">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hint="eastAsia" w:ascii="Times New Roman" w:hAnsi="Times New Roman"/>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hint="eastAsia" w:ascii="Times New Roman" w:hAnsi="Times New Roman"/>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hint="eastAsia" w:ascii="Times New Roman" w:hAnsi="Times New Roman"/>
                <w:color w:val="00B0F0"/>
                <w:sz w:val="22"/>
                <w:szCs w:val="22"/>
                <w:lang w:eastAsia="zh-CN"/>
              </w:rPr>
              <w:t xml:space="preserve"> either 1 or 2. </w:t>
            </w:r>
            <w:r>
              <w:rPr>
                <w:rFonts w:ascii="Times New Roman" w:hAnsi="Times New Roman"/>
                <w:color w:val="00B0F0"/>
                <w:sz w:val="22"/>
                <w:szCs w:val="22"/>
                <w:lang w:eastAsia="zh-CN"/>
              </w:rPr>
              <w:t>F</w:t>
            </w:r>
            <w:r>
              <w:rPr>
                <w:rFonts w:hint="eastAsia" w:ascii="Times New Roman" w:hAnsi="Times New Roman"/>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hint="eastAsia" w:ascii="Times New Roman" w:hAnsi="Times New Roman"/>
                <w:color w:val="00B0F0"/>
                <w:sz w:val="22"/>
                <w:szCs w:val="22"/>
                <w:lang w:eastAsia="zh-CN"/>
              </w:rPr>
              <w:t xml:space="preserve"> need </w:t>
            </w:r>
            <w:r>
              <w:rPr>
                <w:rFonts w:ascii="Times New Roman" w:hAnsi="Times New Roman"/>
                <w:color w:val="00B0F0"/>
                <w:sz w:val="22"/>
                <w:szCs w:val="22"/>
                <w:lang w:eastAsia="zh-CN"/>
              </w:rPr>
              <w:t>further</w:t>
            </w:r>
            <w:r>
              <w:rPr>
                <w:rFonts w:hint="eastAsia" w:ascii="Times New Roman" w:hAnsi="Times New Roman"/>
                <w:color w:val="00B0F0"/>
                <w:sz w:val="22"/>
                <w:szCs w:val="22"/>
                <w:lang w:eastAsia="zh-CN"/>
              </w:rPr>
              <w:t xml:space="preserve"> determined/indicated. I </w:t>
            </w:r>
            <w:r>
              <w:rPr>
                <w:rFonts w:ascii="Times New Roman" w:hAnsi="Times New Roman"/>
                <w:color w:val="00B0F0"/>
                <w:sz w:val="22"/>
                <w:szCs w:val="22"/>
                <w:lang w:eastAsia="zh-CN"/>
              </w:rPr>
              <w:t>don’t</w:t>
            </w:r>
            <w:r>
              <w:rPr>
                <w:rFonts w:hint="eastAsia" w:ascii="Times New Roman" w:hAnsi="Times New Roman"/>
                <w:color w:val="00B0F0"/>
                <w:sz w:val="22"/>
                <w:szCs w:val="22"/>
                <w:lang w:eastAsia="zh-CN"/>
              </w:rPr>
              <w:t xml:space="preserve"> think we gonna redesign the table to insert these values for form many more new rows.</w:t>
            </w:r>
            <w:r>
              <w:rPr>
                <w:rFonts w:ascii="Times New Roman" w:hAnsi="Times New Roman"/>
                <w:sz w:val="22"/>
                <w:szCs w:val="22"/>
                <w:lang w:eastAsia="zh-CN"/>
              </w:rPr>
              <w: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position w:val="-10"/>
                <w:lang w:eastAsia="ko-KR"/>
              </w:rPr>
              <w:drawing>
                <wp:inline distT="0" distB="0" distL="0" distR="0">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position w:val="-10"/>
                <w:lang w:eastAsia="ko-KR"/>
              </w:rPr>
              <w:drawing>
                <wp:inline distT="0" distB="0" distL="0" distR="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position w:val="-10"/>
                <w:lang w:eastAsia="ko-KR"/>
              </w:rPr>
              <w:drawing>
                <wp:inline distT="0" distB="0" distL="0" distR="0">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position w:val="-10"/>
                <w:lang w:eastAsia="ko-KR"/>
              </w:rPr>
              <w:drawing>
                <wp:inline distT="0" distB="0" distL="0" distR="0">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position w:val="-10"/>
                <w:lang w:eastAsia="ko-KR"/>
              </w:rPr>
              <w:drawing>
                <wp:inline distT="0" distB="0" distL="0" distR="0">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position w:val="-10"/>
                <w:lang w:eastAsia="ko-KR"/>
              </w:rPr>
              <w:drawing>
                <wp:inline distT="0" distB="0" distL="0" distR="0">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pPr>
              <w:pStyle w:val="32"/>
              <w:spacing w:before="120" w:after="0"/>
              <w:rPr>
                <w:rFonts w:ascii="Times New Roman" w:hAnsi="Times New Roman"/>
                <w:color w:val="00B0F0"/>
                <w:sz w:val="22"/>
                <w:szCs w:val="22"/>
                <w:lang w:eastAsia="zh-CN"/>
              </w:rPr>
            </w:pPr>
            <w:r>
              <w:rPr>
                <w:rFonts w:hint="eastAsia" w:ascii="Times New Roman" w:hAnsi="Times New Roman"/>
                <w:color w:val="00B0F0"/>
                <w:sz w:val="22"/>
                <w:szCs w:val="22"/>
                <w:lang w:eastAsia="zh-CN"/>
              </w:rPr>
              <w:t xml:space="preserve">[SS]: </w:t>
            </w:r>
            <w:r>
              <w:rPr>
                <w:rFonts w:ascii="Times New Roman" w:hAnsi="Times New Roman"/>
                <w:color w:val="00B0F0"/>
                <w:sz w:val="22"/>
                <w:szCs w:val="22"/>
                <w:lang w:eastAsia="zh-CN"/>
              </w:rPr>
              <w:t>I</w:t>
            </w:r>
            <w:r>
              <w:rPr>
                <w:rFonts w:hint="eastAsia" w:ascii="Times New Roman" w:hAnsi="Times New Roman"/>
                <w:color w:val="00B0F0"/>
                <w:sz w:val="22"/>
                <w:szCs w:val="22"/>
                <w:lang w:eastAsia="zh-CN"/>
              </w:rPr>
              <w:t xml:space="preserve"> think </w:t>
            </w:r>
            <w:r>
              <w:rPr>
                <w:rFonts w:ascii="Times New Roman" w:hAnsi="Times New Roman"/>
                <w:color w:val="00B0F0"/>
                <w:sz w:val="22"/>
                <w:szCs w:val="22"/>
                <w:lang w:eastAsia="zh-CN"/>
              </w:rPr>
              <w:t>I</w:t>
            </w:r>
            <w:r>
              <w:rPr>
                <w:rFonts w:hint="eastAsia" w:ascii="Times New Roman" w:hAnsi="Times New Roman"/>
                <w:color w:val="00B0F0"/>
                <w:sz w:val="22"/>
                <w:szCs w:val="22"/>
                <w:lang w:eastAsia="zh-CN"/>
              </w:rPr>
              <w:t xml:space="preserve"> understand the proposed method by process (a) in my figure, by this proposed method, it already selects to configure the 480/960 khz PRACH slot within a 60khz PRACH slot, </w:t>
            </w:r>
            <w:r>
              <w:rPr>
                <w:rFonts w:ascii="Times New Roman" w:hAnsi="Times New Roman"/>
                <w:color w:val="00B0F0"/>
                <w:sz w:val="22"/>
                <w:szCs w:val="22"/>
                <w:lang w:eastAsia="zh-CN"/>
              </w:rPr>
              <w:t>and</w:t>
            </w:r>
            <w:r>
              <w:rPr>
                <w:rFonts w:hint="eastAsia" w:ascii="Times New Roman" w:hAnsi="Times New Roman"/>
                <w:color w:val="00B0F0"/>
                <w:sz w:val="22"/>
                <w:szCs w:val="22"/>
                <w:lang w:eastAsia="zh-CN"/>
              </w:rPr>
              <w:t xml:space="preserve"> the </w:t>
            </w:r>
            <w:r>
              <w:rPr>
                <w:rFonts w:ascii="Times New Roman" w:hAnsi="Times New Roman"/>
                <w:color w:val="00B0F0"/>
                <w:sz w:val="22"/>
                <w:szCs w:val="22"/>
                <w:lang w:eastAsia="zh-CN"/>
              </w:rPr>
              <w:t>corresponding</w:t>
            </w:r>
            <w:r>
              <w:rPr>
                <w:rFonts w:hint="eastAsia" w:ascii="Times New Roman" w:hAnsi="Times New Roman"/>
                <w:color w:val="00B0F0"/>
                <w:sz w:val="22"/>
                <w:szCs w:val="22"/>
                <w:lang w:eastAsia="zh-CN"/>
              </w:rPr>
              <w:t xml:space="preserve"> 60khz PRACH slot </w:t>
            </w:r>
            <w:r>
              <w:rPr>
                <w:rFonts w:ascii="Times New Roman" w:hAnsi="Times New Roman"/>
                <w:color w:val="00B0F0"/>
                <w:sz w:val="22"/>
                <w:szCs w:val="22"/>
                <w:lang w:eastAsia="zh-CN"/>
              </w:rPr>
              <w:t>indexes</w:t>
            </w:r>
            <w:r>
              <w:rPr>
                <w:rFonts w:hint="eastAsia" w:ascii="Times New Roman" w:hAnsi="Times New Roman"/>
                <w:color w:val="00B0F0"/>
                <w:sz w:val="22"/>
                <w:szCs w:val="22"/>
                <w:lang w:eastAsia="zh-CN"/>
              </w:rPr>
              <w:t xml:space="preserve"> are given by the table for a given PRACH configuration </w:t>
            </w:r>
            <w:r>
              <w:rPr>
                <w:rFonts w:ascii="Times New Roman" w:hAnsi="Times New Roman"/>
                <w:color w:val="00B0F0"/>
                <w:sz w:val="22"/>
                <w:szCs w:val="22"/>
                <w:lang w:eastAsia="zh-CN"/>
              </w:rPr>
              <w:t>index</w:t>
            </w:r>
            <w:r>
              <w:rPr>
                <w:rFonts w:hint="eastAsia" w:ascii="Times New Roman" w:hAnsi="Times New Roman"/>
                <w:color w:val="00B0F0"/>
                <w:sz w:val="22"/>
                <w:szCs w:val="22"/>
                <w:lang w:eastAsia="zh-CN"/>
              </w:rPr>
              <w:t xml:space="preserve">. </w:t>
            </w:r>
            <w:r>
              <w:rPr>
                <w:rFonts w:ascii="Times New Roman" w:hAnsi="Times New Roman"/>
                <w:color w:val="00B0F0"/>
                <w:sz w:val="22"/>
                <w:szCs w:val="22"/>
                <w:lang w:eastAsia="zh-CN"/>
              </w:rPr>
              <w:t>A</w:t>
            </w:r>
            <w:r>
              <w:rPr>
                <w:rFonts w:hint="eastAsia" w:ascii="Times New Roman" w:hAnsi="Times New Roman"/>
                <w:color w:val="00B0F0"/>
                <w:sz w:val="22"/>
                <w:szCs w:val="22"/>
                <w:lang w:eastAsia="zh-CN"/>
              </w:rPr>
              <w:t xml:space="preserve">nd each PRACH configuration index was already correspond to a 120khz RACH slot (as well as RACH </w:t>
            </w:r>
            <w:r>
              <w:rPr>
                <w:rFonts w:ascii="Times New Roman" w:hAnsi="Times New Roman"/>
                <w:color w:val="00B0F0"/>
                <w:sz w:val="22"/>
                <w:szCs w:val="22"/>
                <w:lang w:eastAsia="zh-CN"/>
              </w:rPr>
              <w:t>occasion</w:t>
            </w:r>
            <w:r>
              <w:rPr>
                <w:rFonts w:hint="eastAsia" w:ascii="Times New Roman" w:hAnsi="Times New Roman"/>
                <w:color w:val="00B0F0"/>
                <w:sz w:val="22"/>
                <w:szCs w:val="22"/>
                <w:lang w:eastAsia="zh-CN"/>
              </w:rPr>
              <w:t xml:space="preserve">) pattern. </w:t>
            </w:r>
            <w:r>
              <w:rPr>
                <w:rFonts w:ascii="Times New Roman" w:hAnsi="Times New Roman"/>
                <w:color w:val="00B0F0"/>
                <w:sz w:val="22"/>
                <w:szCs w:val="22"/>
                <w:lang w:eastAsia="zh-CN"/>
              </w:rPr>
              <w:t>T</w:t>
            </w:r>
            <w:r>
              <w:rPr>
                <w:rFonts w:hint="eastAsia" w:ascii="Times New Roman" w:hAnsi="Times New Roman"/>
                <w:color w:val="00B0F0"/>
                <w:sz w:val="22"/>
                <w:szCs w:val="22"/>
                <w:lang w:eastAsia="zh-CN"/>
              </w:rPr>
              <w:t xml:space="preserve">he number of 1,2 (in terms of </w:t>
            </w:r>
            <w:r>
              <w:rPr>
                <w:color w:val="00B0F0"/>
                <w:position w:val="-10"/>
                <w:lang w:eastAsia="ko-KR"/>
              </w:rPr>
              <w:drawing>
                <wp:inline distT="0" distB="0" distL="0" distR="0">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hint="eastAsia" w:ascii="Times New Roman" w:hAnsi="Times New Roman"/>
                <w:color w:val="00B0F0"/>
                <w:sz w:val="22"/>
                <w:szCs w:val="22"/>
                <w:lang w:eastAsia="zh-CN"/>
              </w:rPr>
              <w:t xml:space="preserve"> as 1 and {0,1} for 120khz and other value for 480 or 960 ) are represented in the table. That</w:t>
            </w:r>
            <w:r>
              <w:rPr>
                <w:rFonts w:ascii="Times New Roman" w:hAnsi="Times New Roman"/>
                <w:color w:val="00B0F0"/>
                <w:sz w:val="22"/>
                <w:szCs w:val="22"/>
                <w:lang w:eastAsia="zh-CN"/>
              </w:rPr>
              <w:t>’</w:t>
            </w:r>
            <w:r>
              <w:rPr>
                <w:rFonts w:hint="eastAsia" w:ascii="Times New Roman" w:hAnsi="Times New Roman"/>
                <w:color w:val="00B0F0"/>
                <w:sz w:val="22"/>
                <w:szCs w:val="22"/>
                <w:lang w:eastAsia="zh-CN"/>
              </w:rPr>
              <w:t xml:space="preserve">s why </w:t>
            </w:r>
            <w:r>
              <w:rPr>
                <w:rFonts w:ascii="Times New Roman" w:hAnsi="Times New Roman"/>
                <w:color w:val="00B0F0"/>
                <w:sz w:val="22"/>
                <w:szCs w:val="22"/>
                <w:lang w:eastAsia="zh-CN"/>
              </w:rPr>
              <w:t>I</w:t>
            </w:r>
            <w:r>
              <w:rPr>
                <w:rFonts w:hint="eastAsia" w:ascii="Times New Roman" w:hAnsi="Times New Roman"/>
                <w:color w:val="00B0F0"/>
                <w:sz w:val="22"/>
                <w:szCs w:val="22"/>
                <w:lang w:eastAsia="zh-CN"/>
              </w:rPr>
              <w:t xml:space="preserve"> listed it as option 1. </w:t>
            </w:r>
            <w:r>
              <w:rPr>
                <w:rFonts w:ascii="Times New Roman" w:hAnsi="Times New Roman"/>
                <w:color w:val="00B0F0"/>
                <w:sz w:val="22"/>
                <w:szCs w:val="22"/>
                <w:lang w:eastAsia="zh-CN"/>
              </w:rPr>
              <w:t>W</w:t>
            </w:r>
            <w:r>
              <w:rPr>
                <w:rFonts w:hint="eastAsia" w:ascii="Times New Roman" w:hAnsi="Times New Roman"/>
                <w:color w:val="00B0F0"/>
                <w:sz w:val="22"/>
                <w:szCs w:val="22"/>
                <w:lang w:eastAsia="zh-CN"/>
              </w:rPr>
              <w:t xml:space="preserve">e may need to further discuss the number and the location of it, since there is a </w:t>
            </w:r>
            <w:r>
              <w:rPr>
                <w:rFonts w:ascii="Times New Roman" w:hAnsi="Times New Roman"/>
                <w:color w:val="00B0F0"/>
                <w:sz w:val="22"/>
                <w:szCs w:val="22"/>
                <w:lang w:eastAsia="zh-CN"/>
              </w:rPr>
              <w:t>“</w:t>
            </w:r>
            <w:r>
              <w:rPr>
                <w:rFonts w:hint="eastAsia" w:ascii="Times New Roman" w:hAnsi="Times New Roman"/>
                <w:color w:val="00B0F0"/>
                <w:sz w:val="22"/>
                <w:szCs w:val="22"/>
                <w:lang w:eastAsia="zh-CN"/>
              </w:rPr>
              <w:t>starting</w:t>
            </w:r>
            <w:r>
              <w:rPr>
                <w:rFonts w:ascii="Times New Roman" w:hAnsi="Times New Roman"/>
                <w:color w:val="00B0F0"/>
                <w:sz w:val="22"/>
                <w:szCs w:val="22"/>
                <w:lang w:eastAsia="zh-CN"/>
              </w:rPr>
              <w:t>”</w:t>
            </w:r>
            <w:r>
              <w:rPr>
                <w:rFonts w:hint="eastAsia" w:ascii="Times New Roman" w:hAnsi="Times New Roman"/>
                <w:color w:val="00B0F0"/>
                <w:sz w:val="22"/>
                <w:szCs w:val="22"/>
                <w:lang w:eastAsia="zh-CN"/>
              </w:rPr>
              <w:t xml:space="preserve"> in the second bullet in original proposal.</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pPr>
              <w:pStyle w:val="32"/>
              <w:spacing w:before="120" w:after="0"/>
              <w:rPr>
                <w:rFonts w:ascii="Times New Roman" w:hAnsi="Times New Roman"/>
                <w:color w:val="00B0F0"/>
                <w:sz w:val="22"/>
                <w:szCs w:val="22"/>
                <w:lang w:eastAsia="zh-CN"/>
              </w:rPr>
            </w:pPr>
            <w:r>
              <w:rPr>
                <w:rFonts w:hint="eastAsia" w:ascii="Times New Roman" w:hAnsi="Times New Roman"/>
                <w:color w:val="00B0F0"/>
                <w:sz w:val="22"/>
                <w:szCs w:val="22"/>
                <w:lang w:eastAsia="zh-CN"/>
              </w:rPr>
              <w:t xml:space="preserve">[SS]: (a) is our understanding on how </w:t>
            </w:r>
            <w:r>
              <w:rPr>
                <w:rFonts w:ascii="Times New Roman" w:hAnsi="Times New Roman"/>
                <w:color w:val="00B0F0"/>
                <w:sz w:val="22"/>
                <w:szCs w:val="22"/>
                <w:lang w:eastAsia="zh-CN"/>
              </w:rPr>
              <w:t>current</w:t>
            </w:r>
            <w:r>
              <w:rPr>
                <w:rFonts w:hint="eastAsia" w:ascii="Times New Roman" w:hAnsi="Times New Roman"/>
                <w:color w:val="00B0F0"/>
                <w:sz w:val="22"/>
                <w:szCs w:val="22"/>
                <w:lang w:eastAsia="zh-CN"/>
              </w:rPr>
              <w:t xml:space="preserve"> proposal works, (b) is how we prefer it to work.</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pPr>
              <w:pStyle w:val="32"/>
              <w:spacing w:before="120" w:after="0"/>
              <w:rPr>
                <w:rFonts w:ascii="Times New Roman" w:hAnsi="Times New Roman"/>
                <w:color w:val="00B0F0"/>
                <w:sz w:val="22"/>
                <w:szCs w:val="22"/>
                <w:lang w:eastAsia="zh-CN"/>
              </w:rPr>
            </w:pPr>
            <w:r>
              <w:rPr>
                <w:rFonts w:hint="eastAsia" w:ascii="Times New Roman" w:hAnsi="Times New Roman"/>
                <w:color w:val="00B0F0"/>
                <w:sz w:val="22"/>
                <w:szCs w:val="22"/>
                <w:lang w:eastAsia="zh-CN"/>
              </w:rPr>
              <w:t xml:space="preserve">[SS]: </w:t>
            </w:r>
            <w:r>
              <w:rPr>
                <w:rFonts w:ascii="Times New Roman" w:hAnsi="Times New Roman"/>
                <w:color w:val="00B0F0"/>
                <w:sz w:val="22"/>
                <w:szCs w:val="22"/>
                <w:lang w:eastAsia="zh-CN"/>
              </w:rPr>
              <w:t>I</w:t>
            </w:r>
            <w:r>
              <w:rPr>
                <w:rFonts w:hint="eastAsia" w:ascii="Times New Roman" w:hAnsi="Times New Roman"/>
                <w:color w:val="00B0F0"/>
                <w:sz w:val="22"/>
                <w:szCs w:val="22"/>
                <w:lang w:eastAsia="zh-CN"/>
              </w:rPr>
              <w:t xml:space="preserve"> was using 9,19,29,39 PRACH slot of 60khz as example, in the table, there could be 1,2 120khz slots for a 60khz slot, if there is only one 120khz, it</w:t>
            </w:r>
            <w:r>
              <w:rPr>
                <w:rFonts w:ascii="Times New Roman" w:hAnsi="Times New Roman"/>
                <w:color w:val="00B0F0"/>
                <w:sz w:val="22"/>
                <w:szCs w:val="22"/>
                <w:lang w:eastAsia="zh-CN"/>
              </w:rPr>
              <w:t>’</w:t>
            </w:r>
            <w:r>
              <w:rPr>
                <w:rFonts w:hint="eastAsia" w:ascii="Times New Roman" w:hAnsi="Times New Roman"/>
                <w:color w:val="00B0F0"/>
                <w:sz w:val="22"/>
                <w:szCs w:val="22"/>
                <w:lang w:eastAsia="zh-CN"/>
              </w:rPr>
              <w:t>s the later slot.</w:t>
            </w:r>
          </w:p>
          <w:p>
            <w:pPr>
              <w:pStyle w:val="32"/>
              <w:spacing w:before="120" w:after="0"/>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hint="eastAsia" w:ascii="Times New Roman" w:hAnsi="Times New Roman"/>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Pr>
                <w:rFonts w:ascii="Times New Roman" w:hAnsi="Times New Roman"/>
                <w:color w:val="00B0F0"/>
                <w:sz w:val="22"/>
                <w:szCs w:val="22"/>
                <w:lang w:eastAsia="zh-CN"/>
              </w:rPr>
              <w:t>H</w:t>
            </w:r>
            <w:r>
              <w:rPr>
                <w:rFonts w:hint="eastAsia" w:ascii="Times New Roman" w:hAnsi="Times New Roman"/>
                <w:color w:val="00B0F0"/>
                <w:sz w:val="22"/>
                <w:szCs w:val="22"/>
                <w:lang w:eastAsia="zh-CN"/>
              </w:rPr>
              <w:t>ere now it</w:t>
            </w:r>
            <w:r>
              <w:rPr>
                <w:rFonts w:ascii="Times New Roman" w:hAnsi="Times New Roman"/>
                <w:color w:val="00B0F0"/>
                <w:sz w:val="22"/>
                <w:szCs w:val="22"/>
                <w:lang w:eastAsia="zh-CN"/>
              </w:rPr>
              <w:t>’</w:t>
            </w:r>
            <w:r>
              <w:rPr>
                <w:rFonts w:hint="eastAsia" w:ascii="Times New Roman" w:hAnsi="Times New Roman"/>
                <w:color w:val="00B0F0"/>
                <w:sz w:val="22"/>
                <w:szCs w:val="22"/>
                <w:lang w:eastAsia="zh-CN"/>
              </w:rPr>
              <w:t>s still keep the same number of  480khz RO as that for 120khz, but in terms of distributing the RO more evenly in time domain, it has drawbacks comparing process (b).</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can you explain bit further about option 2,  “for RACH configuration,  configuring the 480/960 kHz RO(s) within a RO with reference SCS”?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position w:val="-10"/>
                <w:lang w:eastAsia="ko-KR"/>
              </w:rPr>
              <w:drawing>
                <wp:inline distT="0" distB="0" distL="0" distR="0">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pPr>
              <w:pStyle w:val="32"/>
              <w:spacing w:before="120" w:after="0"/>
              <w:rPr>
                <w:rFonts w:ascii="Times New Roman" w:hAnsi="Times New Roman"/>
                <w:color w:val="00B0F0"/>
                <w:sz w:val="22"/>
                <w:szCs w:val="22"/>
                <w:lang w:eastAsia="zh-CN"/>
              </w:rPr>
            </w:pPr>
            <w:r>
              <w:rPr>
                <w:rFonts w:hint="eastAsia" w:ascii="Times New Roman" w:hAnsi="Times New Roman"/>
                <w:color w:val="00B0F0"/>
                <w:sz w:val="22"/>
                <w:szCs w:val="22"/>
                <w:lang w:eastAsia="zh-CN"/>
              </w:rPr>
              <w:t xml:space="preserve">[SS]: </w:t>
            </w:r>
            <w:r>
              <w:rPr>
                <w:rFonts w:ascii="Times New Roman" w:hAnsi="Times New Roman"/>
                <w:color w:val="00B0F0"/>
                <w:sz w:val="22"/>
                <w:szCs w:val="22"/>
                <w:lang w:eastAsia="zh-CN"/>
              </w:rPr>
              <w:t>I</w:t>
            </w:r>
            <w:r>
              <w:rPr>
                <w:rFonts w:hint="eastAsia" w:ascii="Times New Roman" w:hAnsi="Times New Roman"/>
                <w:color w:val="00B0F0"/>
                <w:sz w:val="22"/>
                <w:szCs w:val="22"/>
                <w:lang w:eastAsia="zh-CN"/>
              </w:rPr>
              <w:t xml:space="preserve"> meant configure 480/960 SCS RO within a 120khz RO,  a 120khz-RO corresponds to 4 480SCS-RO, and 8 960khz-RO respectively.  </w:t>
            </w:r>
          </w:p>
          <w:p>
            <w:pPr>
              <w:pStyle w:val="32"/>
              <w:spacing w:before="120" w:after="0"/>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hint="eastAsia" w:ascii="Times New Roman" w:hAnsi="Times New Roman"/>
                <w:color w:val="00B0F0"/>
                <w:sz w:val="22"/>
                <w:szCs w:val="22"/>
                <w:lang w:eastAsia="zh-CN"/>
              </w:rPr>
              <w:t xml:space="preserve">n terms of how the </w:t>
            </w:r>
            <w:r>
              <w:rPr>
                <w:rFonts w:ascii="Times New Roman" w:hAnsi="Times New Roman"/>
                <w:color w:val="00B0F0"/>
                <w:sz w:val="22"/>
                <w:szCs w:val="22"/>
                <w:lang w:eastAsia="zh-CN"/>
              </w:rPr>
              <w:t>specification</w:t>
            </w:r>
            <w:r>
              <w:rPr>
                <w:rFonts w:hint="eastAsia" w:ascii="Times New Roman" w:hAnsi="Times New Roman"/>
                <w:color w:val="00B0F0"/>
                <w:sz w:val="22"/>
                <w:szCs w:val="22"/>
                <w:lang w:eastAsia="zh-CN"/>
              </w:rPr>
              <w:t xml:space="preserve"> </w:t>
            </w:r>
            <w:r>
              <w:rPr>
                <w:rFonts w:ascii="Times New Roman" w:hAnsi="Times New Roman"/>
                <w:color w:val="00B0F0"/>
                <w:sz w:val="22"/>
                <w:szCs w:val="22"/>
                <w:lang w:eastAsia="zh-CN"/>
              </w:rPr>
              <w:t>written</w:t>
            </w:r>
            <w:r>
              <w:rPr>
                <w:rFonts w:hint="eastAsia" w:ascii="Times New Roman" w:hAnsi="Times New Roman"/>
                <w:color w:val="00B0F0"/>
                <w:sz w:val="22"/>
                <w:szCs w:val="22"/>
                <w:lang w:eastAsia="zh-CN"/>
              </w:rPr>
              <w:t xml:space="preserve">, I am not sure if we are going to discuss it right now, </w:t>
            </w:r>
            <w:r>
              <w:rPr>
                <w:rFonts w:ascii="Times New Roman" w:hAnsi="Times New Roman"/>
                <w:color w:val="00B0F0"/>
                <w:sz w:val="22"/>
                <w:szCs w:val="22"/>
                <w:lang w:eastAsia="zh-CN"/>
              </w:rPr>
              <w:t>I</w:t>
            </w:r>
            <w:r>
              <w:rPr>
                <w:rFonts w:hint="eastAsia" w:ascii="Times New Roman" w:hAnsi="Times New Roman"/>
                <w:color w:val="00B0F0"/>
                <w:sz w:val="22"/>
                <w:szCs w:val="22"/>
                <w:lang w:eastAsia="zh-CN"/>
              </w:rPr>
              <w:t xml:space="preserve"> think the advantage of solution should be prioritized. But based on my </w:t>
            </w:r>
            <w:r>
              <w:rPr>
                <w:rFonts w:ascii="Times New Roman" w:hAnsi="Times New Roman"/>
                <w:color w:val="00B0F0"/>
                <w:sz w:val="22"/>
                <w:szCs w:val="22"/>
                <w:lang w:eastAsia="zh-CN"/>
              </w:rPr>
              <w:t>understanding</w:t>
            </w:r>
            <w:r>
              <w:rPr>
                <w:rFonts w:hint="eastAsia" w:ascii="Times New Roman" w:hAnsi="Times New Roman"/>
                <w:color w:val="00B0F0"/>
                <w:sz w:val="22"/>
                <w:szCs w:val="22"/>
                <w:lang w:eastAsia="zh-CN"/>
              </w:rPr>
              <w:t>, it could be derived after we determined the RO position and number, after all, the</w:t>
            </w:r>
            <w:r>
              <w:rPr>
                <w:rFonts w:hint="eastAsia" w:ascii="Times New Roman" w:hAnsi="Times New Roman"/>
                <w:i/>
                <w:color w:val="00B0F0"/>
                <w:sz w:val="22"/>
                <w:szCs w:val="22"/>
                <w:lang w:eastAsia="zh-CN"/>
              </w:rPr>
              <w:t xml:space="preserve"> l</w:t>
            </w:r>
            <w:r>
              <w:rPr>
                <w:rFonts w:hint="eastAsia" w:ascii="Times New Roman" w:hAnsi="Times New Roman"/>
                <w:color w:val="00B0F0"/>
                <w:sz w:val="22"/>
                <w:szCs w:val="22"/>
                <w:lang w:eastAsia="zh-CN"/>
              </w:rPr>
              <w:t xml:space="preserve"> is just </w:t>
            </w:r>
            <w:r>
              <w:rPr>
                <w:rFonts w:ascii="Times New Roman" w:hAnsi="Times New Roman"/>
                <w:color w:val="00B0F0"/>
                <w:sz w:val="22"/>
                <w:szCs w:val="22"/>
                <w:lang w:eastAsia="zh-CN"/>
              </w:rPr>
              <w:t>“</w:t>
            </w:r>
            <w:r>
              <w:rPr>
                <w:color w:val="00B0F0"/>
              </w:rPr>
              <w:t>the symbol position</w:t>
            </w:r>
            <w:r>
              <w:rPr>
                <w:rFonts w:ascii="Times New Roman" w:hAnsi="Times New Roman"/>
                <w:color w:val="00B0F0"/>
                <w:sz w:val="22"/>
                <w:szCs w:val="22"/>
                <w:lang w:eastAsia="zh-CN"/>
              </w:rPr>
              <w:t>”</w:t>
            </w:r>
          </w:p>
          <w:p>
            <w:pPr>
              <w:pStyle w:val="32"/>
              <w:spacing w:before="120"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ctrlPr>
                    <w:rPr>
                      <w:rFonts w:ascii="Cambria Math" w:hAnsi="Cambria Math"/>
                      <w:color w:val="00B0F0"/>
                      <w:sz w:val="24"/>
                    </w:rPr>
                  </m:ctrlPr>
                </m:e>
                <m:sub>
                  <m:r>
                    <m:rPr>
                      <m:sty m:val="p"/>
                    </m:rPr>
                    <w:rPr>
                      <w:rFonts w:ascii="Cambria Math" w:hAnsi="Cambria Math"/>
                      <w:color w:val="00B0F0"/>
                      <w:lang w:val="sv-SE"/>
                    </w:rPr>
                    <m:t>0</m:t>
                  </m:r>
                  <m:ctrlPr>
                    <w:rPr>
                      <w:rFonts w:ascii="Cambria Math" w:hAnsi="Cambria Math"/>
                      <w:color w:val="00B0F0"/>
                      <w:sz w:val="24"/>
                    </w:rPr>
                  </m:ctrlP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ctrlPr>
                    <w:rPr>
                      <w:rFonts w:ascii="Cambria Math" w:hAnsi="Cambria Math"/>
                      <w:color w:val="00B0F0"/>
                      <w:sz w:val="24"/>
                    </w:rPr>
                  </m:ctrlPr>
                </m:e>
                <m:sub>
                  <m:r>
                    <w:rPr>
                      <w:rFonts w:ascii="Cambria Math" w:hAnsi="Cambria Math"/>
                      <w:color w:val="00B0F0"/>
                    </w:rPr>
                    <m:t>t</m:t>
                  </m:r>
                  <m:ctrlPr>
                    <w:rPr>
                      <w:rFonts w:ascii="Cambria Math" w:hAnsi="Cambria Math"/>
                      <w:color w:val="00B0F0"/>
                      <w:sz w:val="24"/>
                    </w:rPr>
                  </m:ctrlPr>
                </m:sub>
                <m:sup>
                  <m:r>
                    <m:rPr>
                      <m:sty m:val="p"/>
                    </m:rPr>
                    <w:rPr>
                      <w:rFonts w:ascii="Cambria Math" w:hAnsi="Cambria Math"/>
                      <w:color w:val="00B0F0"/>
                      <w:lang w:val="sv-SE"/>
                    </w:rPr>
                    <m:t>RA</m:t>
                  </m:r>
                  <m:ctrlPr>
                    <w:rPr>
                      <w:rFonts w:ascii="Cambria Math" w:hAnsi="Cambria Math"/>
                      <w:color w:val="00B0F0"/>
                      <w:sz w:val="24"/>
                    </w:rPr>
                  </m:ctrlPr>
                </m:sup>
              </m:sSubSup>
              <m:sSubSup>
                <m:sSubSupPr>
                  <m:ctrlPr>
                    <w:rPr>
                      <w:rFonts w:ascii="Cambria Math" w:hAnsi="Cambria Math"/>
                      <w:color w:val="00B0F0"/>
                      <w:sz w:val="24"/>
                    </w:rPr>
                  </m:ctrlPr>
                </m:sSubSupPr>
                <m:e>
                  <m:r>
                    <w:rPr>
                      <w:rFonts w:ascii="Cambria Math" w:hAnsi="Cambria Math"/>
                      <w:color w:val="00B0F0"/>
                    </w:rPr>
                    <m:t>N</m:t>
                  </m:r>
                  <m:ctrlPr>
                    <w:rPr>
                      <w:rFonts w:ascii="Cambria Math" w:hAnsi="Cambria Math"/>
                      <w:color w:val="00B0F0"/>
                      <w:sz w:val="24"/>
                    </w:rPr>
                  </m:ctrlPr>
                </m:e>
                <m:sub>
                  <m:r>
                    <m:rPr>
                      <m:sty m:val="p"/>
                    </m:rPr>
                    <w:rPr>
                      <w:rFonts w:ascii="Cambria Math" w:hAnsi="Cambria Math"/>
                      <w:color w:val="00B0F0"/>
                      <w:lang w:val="sv-SE"/>
                    </w:rPr>
                    <m:t>dur</m:t>
                  </m:r>
                  <m:ctrlPr>
                    <w:rPr>
                      <w:rFonts w:ascii="Cambria Math" w:hAnsi="Cambria Math"/>
                      <w:color w:val="00B0F0"/>
                      <w:sz w:val="24"/>
                    </w:rPr>
                  </m:ctrlPr>
                </m:sub>
                <m:sup>
                  <m:r>
                    <m:rPr>
                      <m:sty m:val="p"/>
                    </m:rPr>
                    <w:rPr>
                      <w:rFonts w:ascii="Cambria Math" w:hAnsi="Cambria Math"/>
                      <w:color w:val="00B0F0"/>
                      <w:lang w:val="sv-SE"/>
                    </w:rPr>
                    <m:t>RA</m:t>
                  </m:r>
                  <m:ctrlPr>
                    <w:rPr>
                      <w:rFonts w:ascii="Cambria Math" w:hAnsi="Cambria Math"/>
                      <w:color w:val="00B0F0"/>
                      <w:sz w:val="24"/>
                    </w:rPr>
                  </m:ctrlP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ctrlPr>
                    <w:rPr>
                      <w:rFonts w:ascii="Cambria Math" w:hAnsi="Cambria Math"/>
                      <w:color w:val="00B0F0"/>
                      <w:sz w:val="24"/>
                    </w:rPr>
                  </m:ctrlPr>
                </m:e>
                <m:sub>
                  <m:r>
                    <m:rPr>
                      <m:sty m:val="p"/>
                    </m:rPr>
                    <w:rPr>
                      <w:rFonts w:ascii="Cambria Math" w:hAnsi="Cambria Math"/>
                      <w:color w:val="00B0F0"/>
                      <w:lang w:val="sv-SE"/>
                    </w:rPr>
                    <m:t>slot</m:t>
                  </m:r>
                  <m:ctrlPr>
                    <w:rPr>
                      <w:rFonts w:ascii="Cambria Math" w:hAnsi="Cambria Math"/>
                      <w:color w:val="00B0F0"/>
                      <w:sz w:val="24"/>
                    </w:rPr>
                  </m:ctrlPr>
                </m:sub>
                <m:sup>
                  <m:r>
                    <m:rPr>
                      <m:sty m:val="p"/>
                    </m:rPr>
                    <w:rPr>
                      <w:rFonts w:ascii="Cambria Math" w:hAnsi="Cambria Math"/>
                      <w:color w:val="00B0F0"/>
                      <w:lang w:val="sv-SE"/>
                    </w:rPr>
                    <m:t>RA</m:t>
                  </m:r>
                  <m:ctrlPr>
                    <w:rPr>
                      <w:rFonts w:ascii="Cambria Math" w:hAnsi="Cambria Math"/>
                      <w:color w:val="00B0F0"/>
                      <w:sz w:val="24"/>
                    </w:rPr>
                  </m:ctrlPr>
                </m:sup>
              </m:sSubSup>
            </m:oMath>
            <w:r>
              <w:rPr>
                <w:rFonts w:hint="eastAsia" w:ascii="Times New Roman" w:hAnsi="Times New Roman"/>
                <w:color w:val="00B0F0"/>
                <w:sz w:val="22"/>
                <w:szCs w:val="22"/>
                <w:lang w:eastAsia="zh-CN"/>
              </w:rPr>
              <w:t xml:space="preserve">  which is eventually used for </w:t>
            </w:r>
            <w:r>
              <w:rPr>
                <w:rFonts w:ascii="Times New Roman" w:hAnsi="Times New Roman"/>
                <w:color w:val="00B0F0"/>
                <w:sz w:val="22"/>
                <w:szCs w:val="22"/>
                <w:lang w:eastAsia="zh-CN"/>
              </w:rPr>
              <w:t>calculating</w:t>
            </w:r>
            <w:r>
              <w:rPr>
                <w:rFonts w:hint="eastAsia" w:ascii="Times New Roman" w:hAnsi="Times New Roman"/>
                <w:color w:val="00B0F0"/>
                <w:sz w:val="22"/>
                <w:szCs w:val="22"/>
                <w:lang w:eastAsia="zh-CN"/>
              </w:rPr>
              <w:t xml:space="preserve"> t</w:t>
            </w:r>
            <w:r>
              <w:rPr>
                <w:rFonts w:ascii="Times New Roman" w:hAnsi="Times New Roman"/>
                <w:color w:val="00B0F0"/>
                <w:sz w:val="22"/>
                <w:szCs w:val="22"/>
                <w:lang w:eastAsia="zh-CN"/>
              </w:rPr>
              <w:t>he starting position t_"start" ^"RA"  of the PRACH preamble in a 60 kHz slot</w:t>
            </w:r>
            <w:r>
              <w:rPr>
                <w:rFonts w:hint="eastAsia" w:ascii="Times New Roman" w:hAnsi="Times New Roman"/>
                <w:color w:val="00B0F0"/>
                <w:sz w:val="22"/>
                <w:szCs w:val="22"/>
                <w:lang w:eastAsia="zh-CN"/>
              </w:rPr>
              <w:t xml:space="preserve">. </w:t>
            </w:r>
            <w:r>
              <w:rPr>
                <w:rFonts w:ascii="Times New Roman" w:hAnsi="Times New Roman"/>
                <w:color w:val="00B0F0"/>
                <w:sz w:val="22"/>
                <w:szCs w:val="22"/>
                <w:lang w:eastAsia="zh-CN"/>
              </w:rPr>
              <w:t>I</w:t>
            </w:r>
            <w:r>
              <w:rPr>
                <w:rFonts w:hint="eastAsia" w:ascii="Times New Roman" w:hAnsi="Times New Roman"/>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ctrlPr>
                    <w:rPr>
                      <w:rFonts w:ascii="Cambria Math" w:hAnsi="Cambria Math"/>
                      <w:color w:val="00B0F0"/>
                      <w:sz w:val="24"/>
                    </w:rPr>
                  </m:ctrlPr>
                </m:e>
                <m:sub>
                  <m:r>
                    <m:rPr>
                      <m:sty m:val="p"/>
                    </m:rPr>
                    <w:rPr>
                      <w:rFonts w:ascii="Cambria Math" w:hAnsi="Cambria Math"/>
                      <w:color w:val="00B0F0"/>
                      <w:lang w:val="sv-SE"/>
                    </w:rPr>
                    <m:t>0</m:t>
                  </m:r>
                  <m:ctrlPr>
                    <w:rPr>
                      <w:rFonts w:ascii="Cambria Math" w:hAnsi="Cambria Math"/>
                      <w:color w:val="00B0F0"/>
                      <w:sz w:val="24"/>
                    </w:rPr>
                  </m:ctrlPr>
                </m:sub>
              </m:sSub>
            </m:oMath>
            <w:r>
              <w:rPr>
                <w:rFonts w:hint="eastAsia" w:ascii="Times New Roman" w:hAnsi="Times New Roman"/>
                <w:color w:val="00B0F0"/>
                <w:sz w:val="24"/>
                <w:lang w:eastAsia="zh-CN"/>
              </w:rPr>
              <w:t xml:space="preserve"> will be updated, and also the scaling up/down by SCS change.</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69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hint="eastAsia" w:ascii="Times New Roman" w:hAnsi="Times New Roman"/>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69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P</w:t>
            </w:r>
            <w:r>
              <w:rPr>
                <w:rFonts w:hint="eastAsia" w:ascii="Times New Roman" w:hAnsi="Times New Roman"/>
                <w:sz w:val="22"/>
                <w:szCs w:val="22"/>
                <w:lang w:eastAsia="zh-CN"/>
              </w:rPr>
              <w:t xml:space="preserve">ls find reply in above with </w:t>
            </w:r>
            <w:r>
              <w:rPr>
                <w:rFonts w:hint="eastAsia" w:ascii="Times New Roman" w:hAnsi="Times New Roman"/>
                <w:color w:val="00B0F0"/>
                <w:sz w:val="22"/>
                <w:szCs w:val="22"/>
                <w:lang w:eastAsia="zh-CN"/>
              </w:rPr>
              <w:t>[SS]</w:t>
            </w:r>
            <w:r>
              <w:rPr>
                <w:rFonts w:hint="eastAsia"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690"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Nokia</w:t>
            </w:r>
          </w:p>
        </w:tc>
        <w:tc>
          <w:tcPr>
            <w:tcW w:w="869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 w:val="22"/>
                <w:szCs w:val="22"/>
                <w:lang w:eastAsia="zh-CN"/>
              </w:rPr>
            </w:pPr>
            <w:r>
              <w:rPr>
                <w:rFonts w:ascii="Times New Roman" w:hAnsi="Times New Roman"/>
                <w:szCs w:val="22"/>
                <w:lang w:eastAsia="zh-CN"/>
              </w:rPr>
              <w:t>Huawei, HiSilicon</w:t>
            </w:r>
          </w:p>
        </w:tc>
        <w:tc>
          <w:tcPr>
            <w:tcW w:w="8690" w:type="dxa"/>
          </w:tcPr>
          <w:p>
            <w:pPr>
              <w:pStyle w:val="32"/>
              <w:spacing w:before="120"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pPr>
              <w:pStyle w:val="32"/>
              <w:numPr>
                <w:ilvl w:val="0"/>
                <w:numId w:val="73"/>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pPr>
              <w:pStyle w:val="32"/>
              <w:numPr>
                <w:ilvl w:val="0"/>
                <w:numId w:val="73"/>
              </w:numPr>
              <w:overflowPunct/>
              <w:autoSpaceDE/>
              <w:autoSpaceDN/>
              <w:adjustRightInd/>
              <w:spacing w:before="120"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pPr>
              <w:pStyle w:val="32"/>
              <w:spacing w:before="120"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To Huawei,</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To Samsung</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Just so that I understood correctly.</w:t>
            </w:r>
          </w:p>
          <w:p>
            <w:pPr>
              <w:pStyle w:val="32"/>
              <w:spacing w:before="120" w:after="0"/>
              <w:rPr>
                <w:rFonts w:ascii="Times New Roman" w:hAnsi="Times New Roman"/>
                <w:color w:val="00B0F0"/>
                <w:sz w:val="22"/>
                <w:szCs w:val="22"/>
                <w:lang w:eastAsia="zh-CN"/>
              </w:rPr>
            </w:pPr>
            <w:r>
              <w:rPr>
                <w:rFonts w:ascii="Times New Roman" w:hAnsi="Times New Roman"/>
                <w:sz w:val="22"/>
                <w:szCs w:val="22"/>
                <w:lang w:eastAsia="zh-CN"/>
              </w:rPr>
              <w:t>“</w:t>
            </w:r>
            <w:r>
              <w:rPr>
                <w:rFonts w:hint="eastAsia" w:ascii="Times New Roman" w:hAnsi="Times New Roman"/>
                <w:color w:val="00B0F0"/>
                <w:sz w:val="22"/>
                <w:szCs w:val="22"/>
                <w:lang w:eastAsia="zh-CN"/>
              </w:rPr>
              <w:t xml:space="preserve">[SS]: </w:t>
            </w:r>
            <w:r>
              <w:rPr>
                <w:rFonts w:ascii="Times New Roman" w:hAnsi="Times New Roman"/>
                <w:color w:val="00B0F0"/>
                <w:sz w:val="22"/>
                <w:szCs w:val="22"/>
                <w:lang w:eastAsia="zh-CN"/>
              </w:rPr>
              <w:t>I</w:t>
            </w:r>
            <w:r>
              <w:rPr>
                <w:rFonts w:hint="eastAsia" w:ascii="Times New Roman" w:hAnsi="Times New Roman"/>
                <w:color w:val="00B0F0"/>
                <w:sz w:val="22"/>
                <w:szCs w:val="22"/>
                <w:lang w:eastAsia="zh-CN"/>
              </w:rPr>
              <w:t xml:space="preserve"> meant configure 480/960 SCS RO within a 120khz RO,  a 120khz-RO corresponds to 4 480SCS-RO, and 8 960khz-RO respectively. </w:t>
            </w:r>
            <w:r>
              <w:rPr>
                <w:rFonts w:ascii="Times New Roman" w:hAnsi="Times New Roman"/>
                <w:sz w:val="22"/>
                <w:szCs w:val="22"/>
                <w:lang w:eastAsia="zh-CN"/>
              </w:rPr>
              <w: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Is this correct? If so, you do think we can reformulate options 1 and 2 as follows?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Option 1:</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A PRACH slot index, </w:t>
            </w:r>
            <m:oMath>
              <m:sSubSup>
                <m:sSubSupPr>
                  <m:ctrlPr>
                    <w:rPr>
                      <w:rFonts w:ascii="Cambria Math" w:hAnsi="Cambria Math"/>
                      <w:szCs w:val="20"/>
                    </w:rPr>
                  </m:ctrlPr>
                </m:sSubSupPr>
                <m:e>
                  <m:r>
                    <w:rPr>
                      <w:rFonts w:ascii="Cambria Math" w:hAnsi="Cambria Math"/>
                      <w:szCs w:val="20"/>
                    </w:rPr>
                    <m:t>n</m:t>
                  </m:r>
                  <m:ctrlPr>
                    <w:rPr>
                      <w:rFonts w:ascii="Cambria Math" w:hAnsi="Cambria Math"/>
                      <w:szCs w:val="20"/>
                    </w:rPr>
                  </m:ctrlPr>
                </m:e>
                <m:sub>
                  <m:r>
                    <m:rPr>
                      <m:nor/>
                      <m:sty m:val="p"/>
                    </m:rPr>
                    <w:rPr>
                      <w:rFonts w:ascii="Times New Roman" w:hAnsi="Times New Roman"/>
                      <w:szCs w:val="20"/>
                    </w:rPr>
                    <m:t>slot</m:t>
                  </m:r>
                  <m:ctrlPr>
                    <w:rPr>
                      <w:rFonts w:ascii="Cambria Math" w:hAnsi="Cambria Math"/>
                      <w:szCs w:val="20"/>
                    </w:rPr>
                  </m:ctrlPr>
                </m:sub>
                <m:sup>
                  <m:r>
                    <m:rPr>
                      <m:nor/>
                      <m:sty m:val="p"/>
                    </m:rPr>
                    <w:rPr>
                      <w:rFonts w:ascii="Times New Roman" w:hAnsi="Times New Roman"/>
                      <w:szCs w:val="20"/>
                    </w:rPr>
                    <m:t>RA</m:t>
                  </m:r>
                  <m:ctrlPr>
                    <w:rPr>
                      <w:rFonts w:ascii="Cambria Math" w:hAnsi="Cambria Math"/>
                      <w:szCs w:val="20"/>
                    </w:rPr>
                  </m:ctrlPr>
                </m:sup>
              </m:sSubSup>
            </m:oMath>
            <w:r>
              <w:rPr>
                <w:rFonts w:ascii="Times New Roman" w:hAnsi="Times New Roman"/>
                <w:sz w:val="22"/>
                <w:szCs w:val="22"/>
                <w:lang w:eastAsia="zh-CN"/>
              </w:rPr>
              <w:t>, corresponds to one of the starting 480/960 kHz PRACH slots within the reference slot.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Option 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pPr>
              <w:pStyle w:val="32"/>
              <w:spacing w:before="120" w:after="0"/>
              <w:rPr>
                <w:rFonts w:ascii="Times New Roman" w:hAnsi="Times New Roman"/>
                <w:sz w:val="22"/>
                <w:szCs w:val="22"/>
                <w:lang w:eastAsia="zh-CN"/>
              </w:rPr>
            </w:pPr>
          </w:p>
          <w:p>
            <w:pPr>
              <w:pStyle w:val="6"/>
              <w:jc w:val="both"/>
              <w:outlineLvl w:val="4"/>
              <w:rPr>
                <w:rFonts w:ascii="Times New Roman" w:hAnsi="Times New Roman"/>
                <w:b/>
                <w:bCs/>
                <w:lang w:eastAsia="zh-CN"/>
              </w:rPr>
            </w:pPr>
            <w:r>
              <w:rPr>
                <w:rFonts w:ascii="Times New Roman" w:hAnsi="Times New Roman"/>
                <w:b/>
                <w:bCs/>
                <w:lang w:eastAsia="zh-CN"/>
              </w:rPr>
              <w:t>Proposal 2.3-5) (copy &amp; with clean up)</w:t>
            </w:r>
          </w:p>
          <w:p>
            <w:pPr>
              <w:pStyle w:val="32"/>
              <w:numPr>
                <w:ilvl w:val="0"/>
                <w:numId w:val="70"/>
              </w:numPr>
              <w:spacing w:before="120"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Down-select among option 1 and 2</w:t>
            </w:r>
          </w:p>
          <w:p>
            <w:pPr>
              <w:pStyle w:val="32"/>
              <w:numPr>
                <w:ilvl w:val="2"/>
                <w:numId w:val="70"/>
              </w:numPr>
              <w:spacing w:before="120"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ctrlPr>
                    <w:rPr>
                      <w:rFonts w:ascii="Cambria Math" w:hAnsi="Cambria Math"/>
                      <w:szCs w:val="20"/>
                    </w:rPr>
                  </m:ctrlPr>
                </m:e>
                <m:sub>
                  <m:r>
                    <m:rPr>
                      <m:nor/>
                      <m:sty m:val="p"/>
                    </m:rPr>
                    <w:rPr>
                      <w:rFonts w:ascii="Times New Roman" w:hAnsi="Times New Roman"/>
                      <w:szCs w:val="20"/>
                    </w:rPr>
                    <m:t>slot</m:t>
                  </m:r>
                  <m:ctrlPr>
                    <w:rPr>
                      <w:rFonts w:ascii="Cambria Math" w:hAnsi="Cambria Math"/>
                      <w:szCs w:val="20"/>
                    </w:rPr>
                  </m:ctrlPr>
                </m:sub>
                <m:sup>
                  <m:r>
                    <m:rPr>
                      <m:nor/>
                      <m:sty m:val="p"/>
                    </m:rPr>
                    <w:rPr>
                      <w:rFonts w:ascii="Times New Roman" w:hAnsi="Times New Roman"/>
                      <w:szCs w:val="20"/>
                    </w:rPr>
                    <m:t>RA</m:t>
                  </m:r>
                  <m:ctrlPr>
                    <w:rPr>
                      <w:rFonts w:ascii="Cambria Math" w:hAnsi="Cambria Math"/>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w:t>
            </w:r>
            <w:r>
              <w:rPr>
                <w:rFonts w:ascii="Times New Roman" w:hAnsi="Times New Roman"/>
                <w:color w:val="C00000"/>
                <w:sz w:val="22"/>
                <w:szCs w:val="22"/>
                <w:u w:val="single"/>
                <w:lang w:eastAsia="zh-CN"/>
              </w:rPr>
              <w:t>and the starting positions for 480/960kHz RO(s) are pre-selected (in specification) within the reference slot.</w:t>
            </w:r>
          </w:p>
          <w:p>
            <w:pPr>
              <w:pStyle w:val="32"/>
              <w:numPr>
                <w:ilvl w:val="2"/>
                <w:numId w:val="70"/>
              </w:numPr>
              <w:spacing w:before="120" w:after="0"/>
              <w:rPr>
                <w:rFonts w:ascii="Times New Roman" w:hAnsi="Times New Roman"/>
                <w:sz w:val="22"/>
                <w:szCs w:val="22"/>
                <w:lang w:eastAsia="zh-CN"/>
              </w:rPr>
            </w:pPr>
            <w:r>
              <w:rPr>
                <w:rFonts w:ascii="Times New Roman" w:hAnsi="Times New Roman"/>
                <w:color w:val="C0000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pPr>
              <w:pStyle w:val="32"/>
              <w:numPr>
                <w:ilvl w:val="1"/>
                <w:numId w:val="70"/>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on supporting either ALT 1, ALT2, or a combination of ALT1 and ALT2</w:t>
            </w:r>
          </w:p>
          <w:p>
            <w:pPr>
              <w:pStyle w:val="32"/>
              <w:numPr>
                <w:ilvl w:val="1"/>
                <w:numId w:val="70"/>
              </w:numPr>
              <w:spacing w:before="120" w:after="0"/>
              <w:rPr>
                <w:rFonts w:ascii="Times New Roman" w:hAnsi="Times New Roman"/>
                <w:sz w:val="22"/>
                <w:szCs w:val="22"/>
                <w:lang w:eastAsia="zh-CN"/>
              </w:rPr>
            </w:pPr>
            <w:r>
              <w:rPr>
                <w:rFonts w:ascii="Times New Roman" w:hAnsi="Times New Roman"/>
                <w:sz w:val="22"/>
                <w:szCs w:val="22"/>
                <w:lang w:eastAsia="zh-CN"/>
              </w:rPr>
              <w:t>…</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Also can you also confirm that with option 2, you are still ok to have ALT 1 and 2, meaning the new configuration field in option 2 will still be limited such that same number of PRACH slots or same number of actual ROs is the same between 120kHz RO configuration and 480/960kHz configuration.</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869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Proposal 2.3-5.</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869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Futurewei</w:t>
            </w:r>
          </w:p>
        </w:tc>
        <w:tc>
          <w:tcPr>
            <w:tcW w:w="869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Added Proposal 2.3-7 to account for Samsung comments. Will need to check with Samsung on whether the proposal correctly captures what Samsung is describing.</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I’ve reordered the bullets so that it provide more context for Proposal 2.3-5 and 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Proposal 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OCOMO2</w:t>
            </w:r>
          </w:p>
        </w:tc>
        <w:tc>
          <w:tcPr>
            <w:tcW w:w="8690"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2.3-6. If we go with Proposal 2.3-7, our preference is option 1. These seem equivalent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690" w:type="dxa"/>
          </w:tcPr>
          <w:p>
            <w:pPr>
              <w:pStyle w:val="115"/>
              <w:numPr>
                <w:ilvl w:val="0"/>
                <w:numId w:val="74"/>
              </w:numPr>
              <w:spacing w:before="120" w:line="240" w:lineRule="auto"/>
              <w:jc w:val="both"/>
              <w:rPr>
                <w:rFonts w:asciiTheme="minorHAnsi" w:hAnsiTheme="minorHAnsi" w:cstheme="minorBidi"/>
                <w:color w:val="44546A" w:themeColor="dark2"/>
                <w14:textFill>
                  <w14:solidFill>
                    <w14:schemeClr w14:val="dk2"/>
                  </w14:solidFill>
                </w14:textFill>
              </w:rPr>
            </w:pPr>
            <w:r>
              <w:rPr>
                <w:rFonts w:asciiTheme="minorHAnsi" w:hAnsiTheme="minorHAnsi" w:cstheme="minorBidi"/>
                <w:color w:val="44546A" w:themeColor="dark2"/>
                <w14:textFill>
                  <w14:solidFill>
                    <w14:schemeClr w14:val="dk2"/>
                  </w14:solidFill>
                </w14:textFill>
              </w:rPr>
              <w:t>For option 1, I need to ask again the meaning of “</w:t>
            </w:r>
            <w:r>
              <w:rPr>
                <w:rFonts w:asciiTheme="minorHAnsi" w:hAnsiTheme="minorHAnsi" w:cstheme="minorBidi"/>
                <w:b/>
                <w:color w:val="44546A" w:themeColor="dark2"/>
                <w:u w:val="single"/>
                <w14:textFill>
                  <w14:solidFill>
                    <w14:schemeClr w14:val="dk2"/>
                  </w14:solidFill>
                </w14:textFill>
              </w:rPr>
              <w:t xml:space="preserve">starting” </w:t>
            </w:r>
            <w:r>
              <w:rPr>
                <w:rFonts w:asciiTheme="minorHAnsi" w:hAnsiTheme="minorHAnsi" w:cstheme="minorBidi"/>
                <w:color w:val="44546A" w:themeColor="dark2"/>
                <w14:textFill>
                  <w14:solidFill>
                    <w14:schemeClr w14:val="dk2"/>
                  </w14:solidFill>
                </w14:textFill>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pPr>
              <w:pStyle w:val="115"/>
              <w:numPr>
                <w:ilvl w:val="0"/>
                <w:numId w:val="74"/>
              </w:numPr>
              <w:spacing w:before="120" w:line="240" w:lineRule="auto"/>
              <w:jc w:val="both"/>
              <w:rPr>
                <w:rFonts w:asciiTheme="minorHAnsi" w:hAnsiTheme="minorHAnsi" w:cstheme="minorBidi"/>
                <w:color w:val="44546A" w:themeColor="dark2"/>
                <w14:textFill>
                  <w14:solidFill>
                    <w14:schemeClr w14:val="dk2"/>
                  </w14:solidFill>
                </w14:textFill>
              </w:rPr>
            </w:pPr>
            <w:r>
              <w:rPr>
                <w:rFonts w:asciiTheme="minorHAnsi" w:hAnsiTheme="minorHAnsi" w:cstheme="minorBidi"/>
                <w:color w:val="44546A" w:themeColor="dark2"/>
                <w14:textFill>
                  <w14:solidFill>
                    <w14:schemeClr w14:val="dk2"/>
                  </w14:solidFill>
                </w14:textFill>
              </w:rPr>
              <w:t>Another question for option1’s FFS, the “</w:t>
            </w:r>
            <w:r>
              <w:t>whether or not the ROs for a given PRACH configuration can span more than one PRACH slot</w:t>
            </w:r>
            <w:r>
              <w:rPr>
                <w:rFonts w:asciiTheme="minorHAnsi" w:hAnsiTheme="minorHAnsi" w:cstheme="minorBidi"/>
                <w:color w:val="44546A" w:themeColor="dark2"/>
                <w14:textFill>
                  <w14:solidFill>
                    <w14:schemeClr w14:val="dk2"/>
                  </w14:solidFill>
                </w14:textFill>
              </w:rPr>
              <w:t>”, it seems this is discussing a new RO pattern even within a PRACH slot. As commonly known, current PRACH slot hold consecutive RO(s). so company are introducing new gap configuration or sth? I wonder if this issue was separately discussed with separate proposal, or we mix this together?</w:t>
            </w:r>
          </w:p>
          <w:p>
            <w:pPr>
              <w:pStyle w:val="115"/>
              <w:numPr>
                <w:ilvl w:val="0"/>
                <w:numId w:val="74"/>
              </w:numPr>
              <w:spacing w:before="120" w:line="240" w:lineRule="auto"/>
              <w:jc w:val="both"/>
              <w:rPr>
                <w:rFonts w:asciiTheme="minorHAnsi" w:hAnsiTheme="minorHAnsi" w:cstheme="minorBidi"/>
                <w:color w:val="44546A" w:themeColor="dark2"/>
                <w14:textFill>
                  <w14:solidFill>
                    <w14:schemeClr w14:val="dk2"/>
                  </w14:solidFill>
                </w14:textFill>
              </w:rPr>
            </w:pPr>
            <w:r>
              <w:rPr>
                <w:rFonts w:asciiTheme="minorHAnsi" w:hAnsiTheme="minorHAnsi" w:cstheme="minorBidi"/>
                <w:color w:val="44546A" w:themeColor="dark2"/>
                <w14:textFill>
                  <w14:solidFill>
                    <w14:schemeClr w14:val="dk2"/>
                  </w14:solidFill>
                </w14:textFill>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pPr>
              <w:pStyle w:val="115"/>
              <w:numPr>
                <w:ilvl w:val="0"/>
                <w:numId w:val="74"/>
              </w:numPr>
              <w:spacing w:before="120" w:line="240" w:lineRule="auto"/>
              <w:jc w:val="both"/>
              <w:rPr>
                <w:rFonts w:asciiTheme="minorHAnsi" w:hAnsiTheme="minorHAnsi" w:cstheme="minorBidi"/>
                <w:color w:val="44546A" w:themeColor="dark2"/>
                <w14:textFill>
                  <w14:solidFill>
                    <w14:schemeClr w14:val="dk2"/>
                  </w14:solidFill>
                </w14:textFill>
              </w:rPr>
            </w:pPr>
            <w:r>
              <w:rPr>
                <w:rFonts w:asciiTheme="minorHAnsi" w:hAnsiTheme="minorHAnsi" w:cstheme="minorBidi"/>
                <w:color w:val="44546A" w:themeColor="dark2"/>
                <w14:textFill>
                  <w14:solidFill>
                    <w14:schemeClr w14:val="dk2"/>
                  </w14:solidFill>
                </w14:textFill>
              </w:rPr>
              <w:t>Yes, these alt.1/2 to keep the RO density can be kept for fairness.</w:t>
            </w:r>
          </w:p>
          <w:p>
            <w:pPr>
              <w:pStyle w:val="32"/>
              <w:numPr>
                <w:ilvl w:val="1"/>
                <w:numId w:val="75"/>
              </w:numPr>
              <w:spacing w:before="120"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pPr>
              <w:pStyle w:val="32"/>
              <w:numPr>
                <w:ilvl w:val="2"/>
                <w:numId w:val="75"/>
              </w:numPr>
              <w:spacing w:before="120"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ctrlPr>
                    <w:rPr>
                      <w:rFonts w:ascii="Cambria Math" w:hAnsi="Cambria Math" w:cs="Calibri"/>
                    </w:rPr>
                  </m:ctrlPr>
                </m:e>
                <m:sub>
                  <m:r>
                    <m:rPr>
                      <m:sty m:val="p"/>
                    </m:rPr>
                    <w:rPr>
                      <w:rFonts w:ascii="Cambria Math" w:hAnsi="Cambria Math"/>
                      <w:szCs w:val="20"/>
                    </w:rPr>
                    <m:t>slot</m:t>
                  </m:r>
                  <m:ctrlPr>
                    <w:rPr>
                      <w:rFonts w:ascii="Cambria Math" w:hAnsi="Cambria Math" w:cs="Calibri"/>
                    </w:rPr>
                  </m:ctrlPr>
                </m:sub>
                <m:sup>
                  <m:r>
                    <m:rPr>
                      <m:sty m:val="p"/>
                    </m:rPr>
                    <w:rPr>
                      <w:rFonts w:ascii="Cambria Math" w:hAnsi="Cambria Math"/>
                      <w:szCs w:val="20"/>
                    </w:rPr>
                    <m:t>RA</m:t>
                  </m:r>
                  <m:ctrlPr>
                    <w:rPr>
                      <w:rFonts w:ascii="Cambria Math" w:hAnsi="Cambria Math" w:cs="Calibri"/>
                    </w:rPr>
                  </m:ctrlP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pPr>
              <w:pStyle w:val="32"/>
              <w:numPr>
                <w:ilvl w:val="3"/>
                <w:numId w:val="75"/>
              </w:numPr>
              <w:spacing w:before="120"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ctrlPr>
                    <w:rPr>
                      <w:rFonts w:ascii="Cambria Math" w:hAnsi="Cambria Math" w:cs="Calibri"/>
                    </w:rPr>
                  </m:ctrlPr>
                </m:e>
                <m:sub>
                  <m:r>
                    <m:rPr>
                      <m:sty m:val="p"/>
                    </m:rPr>
                    <w:rPr>
                      <w:rFonts w:ascii="Cambria Math" w:hAnsi="Cambria Math"/>
                      <w:szCs w:val="20"/>
                    </w:rPr>
                    <m:t>slot</m:t>
                  </m:r>
                  <m:ctrlPr>
                    <w:rPr>
                      <w:rFonts w:ascii="Cambria Math" w:hAnsi="Cambria Math" w:cs="Calibri"/>
                    </w:rPr>
                  </m:ctrlPr>
                </m:sub>
                <m:sup>
                  <m:r>
                    <m:rPr>
                      <m:sty m:val="p"/>
                    </m:rPr>
                    <w:rPr>
                      <w:rFonts w:ascii="Cambria Math" w:hAnsi="Cambria Math"/>
                      <w:szCs w:val="20"/>
                    </w:rPr>
                    <m:t>RA</m:t>
                  </m:r>
                  <m:ctrlPr>
                    <w:rPr>
                      <w:rFonts w:ascii="Cambria Math" w:hAnsi="Cambria Math" w:cs="Calibri"/>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2"/>
                <w:numId w:val="75"/>
              </w:numPr>
              <w:spacing w:before="120"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w:t>
            </w:r>
            <w:r>
              <w:rPr>
                <w:rFonts w:hint="eastAsia" w:ascii="Times New Roman" w:hAnsi="Times New Roman"/>
                <w:sz w:val="22"/>
                <w:szCs w:val="22"/>
                <w:lang w:eastAsia="zh-CN"/>
              </w:rPr>
              <w:t>lean version:</w:t>
            </w:r>
          </w:p>
          <w:p>
            <w:pPr>
              <w:pStyle w:val="32"/>
              <w:numPr>
                <w:ilvl w:val="2"/>
                <w:numId w:val="75"/>
              </w:numPr>
              <w:spacing w:before="120" w:after="0" w:line="254" w:lineRule="auto"/>
              <w:textAlignment w:val="auto"/>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color w:val="000000" w:themeColor="text1"/>
                <w:sz w:val="22"/>
                <w:szCs w:val="22"/>
                <w:lang w:eastAsia="zh-CN"/>
                <w14:textFill>
                  <w14:solidFill>
                    <w14:schemeClr w14:val="tx1"/>
                  </w14:solidFill>
                </w14:textFill>
              </w:rPr>
              <w:t xml:space="preserve">Option 2) Each 120kHz RO corresponds to 4 and 8 candidate RO positions for 480kHz and 960kHz PRACH, respectively. </w:t>
            </w:r>
            <w:r>
              <w:rPr>
                <w:rFonts w:hint="eastAsia" w:ascii="Times New Roman" w:hAnsi="Times New Roman"/>
                <w:color w:val="000000" w:themeColor="text1"/>
                <w:sz w:val="22"/>
                <w:szCs w:val="22"/>
                <w:lang w:eastAsia="zh-CN"/>
                <w14:textFill>
                  <w14:solidFill>
                    <w14:schemeClr w14:val="tx1"/>
                  </w14:solidFill>
                </w14:textFill>
              </w:rPr>
              <w:t>I</w:t>
            </w:r>
            <w:r>
              <w:rPr>
                <w:rFonts w:ascii="Times New Roman" w:hAnsi="Times New Roman"/>
                <w:color w:val="000000" w:themeColor="text1"/>
                <w:sz w:val="22"/>
                <w:szCs w:val="22"/>
                <w:lang w:eastAsia="zh-CN"/>
                <w14:textFill>
                  <w14:solidFill>
                    <w14:schemeClr w14:val="tx1"/>
                  </w14:solidFill>
                </w14:textFill>
              </w:rPr>
              <w:t>nformation about the number and locations of 480/960kHz candidate RO(s) are configured or pre-selected within each 120kHz RO. The reference 120khz RO is determined following current PRACH configuration method in current R15/R16 specification.</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pPr>
              <w:spacing w:before="120"/>
              <w:jc w:val="both"/>
            </w:pPr>
            <w:r>
              <w:t>To Samsung:</w:t>
            </w:r>
          </w:p>
          <w:p>
            <w:pPr>
              <w:spacing w:before="120"/>
              <w:jc w:val="both"/>
            </w:pPr>
            <w:r>
              <w:t xml:space="preserve">Q1, if the word starting is causing confusion, I believe we can replace with ‘starting symbol of PRACH transmission occasion within the PRACH slot’. From moderator’s understanding it is to refer to the very beginning of the PRACH slots, basically ‘l’ value from the NR specifications. </w:t>
            </w:r>
          </w:p>
          <w:p>
            <w:pPr>
              <w:spacing w:before="120"/>
              <w:jc w:val="both"/>
            </w:pPr>
            <w:r>
              <w:t>Q2, from moderator understanding it is discussing the possibility of chaing the RO pattern within a PRACH slot. As far I know, there are several contributions that discussed this issue and contained proposals. From top of my head Tdoc [11] contain such discussion and proposal.</w:t>
            </w:r>
          </w:p>
          <w:p>
            <w:pPr>
              <w:spacing w:before="120"/>
              <w:jc w:val="both"/>
            </w:pPr>
            <w:r>
              <w:t>I will update Proposal 2.3-7 based on Samsung’s comments.</w:t>
            </w:r>
          </w:p>
          <w:p>
            <w:pPr>
              <w:spacing w:before="120"/>
              <w:jc w:val="both"/>
            </w:pPr>
          </w:p>
          <w:p>
            <w:pPr>
              <w:spacing w:before="120"/>
              <w:jc w:val="both"/>
            </w:pPr>
            <w:r>
              <w:t>One observation from moderator is that if the candidate RO are pre-selected (by specification) in option 2, moderator assumes that this will be technically identical to option 1. Therefore, did not think we needed to add pre-selected to option 2 as it seem redundant. With this said, if Samsung believe there is a technical difference, I can list them as suggested.</w:t>
            </w:r>
          </w:p>
          <w:p>
            <w:pPr>
              <w:spacing w:before="120"/>
              <w:jc w:val="both"/>
            </w:pPr>
            <w:r>
              <w:t>One last question to Samsung, do you wish to leave the pre-selection or configuration open for option 2, or are you only thinking of one option. I am asking because, Samsung seems to be only company suggesting option 2 at the moment, and if there are sub-options that even Samsung is not considering, I think it would be good to remove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Cs w:val="22"/>
                <w:lang w:eastAsia="zh-CN"/>
              </w:rPr>
            </w:pPr>
            <w:r>
              <w:rPr>
                <w:rFonts w:ascii="Times New Roman" w:hAnsi="Times New Roman"/>
                <w:szCs w:val="22"/>
                <w:lang w:eastAsia="zh-CN"/>
              </w:rPr>
              <w:t>Ericsson</w:t>
            </w:r>
          </w:p>
        </w:tc>
        <w:tc>
          <w:tcPr>
            <w:tcW w:w="8690" w:type="dxa"/>
          </w:tcPr>
          <w:p>
            <w:pPr>
              <w:spacing w:before="120"/>
              <w:jc w:val="both"/>
            </w:pPr>
            <w:r>
              <w:t>We support Proposal 2.3-6.</w:t>
            </w:r>
          </w:p>
          <w:p>
            <w:pPr>
              <w:spacing w:before="120"/>
              <w:jc w:val="both"/>
            </w:pPr>
            <w:r>
              <w:t>We do not support Proposal 2.3-8 in its current form. We think the intention is to down-select between two options where Option 1 is supposed to mirror Proposal 2.3-6. However, the wording is different, and we believe conflicts with the FFS. To make Option 1 parallel with Proposal 2.3-6 we suggest the following:</w:t>
            </w:r>
          </w:p>
          <w:p>
            <w:pPr>
              <w:pStyle w:val="32"/>
              <w:numPr>
                <w:ilvl w:val="2"/>
                <w:numId w:val="70"/>
              </w:numPr>
              <w:spacing w:before="120"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and the starting positions for 480/960kHz RO(s) are pre-selected (in specification) within the reference slot.</w:t>
            </w:r>
          </w:p>
          <w:p>
            <w:pPr>
              <w:pStyle w:val="32"/>
              <w:numPr>
                <w:ilvl w:val="3"/>
                <w:numId w:val="70"/>
              </w:numPr>
              <w:spacing w:before="120"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pPr>
              <w:pStyle w:val="32"/>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ascii="Times New Roman" w:hAnsi="Times New Roman"/>
                <w:szCs w:val="22"/>
                <w:lang w:eastAsia="zh-CN"/>
              </w:rPr>
            </w:pPr>
            <w:r>
              <w:rPr>
                <w:rFonts w:ascii="Times New Roman" w:hAnsi="Times New Roman"/>
                <w:szCs w:val="22"/>
                <w:lang w:eastAsia="zh-CN"/>
              </w:rPr>
              <w:t>Moderator</w:t>
            </w:r>
          </w:p>
        </w:tc>
        <w:tc>
          <w:tcPr>
            <w:tcW w:w="8690" w:type="dxa"/>
          </w:tcPr>
          <w:p>
            <w:pPr>
              <w:spacing w:before="120"/>
              <w:jc w:val="both"/>
            </w:pPr>
            <w:r>
              <w:t>Created Proposal 2.3-9 which is a minor update of 2.3-8 based on Ericsson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pStyle w:val="32"/>
              <w:spacing w:before="120" w:after="0"/>
              <w:rPr>
                <w:rFonts w:hint="default" w:ascii="Times New Roman" w:hAnsi="Times New Roman"/>
                <w:szCs w:val="22"/>
                <w:lang w:val="en-US" w:eastAsia="zh-CN"/>
              </w:rPr>
            </w:pPr>
            <w:r>
              <w:rPr>
                <w:rFonts w:hint="eastAsia" w:ascii="Times New Roman" w:hAnsi="Times New Roman"/>
                <w:szCs w:val="22"/>
                <w:lang w:val="en-US" w:eastAsia="zh-CN"/>
              </w:rPr>
              <w:t>ZTE, Sanechips</w:t>
            </w:r>
          </w:p>
        </w:tc>
        <w:tc>
          <w:tcPr>
            <w:tcW w:w="8690" w:type="dxa"/>
          </w:tcPr>
          <w:p>
            <w:pPr>
              <w:spacing w:before="120"/>
              <w:jc w:val="both"/>
              <w:rPr>
                <w:rFonts w:hint="eastAsia"/>
                <w:lang w:val="en-US" w:eastAsia="zh-CN"/>
              </w:rPr>
            </w:pPr>
            <w:r>
              <w:rPr>
                <w:rFonts w:hint="eastAsia"/>
                <w:lang w:val="en-US" w:eastAsia="zh-CN"/>
              </w:rPr>
              <w:t xml:space="preserve">We support Proposal 2.3-6. </w:t>
            </w:r>
          </w:p>
          <w:p>
            <w:pPr>
              <w:spacing w:before="120"/>
              <w:jc w:val="both"/>
              <w:rPr>
                <w:rFonts w:hint="default"/>
                <w:lang w:val="en-US" w:eastAsia="zh-CN"/>
              </w:rPr>
            </w:pPr>
            <w:r>
              <w:rPr>
                <w:rFonts w:hint="eastAsia"/>
                <w:lang w:val="en-US" w:eastAsia="zh-CN"/>
              </w:rPr>
              <w:t>We don</w:t>
            </w:r>
            <w:r>
              <w:rPr>
                <w:rFonts w:hint="default"/>
                <w:lang w:val="en-US" w:eastAsia="zh-CN"/>
              </w:rPr>
              <w:t>’</w:t>
            </w:r>
            <w:r>
              <w:rPr>
                <w:rFonts w:hint="eastAsia"/>
                <w:lang w:val="en-US" w:eastAsia="zh-CN"/>
              </w:rPr>
              <w:t>t support Option 2 in Proposal 2.3-9, and the current example figure under Proposal 9 doesn</w:t>
            </w:r>
            <w:r>
              <w:rPr>
                <w:rFonts w:hint="default"/>
                <w:lang w:val="en-US" w:eastAsia="zh-CN"/>
              </w:rPr>
              <w:t>’</w:t>
            </w:r>
            <w:r>
              <w:rPr>
                <w:rFonts w:hint="eastAsia"/>
                <w:lang w:val="en-US" w:eastAsia="zh-CN"/>
              </w:rPr>
              <w:t>t reflect the PRACH slot location of Option 2. From our understanding, based on the process b) provided by Samsung, Option 2 will result in almost uniformly distributed PRACH slots within a reference slot, and the PRACH slot density can not maintain the same as in FR2. Besides, there will always be a large gap between each RO and these RO locations should be carefully studied to prevent crossing the slot boundary. So Option 2 requires large amount of spec effort and we don</w:t>
            </w:r>
            <w:r>
              <w:rPr>
                <w:rFonts w:hint="default"/>
                <w:lang w:val="en-US" w:eastAsia="zh-CN"/>
              </w:rPr>
              <w:t>’</w:t>
            </w:r>
            <w:r>
              <w:rPr>
                <w:rFonts w:hint="eastAsia"/>
                <w:lang w:val="en-US" w:eastAsia="zh-CN"/>
              </w:rPr>
              <w:t>t see the benefit to do so.</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2.3-9 is acceptable.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2.3-6) (copy &amp; clean up)</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jc w:val="center"/>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2.3-9) (copy &amp; clean up)</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jc w:val="center"/>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 Preamble ID calculation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115"/>
        <w:numPr>
          <w:ilvl w:val="2"/>
          <w:numId w:val="7"/>
        </w:numPr>
        <w:rPr>
          <w:rFonts w:eastAsia="宋体"/>
          <w:lang w:eastAsia="zh-CN"/>
        </w:rPr>
      </w:pPr>
      <m:oMath>
        <m:r>
          <w:rPr>
            <w:rFonts w:ascii="Cambria Math" w:hAnsi="Cambria Math" w:eastAsia="宋体"/>
            <w:lang w:eastAsia="zh-CN"/>
          </w:rPr>
          <m:t>RA-RNTI=</m:t>
        </m:r>
        <m:d>
          <m:dPr>
            <m:ctrlPr>
              <w:rPr>
                <w:rFonts w:ascii="Cambria Math" w:hAnsi="Cambria Math" w:eastAsia="宋体"/>
                <w:i/>
                <w:lang w:eastAsia="zh-CN"/>
              </w:rPr>
            </m:ctrlPr>
          </m:dPr>
          <m:e>
            <m:r>
              <w:rPr>
                <w:rFonts w:ascii="Cambria Math" w:hAnsi="Cambria Math" w:eastAsia="宋体"/>
                <w:lang w:eastAsia="zh-CN"/>
              </w:rPr>
              <m:t>1+</m:t>
            </m:r>
            <m:sSub>
              <m:sSubPr>
                <m:ctrlPr>
                  <w:rPr>
                    <w:rFonts w:ascii="Cambria Math" w:hAnsi="Cambria Math" w:eastAsia="宋体"/>
                    <w:i/>
                    <w:lang w:eastAsia="zh-CN"/>
                  </w:rPr>
                </m:ctrlPr>
              </m:sSubPr>
              <m:e>
                <m:r>
                  <w:rPr>
                    <w:rFonts w:ascii="Cambria Math" w:hAnsi="Cambria Math" w:eastAsia="宋体"/>
                    <w:lang w:eastAsia="zh-CN"/>
                  </w:rPr>
                  <m:t>s</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sSub>
              <m:sSubPr>
                <m:ctrlPr>
                  <w:rPr>
                    <w:rFonts w:ascii="Cambria Math" w:hAnsi="Cambria Math" w:eastAsia="宋体"/>
                    <w:i/>
                    <w:lang w:eastAsia="zh-CN"/>
                  </w:rPr>
                </m:ctrlPr>
              </m:sSubPr>
              <m:e>
                <m:r>
                  <w:rPr>
                    <w:rFonts w:ascii="Cambria Math" w:hAnsi="Cambria Math" w:eastAsia="宋体"/>
                    <w:lang w:eastAsia="zh-CN"/>
                  </w:rPr>
                  <m:t>t</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m:t>
            </m:r>
            <m:sSub>
              <m:sSubPr>
                <m:ctrlPr>
                  <w:rPr>
                    <w:rFonts w:ascii="Cambria Math" w:hAnsi="Cambria Math" w:eastAsia="宋体"/>
                    <w:i/>
                    <w:lang w:eastAsia="zh-CN"/>
                  </w:rPr>
                </m:ctrlPr>
              </m:sSubPr>
              <m:e>
                <m:r>
                  <w:rPr>
                    <w:rFonts w:ascii="Cambria Math" w:hAnsi="Cambria Math" w:eastAsia="宋体"/>
                    <w:lang w:eastAsia="zh-CN"/>
                  </w:rPr>
                  <m:t>f</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×8×</m:t>
            </m:r>
            <m:r>
              <m:rPr>
                <m:nor/>
                <m:sty m:val="p"/>
              </m:rPr>
              <w:rPr>
                <w:rFonts w:ascii="Cambria Math" w:hAnsi="Cambria Math" w:eastAsia="宋体"/>
                <w:lang w:eastAsia="zh-CN"/>
              </w:rPr>
              <m:t>ulcarrierid</m:t>
            </m:r>
            <m:ctrlPr>
              <w:rPr>
                <w:rFonts w:ascii="Cambria Math" w:hAnsi="Cambria Math" w:eastAsia="宋体"/>
                <w:i/>
                <w:lang w:eastAsia="zh-CN"/>
              </w:rPr>
            </m:ctrlPr>
          </m:e>
        </m:d>
        <m:r>
          <w:rPr>
            <w:rFonts w:ascii="Cambria Math" w:hAnsi="Cambria Math" w:eastAsia="宋体"/>
            <w:lang w:eastAsia="zh-CN"/>
          </w:rPr>
          <m:t>mod</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15</m:t>
            </m:r>
            <m:ctrlPr>
              <w:rPr>
                <w:rFonts w:ascii="Cambria Math" w:hAnsi="Cambria Math" w:eastAsia="宋体"/>
                <w:i/>
                <w:lang w:eastAsia="zh-CN"/>
              </w:rPr>
            </m:ctrlPr>
          </m:sup>
        </m:sSup>
      </m:oMath>
    </w:p>
    <w:p>
      <w:pPr>
        <w:pStyle w:val="115"/>
        <w:numPr>
          <w:ilvl w:val="2"/>
          <w:numId w:val="7"/>
        </w:numPr>
        <w:rPr>
          <w:rFonts w:eastAsia="宋体"/>
          <w:lang w:eastAsia="zh-CN"/>
        </w:rPr>
      </w:pPr>
      <m:oMath>
        <m:r>
          <w:rPr>
            <w:rFonts w:ascii="Cambria Math" w:hAnsi="Cambria Math" w:eastAsia="宋体"/>
            <w:lang w:eastAsia="zh-CN"/>
          </w:rPr>
          <m:t>inDCIbit=floor</m:t>
        </m:r>
        <m:d>
          <m:dPr>
            <m:ctrlPr>
              <w:rPr>
                <w:rFonts w:ascii="Cambria Math" w:hAnsi="Cambria Math" w:eastAsia="宋体"/>
                <w:i/>
                <w:lang w:eastAsia="zh-CN"/>
              </w:rPr>
            </m:ctrlPr>
          </m:dPr>
          <m:e>
            <m:d>
              <m:dPr>
                <m:ctrlPr>
                  <w:rPr>
                    <w:rFonts w:ascii="Cambria Math" w:hAnsi="Cambria Math" w:eastAsia="宋体"/>
                    <w:i/>
                    <w:lang w:eastAsia="zh-CN"/>
                  </w:rPr>
                </m:ctrlPr>
              </m:dPr>
              <m:e>
                <m:r>
                  <w:rPr>
                    <w:rFonts w:ascii="Cambria Math" w:hAnsi="Cambria Math" w:eastAsia="宋体"/>
                    <w:lang w:eastAsia="zh-CN"/>
                  </w:rPr>
                  <m:t>1+</m:t>
                </m:r>
                <m:sSub>
                  <m:sSubPr>
                    <m:ctrlPr>
                      <w:rPr>
                        <w:rFonts w:ascii="Cambria Math" w:hAnsi="Cambria Math" w:eastAsia="宋体"/>
                        <w:i/>
                        <w:lang w:eastAsia="zh-CN"/>
                      </w:rPr>
                    </m:ctrlPr>
                  </m:sSubPr>
                  <m:e>
                    <m:r>
                      <w:rPr>
                        <w:rFonts w:ascii="Cambria Math" w:hAnsi="Cambria Math" w:eastAsia="宋体"/>
                        <w:lang w:eastAsia="zh-CN"/>
                      </w:rPr>
                      <m:t>s</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sSub>
                  <m:sSubPr>
                    <m:ctrlPr>
                      <w:rPr>
                        <w:rFonts w:ascii="Cambria Math" w:hAnsi="Cambria Math" w:eastAsia="宋体"/>
                        <w:i/>
                        <w:lang w:eastAsia="zh-CN"/>
                      </w:rPr>
                    </m:ctrlPr>
                  </m:sSubPr>
                  <m:e>
                    <m:r>
                      <w:rPr>
                        <w:rFonts w:ascii="Cambria Math" w:hAnsi="Cambria Math" w:eastAsia="宋体"/>
                        <w:lang w:eastAsia="zh-CN"/>
                      </w:rPr>
                      <m:t>t</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m:t>
                </m:r>
                <m:sSub>
                  <m:sSubPr>
                    <m:ctrlPr>
                      <w:rPr>
                        <w:rFonts w:ascii="Cambria Math" w:hAnsi="Cambria Math" w:eastAsia="宋体"/>
                        <w:i/>
                        <w:lang w:eastAsia="zh-CN"/>
                      </w:rPr>
                    </m:ctrlPr>
                  </m:sSubPr>
                  <m:e>
                    <m:r>
                      <w:rPr>
                        <w:rFonts w:ascii="Cambria Math" w:hAnsi="Cambria Math" w:eastAsia="宋体"/>
                        <w:lang w:eastAsia="zh-CN"/>
                      </w:rPr>
                      <m:t>f</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×8×</m:t>
                </m:r>
                <m:r>
                  <m:rPr>
                    <m:nor/>
                    <m:sty m:val="p"/>
                  </m:rPr>
                  <w:rPr>
                    <w:rFonts w:ascii="Cambria Math" w:hAnsi="Cambria Math" w:eastAsia="宋体"/>
                    <w:lang w:eastAsia="zh-CN"/>
                  </w:rPr>
                  <m:t>ulcarrierid</m:t>
                </m:r>
                <m:ctrlPr>
                  <w:rPr>
                    <w:rFonts w:ascii="Cambria Math" w:hAnsi="Cambria Math" w:eastAsia="宋体"/>
                    <w:i/>
                    <w:lang w:eastAsia="zh-CN"/>
                  </w:rPr>
                </m:ctrlPr>
              </m:e>
            </m:d>
            <m:r>
              <m:rPr>
                <m:lit/>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15</m:t>
                </m:r>
                <m:ctrlPr>
                  <w:rPr>
                    <w:rFonts w:ascii="Cambria Math" w:hAnsi="Cambria Math" w:eastAsia="宋体"/>
                    <w:i/>
                    <w:lang w:eastAsia="zh-CN"/>
                  </w:rPr>
                </m:ctrlPr>
              </m:sup>
            </m:sSup>
            <m:ctrlPr>
              <w:rPr>
                <w:rFonts w:ascii="Cambria Math" w:hAnsi="Cambria Math" w:eastAsia="宋体"/>
                <w:i/>
                <w:lang w:eastAsia="zh-CN"/>
              </w:rPr>
            </m:ctrlPr>
          </m:e>
        </m:d>
      </m:oMath>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s_id is the index of the first OFDM symbol of the PRACH occasion (0 ≤ s_id &lt; 14)</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t_id is the index of the first slot of the PRACH occasion in a system frame (0 ≤ t_id &lt; 640)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mod80</m:t>
            </m:r>
            <m:ctrlPr>
              <w:rPr>
                <w:rFonts w:ascii="Cambria Math" w:hAnsi="Cambria Math"/>
                <w:sz w:val="22"/>
                <w:szCs w:val="22"/>
                <w:lang w:eastAsia="zh-CN"/>
              </w:rPr>
            </m:ctrlP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d+14×80×8×ulcarrierid</m:t>
        </m:r>
      </m:oMath>
    </w:p>
    <w:p>
      <w:pPr>
        <w:pStyle w:val="32"/>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s_id is the index of the first OFDM symbol of the PRACH occasion (0 ≤ s_id &lt; 14)</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t_id is the index of the first slot of the PRACH occasion in a system frame (0 ≤ t_id &lt; 640)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hint="eastAsia" w:ascii="Times New Roman" w:hAnsi="Times New Roman"/>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Option 3) and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This is highly dependent on the RO design (number of RACH slots in a reference slot, reference slot SCS, etc…). Recommend to defer this discussion until the RO design is final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Generally, since some options are relevant to RO design modification while other options are not, as a result the comparison among options is dependent on RO design modification.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Under the assumption that PRACH number per 120kHz slot is kept the same, we can support Option 3 for the minor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rPr>
              <w:t>P</w:t>
            </w:r>
            <w:r>
              <w:t>refer option 3, but also agree to defer this discussion until 2.2.3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TW"/>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prefer Option 2) and Option 5). Also fine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prefer Option 2.  And we agree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epends on the outcome of section 2.2.3.</w:t>
            </w:r>
          </w:p>
        </w:tc>
      </w:tr>
    </w:tbl>
    <w:tbl>
      <w:tblPr>
        <w:tblStyle w:val="1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 xml:space="preserve">epends on the outcome of section 2.2.3. We prefer to use Rel 16 NR-U values </w:t>
            </w:r>
          </w:p>
          <w:p>
            <w:pPr>
              <w:pStyle w:val="32"/>
              <w:spacing w:before="120"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pPr>
              <w:pStyle w:val="32"/>
              <w:spacing w:before="120"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sz w:val="22"/>
                <w:szCs w:val="22"/>
                <w:lang w:eastAsia="zh-CN"/>
              </w:rPr>
              <w:t>CATT1</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Prefer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his depends on RO configuration outcome. Better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2.4-1)</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2"/>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oMath>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ctrlPr>
              <w:rPr>
                <w:rFonts w:ascii="Cambria Math" w:hAnsi="Cambria Math"/>
                <w:sz w:val="22"/>
                <w:szCs w:val="22"/>
                <w:lang w:eastAsia="zh-CN"/>
              </w:rPr>
            </m:ctrlPr>
          </m:e>
        </m:d>
      </m:oMath>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pPr>
        <w:pStyle w:val="32"/>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pPr>
        <w:pStyle w:val="32"/>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pPr>
        <w:pStyle w:val="32"/>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ctrlPr>
              <w:rPr>
                <w:rFonts w:ascii="Cambria Math" w:hAnsi="Cambria Math"/>
                <w:color w:val="C00000"/>
                <w:sz w:val="22"/>
                <w:szCs w:val="22"/>
                <w:lang w:eastAsia="zh-CN"/>
              </w:rPr>
            </m:ctrlPr>
          </m:e>
          <m:sub>
            <m:r>
              <w:rPr>
                <w:rFonts w:ascii="Cambria Math" w:hAnsi="Cambria Math"/>
                <w:color w:val="C00000"/>
                <w:sz w:val="22"/>
                <w:szCs w:val="22"/>
                <w:lang w:eastAsia="zh-CN"/>
              </w:rPr>
              <m:t>carrier-id</m:t>
            </m:r>
            <m:ctrlPr>
              <w:rPr>
                <w:rFonts w:ascii="Cambria Math" w:hAnsi="Cambria Math"/>
                <w:color w:val="C00000"/>
                <w:sz w:val="22"/>
                <w:szCs w:val="22"/>
                <w:lang w:eastAsia="zh-CN"/>
              </w:rPr>
            </m:ctrlPr>
          </m:sub>
        </m:sSub>
      </m:oMath>
    </w:p>
    <w:p>
      <w:pPr>
        <w:pStyle w:val="32"/>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lit/>
                <m:sty m:val="p"/>
              </m:rPr>
              <w:rPr>
                <w:rFonts w:ascii="Cambria Math" w:hAnsi="Cambria Math"/>
                <w:color w:val="C00000"/>
                <w:sz w:val="22"/>
                <w:szCs w:val="22"/>
                <w:lang w:eastAsia="zh-CN"/>
              </w:rPr>
              <m:t>/M</m:t>
            </m:r>
            <m:ctrlPr>
              <w:rPr>
                <w:rFonts w:ascii="Cambria Math" w:hAnsi="Cambria Math"/>
                <w:color w:val="C00000"/>
                <w:sz w:val="22"/>
                <w:szCs w:val="22"/>
                <w:lang w:eastAsia="zh-CN"/>
              </w:rPr>
            </m:ctrlPr>
          </m:e>
        </m:d>
      </m:oMath>
    </w:p>
    <w:p>
      <w:pPr>
        <w:pStyle w:val="32"/>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pPr>
        <w:pStyle w:val="32"/>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ctrlPr>
              <w:rPr>
                <w:rFonts w:ascii="Cambria Math" w:hAnsi="Cambria Math"/>
                <w:color w:val="C00000"/>
                <w:sz w:val="22"/>
                <w:szCs w:val="22"/>
                <w:lang w:eastAsia="zh-CN"/>
              </w:rPr>
            </m:ctrlPr>
          </m:e>
          <m:sub>
            <m:r>
              <w:rPr>
                <w:rFonts w:ascii="Cambria Math" w:hAnsi="Cambria Math"/>
                <w:color w:val="C00000"/>
                <w:sz w:val="22"/>
                <w:szCs w:val="22"/>
                <w:lang w:eastAsia="zh-CN"/>
              </w:rPr>
              <m:t>carrier-id</m:t>
            </m:r>
            <m:ctrlPr>
              <w:rPr>
                <w:rFonts w:ascii="Cambria Math" w:hAnsi="Cambria Math"/>
                <w:color w:val="C00000"/>
                <w:sz w:val="22"/>
                <w:szCs w:val="22"/>
                <w:lang w:eastAsia="zh-CN"/>
              </w:rPr>
            </m:ctrlPr>
          </m:sub>
        </m:sSub>
      </m:oMath>
    </w:p>
    <w:p>
      <w:pPr>
        <w:pStyle w:val="32"/>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lit/>
                <m:sty m:val="p"/>
              </m:rPr>
              <w:rPr>
                <w:rFonts w:ascii="Cambria Math" w:hAnsi="Cambria Math"/>
                <w:color w:val="C00000"/>
                <w:sz w:val="22"/>
                <w:szCs w:val="22"/>
                <w:lang w:eastAsia="zh-CN"/>
              </w:rPr>
              <m:t>/160</m:t>
            </m:r>
            <m:ctrlPr>
              <w:rPr>
                <w:rFonts w:ascii="Cambria Math" w:hAnsi="Cambria Math"/>
                <w:color w:val="C00000"/>
                <w:sz w:val="22"/>
                <w:szCs w:val="22"/>
                <w:lang w:eastAsia="zh-CN"/>
              </w:rPr>
            </m:ctrlPr>
          </m:e>
        </m:d>
      </m:oMath>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w:t>
            </w:r>
            <w:r>
              <w:rPr>
                <w:rFonts w:hint="eastAsia" w:ascii="Times New Roman" w:hAnsi="Times New Roman"/>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hint="eastAsia" w:ascii="Times New Roman" w:hAnsi="Times New Roman"/>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This is highly dependent on the RO design (number of RACH slots in a reference slot, reference slot SCS, etc…). Recommend to defer this discussion until the RO design is final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pPr>
              <w:pStyle w:val="32"/>
              <w:spacing w:before="120" w:after="0" w:line="280" w:lineRule="atLeast"/>
              <w:rPr>
                <w:rFonts w:ascii="Times New Roman" w:hAnsi="Times New Roman" w:eastAsia="MS Mincho"/>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eastAsia="MS Mincho"/>
                <w:szCs w:val="22"/>
                <w:lang w:eastAsia="ja-JP"/>
              </w:rPr>
              <w:t xml:space="preserve">We share Samsung and Ericsson point while we also much appreciate the effort made by FL and companies. Considering the clear dependency on the earlier section, it is not 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 w:val="22"/>
                <w:szCs w:val="22"/>
                <w:lang w:eastAsia="ko-KR"/>
              </w:rPr>
              <w:t xml:space="preserve">We also share the same view with Samsung and Ericsson. </w:t>
            </w:r>
            <w:r>
              <w:rPr>
                <w:rFonts w:ascii="Times New Roman" w:hAnsi="Times New Roman" w:eastAsiaTheme="minorEastAsia"/>
                <w:sz w:val="22"/>
                <w:szCs w:val="22"/>
                <w:lang w:eastAsia="ko-KR"/>
              </w:rPr>
              <w:t>The discussion for RA-RNTI can be postponed until the design of RO configuration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suggestion to defer it after the RO for new SCS are concluded due to the dependency.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Sharp </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also agree to discuss the RA-RNTI calculation issue after the RO design issue is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A</w:t>
            </w:r>
            <w:r>
              <w:rPr>
                <w:rFonts w:ascii="Times New Roman" w:hAnsi="Times New Roman"/>
                <w:sz w:val="22"/>
                <w:szCs w:val="22"/>
                <w:lang w:eastAsia="zh-CN"/>
              </w:rPr>
              <w:t>s commented before, we suggest to defer it after RO configuration for new SCS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are fine to defer the discussion. If </w:t>
            </w:r>
            <w:r>
              <w:rPr>
                <w:rFonts w:hint="eastAsia" w:ascii="Times New Roman" w:hAnsi="Times New Roman"/>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hint="eastAsia" w:ascii="Times New Roman" w:hAnsi="Times New Roman"/>
                <w:sz w:val="22"/>
                <w:szCs w:val="22"/>
                <w:lang w:eastAsia="zh-CN"/>
              </w:rPr>
              <w:t>,</w:t>
            </w:r>
            <w:r>
              <w:rPr>
                <w:rFonts w:ascii="Times New Roman" w:hAnsi="Times New Roman"/>
                <w:sz w:val="22"/>
                <w:szCs w:val="22"/>
                <w:lang w:eastAsia="zh-CN"/>
              </w:rPr>
              <w:t xml:space="preserve"> e.g.</w:t>
            </w:r>
          </w:p>
          <w:p>
            <w:pPr>
              <w:pStyle w:val="32"/>
              <w:numPr>
                <w:ilvl w:val="1"/>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2"/>
                <w:numId w:val="7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ctrlPr>
                    <w:rPr>
                      <w:rFonts w:ascii="Cambria Math" w:hAnsi="Cambria Math"/>
                      <w:sz w:val="22"/>
                      <w:szCs w:val="22"/>
                      <w:u w:val="single"/>
                      <w:lang w:eastAsia="zh-CN"/>
                    </w:rPr>
                  </m:ctrlPr>
                </m:e>
                <m:sub>
                  <m:r>
                    <w:rPr>
                      <w:rFonts w:ascii="Cambria Math" w:hAnsi="Cambria Math"/>
                      <w:sz w:val="22"/>
                      <w:szCs w:val="22"/>
                      <w:u w:val="single"/>
                      <w:lang w:eastAsia="zh-CN"/>
                    </w:rPr>
                    <m:t>id</m:t>
                  </m:r>
                  <m:ctrlPr>
                    <w:rPr>
                      <w:rFonts w:ascii="Cambria Math" w:hAnsi="Cambria Math"/>
                      <w:sz w:val="22"/>
                      <w:szCs w:val="22"/>
                      <w:u w:val="single"/>
                      <w:lang w:eastAsia="zh-CN"/>
                    </w:rPr>
                  </m:ctrlP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ctrlPr>
                    <w:rPr>
                      <w:rFonts w:ascii="Cambria Math" w:hAnsi="Cambria Math"/>
                      <w:sz w:val="22"/>
                      <w:szCs w:val="22"/>
                      <w:u w:val="single"/>
                      <w:lang w:eastAsia="zh-CN"/>
                    </w:rPr>
                  </m:ctrlPr>
                </m:e>
                <m:sub>
                  <m:r>
                    <w:rPr>
                      <w:rFonts w:ascii="Cambria Math" w:hAnsi="Cambria Math"/>
                      <w:sz w:val="22"/>
                      <w:szCs w:val="22"/>
                      <w:u w:val="single"/>
                      <w:lang w:eastAsia="zh-CN"/>
                    </w:rPr>
                    <m:t>id</m:t>
                  </m:r>
                  <m:ctrlPr>
                    <w:rPr>
                      <w:rFonts w:ascii="Cambria Math" w:hAnsi="Cambria Math"/>
                      <w:sz w:val="22"/>
                      <w:szCs w:val="22"/>
                      <w:u w:val="single"/>
                      <w:lang w:eastAsia="zh-CN"/>
                    </w:rPr>
                  </m:ctrlP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ctrlPr>
                    <w:rPr>
                      <w:rFonts w:ascii="Cambria Math" w:hAnsi="Cambria Math"/>
                      <w:sz w:val="22"/>
                      <w:szCs w:val="22"/>
                      <w:u w:val="single"/>
                      <w:lang w:eastAsia="zh-CN"/>
                    </w:rPr>
                  </m:ctrlPr>
                </m:e>
                <m:sub>
                  <m:r>
                    <w:rPr>
                      <w:rFonts w:ascii="Cambria Math" w:hAnsi="Cambria Math"/>
                      <w:sz w:val="22"/>
                      <w:szCs w:val="22"/>
                      <w:u w:val="single"/>
                      <w:lang w:eastAsia="zh-CN"/>
                    </w:rPr>
                    <m:t>id</m:t>
                  </m:r>
                  <m:ctrlPr>
                    <w:rPr>
                      <w:rFonts w:ascii="Cambria Math" w:hAnsi="Cambria Math"/>
                      <w:sz w:val="22"/>
                      <w:szCs w:val="22"/>
                      <w:u w:val="single"/>
                      <w:lang w:eastAsia="zh-CN"/>
                    </w:rPr>
                  </m:ctrlP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ctrlPr>
                    <w:rPr>
                      <w:rFonts w:ascii="Cambria Math" w:hAnsi="Cambria Math"/>
                      <w:sz w:val="22"/>
                      <w:szCs w:val="22"/>
                      <w:u w:val="single"/>
                      <w:lang w:eastAsia="zh-CN"/>
                    </w:rPr>
                  </m:ctrlPr>
                </m:e>
                <m:sub>
                  <m:r>
                    <w:rPr>
                      <w:rFonts w:ascii="Cambria Math" w:hAnsi="Cambria Math"/>
                      <w:sz w:val="22"/>
                      <w:szCs w:val="22"/>
                      <w:u w:val="single"/>
                      <w:lang w:eastAsia="zh-CN"/>
                    </w:rPr>
                    <m:t>carrier-id</m:t>
                  </m:r>
                  <m:ctrlPr>
                    <w:rPr>
                      <w:rFonts w:ascii="Cambria Math" w:hAnsi="Cambria Math"/>
                      <w:sz w:val="22"/>
                      <w:szCs w:val="22"/>
                      <w:u w:val="single"/>
                      <w:lang w:eastAsia="zh-CN"/>
                    </w:rPr>
                  </m:ctrlPr>
                </m:sub>
              </m:sSub>
            </m:oMath>
          </w:p>
          <w:p>
            <w:pPr>
              <w:pStyle w:val="32"/>
              <w:numPr>
                <w:ilvl w:val="2"/>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ctrlPr>
                        <w:rPr>
                          <w:rFonts w:ascii="Cambria Math" w:hAnsi="Cambria Math"/>
                          <w:sz w:val="22"/>
                          <w:szCs w:val="22"/>
                          <w:u w:val="single"/>
                          <w:lang w:eastAsia="zh-CN"/>
                        </w:rPr>
                      </m:ctrlPr>
                    </m:e>
                    <m:sub>
                      <m:r>
                        <m:rPr>
                          <m:sty m:val="p"/>
                        </m:rPr>
                        <w:rPr>
                          <w:rFonts w:ascii="Cambria Math" w:hAnsi="Cambria Math"/>
                          <w:sz w:val="22"/>
                          <w:szCs w:val="22"/>
                          <w:u w:val="single"/>
                          <w:lang w:eastAsia="zh-CN"/>
                        </w:rPr>
                        <m:t>id</m:t>
                      </m:r>
                      <m:ctrlPr>
                        <w:rPr>
                          <w:rFonts w:ascii="Cambria Math" w:hAnsi="Cambria Math"/>
                          <w:sz w:val="22"/>
                          <w:szCs w:val="22"/>
                          <w:u w:val="single"/>
                          <w:lang w:eastAsia="zh-CN"/>
                        </w:rPr>
                      </m:ctrlP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ctrlPr>
                    <w:rPr>
                      <w:rFonts w:ascii="Cambria Math" w:hAnsi="Cambria Math"/>
                      <w:sz w:val="22"/>
                      <w:szCs w:val="22"/>
                      <w:u w:val="single"/>
                      <w:lang w:eastAsia="zh-CN"/>
                    </w:rPr>
                  </m:ctrlPr>
                </m:e>
              </m:d>
            </m:oMath>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discuss RA-RNTI calculation after RO configuration is determined.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By the way, the current Option 2 may not be appropriate because if we change t_id to (t_id mod 80), no additional signaling overhead is required.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The modification from Fujitsu makes Option 2 a totally different understanding from us, perhaps it can be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 xml:space="preserve">e agree to defer this discussion after </w:t>
            </w: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have specific conclusions for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pPr>
              <w:pStyle w:val="32"/>
              <w:numPr>
                <w:ilvl w:val="0"/>
                <w:numId w:val="7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0"/>
                <w:numId w:val="7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/160</m:t>
                  </m:r>
                  <m:ctrlPr>
                    <w:rPr>
                      <w:rFonts w:ascii="Cambria Math" w:hAnsi="Cambria Math"/>
                      <w:sz w:val="22"/>
                      <w:szCs w:val="22"/>
                      <w:lang w:eastAsia="zh-CN"/>
                    </w:rPr>
                  </m:ctrlPr>
                </m:e>
              </m:d>
            </m:oMath>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discuss RA-RNTI calculation after RO configuration is determined.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discuss RA-RNTI calculation after RO configuration is determined.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2.4-1, but ready to defer the discussion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Continue discussion &amp; addition of options for reference in this table.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 will re-order the options in similar category at the end of the meeting, so that companies can use it for reference &amp; discussion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We are fine to defer the discussion. Considering that Moderator suggests to use the Proposal 2.4.1 for further discussion, we provide the following modification on Option 2) and new added Option 8):</w:t>
            </w:r>
          </w:p>
          <w:p>
            <w:pPr>
              <w:pStyle w:val="32"/>
              <w:numPr>
                <w:ilvl w:val="1"/>
                <w:numId w:val="70"/>
              </w:numPr>
              <w:spacing w:before="120"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2"/>
                <w:numId w:val="70"/>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pPr>
              <w:pStyle w:val="32"/>
              <w:numPr>
                <w:ilvl w:val="2"/>
                <w:numId w:val="70"/>
              </w:numPr>
              <w:spacing w:before="120"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2"/>
                <w:numId w:val="70"/>
              </w:numPr>
              <w:spacing w:before="120" w:after="0"/>
              <w:rPr>
                <w:rFonts w:ascii="Times New Roman" w:hAnsi="Times New Roman"/>
                <w:color w:val="FF0000"/>
                <w:sz w:val="22"/>
                <w:szCs w:val="22"/>
                <w:lang w:eastAsia="zh-CN"/>
              </w:rPr>
            </w:pPr>
            <w:r>
              <w:rPr>
                <w:rFonts w:hint="eastAsia" w:ascii="Times New Roman" w:hAnsi="Times New Roman"/>
                <w:color w:val="FF0000"/>
                <w:sz w:val="22"/>
                <w:szCs w:val="22"/>
                <w:lang w:eastAsia="zh-CN"/>
              </w:rPr>
              <w:t>The same  PRACH slot location in each 120kHz slot duration</w:t>
            </w:r>
          </w:p>
          <w:p>
            <w:pPr>
              <w:pStyle w:val="32"/>
              <w:numPr>
                <w:ilvl w:val="2"/>
                <w:numId w:val="70"/>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ctrlPr>
                        <w:rPr>
                          <w:rFonts w:ascii="Cambria Math" w:hAnsi="Cambria Math"/>
                          <w:strike/>
                          <w:color w:val="FF0000"/>
                          <w:sz w:val="22"/>
                          <w:szCs w:val="22"/>
                          <w:lang w:eastAsia="zh-CN"/>
                        </w:rPr>
                      </m:ctrlPr>
                    </m:e>
                    <m:sub>
                      <m:r>
                        <m:rPr>
                          <m:sty m:val="p"/>
                        </m:rPr>
                        <w:rPr>
                          <w:rFonts w:ascii="Cambria Math" w:hAnsi="Cambria Math"/>
                          <w:strike/>
                          <w:color w:val="FF0000"/>
                          <w:sz w:val="22"/>
                          <w:szCs w:val="22"/>
                          <w:lang w:eastAsia="zh-CN"/>
                        </w:rPr>
                        <m:t>id</m:t>
                      </m:r>
                      <m:ctrlPr>
                        <w:rPr>
                          <w:rFonts w:ascii="Cambria Math" w:hAnsi="Cambria Math"/>
                          <w:strike/>
                          <w:color w:val="FF0000"/>
                          <w:sz w:val="22"/>
                          <w:szCs w:val="22"/>
                          <w:lang w:eastAsia="zh-CN"/>
                        </w:rPr>
                      </m:ctrlPr>
                    </m:sub>
                  </m:sSub>
                  <m:r>
                    <m:rPr>
                      <m:lit/>
                      <m:sty m:val="p"/>
                    </m:rPr>
                    <w:rPr>
                      <w:rFonts w:ascii="Cambria Math" w:hAnsi="Cambria Math"/>
                      <w:strike/>
                      <w:color w:val="FF0000"/>
                      <w:sz w:val="22"/>
                      <w:szCs w:val="22"/>
                      <w:lang w:eastAsia="zh-CN"/>
                    </w:rPr>
                    <m:t>/80</m:t>
                  </m:r>
                  <m:ctrlPr>
                    <w:rPr>
                      <w:rFonts w:ascii="Cambria Math" w:hAnsi="Cambria Math"/>
                      <w:strike/>
                      <w:color w:val="FF0000"/>
                      <w:sz w:val="22"/>
                      <w:szCs w:val="22"/>
                      <w:lang w:eastAsia="zh-CN"/>
                    </w:rPr>
                  </m:ctrlPr>
                </m:e>
              </m:d>
            </m:oMath>
          </w:p>
          <w:p>
            <w:pPr>
              <w:pStyle w:val="32"/>
              <w:numPr>
                <w:ilvl w:val="1"/>
                <w:numId w:val="70"/>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hint="eastAsia" w:ascii="Times New Roman" w:hAnsi="Times New Roman"/>
                <w:color w:val="FF0000"/>
                <w:sz w:val="22"/>
                <w:szCs w:val="22"/>
                <w:lang w:eastAsia="zh-CN"/>
              </w:rPr>
              <w:t>8</w:t>
            </w:r>
            <w:r>
              <w:rPr>
                <w:rFonts w:ascii="Times New Roman" w:hAnsi="Times New Roman"/>
                <w:color w:val="FF0000"/>
                <w:sz w:val="22"/>
                <w:szCs w:val="22"/>
                <w:lang w:eastAsia="zh-CN"/>
              </w:rPr>
              <w:t>)</w:t>
            </w:r>
          </w:p>
          <w:p>
            <w:pPr>
              <w:pStyle w:val="32"/>
              <w:numPr>
                <w:ilvl w:val="2"/>
                <w:numId w:val="70"/>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pPr>
              <w:pStyle w:val="32"/>
              <w:numPr>
                <w:ilvl w:val="2"/>
                <w:numId w:val="70"/>
              </w:numPr>
              <w:spacing w:before="120"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ctrlPr>
                    <w:rPr>
                      <w:rFonts w:ascii="Cambria Math" w:hAnsi="Cambria Math"/>
                      <w:color w:val="FF0000"/>
                      <w:sz w:val="22"/>
                      <w:szCs w:val="22"/>
                      <w:lang w:eastAsia="zh-CN"/>
                    </w:rPr>
                  </m:ctrlPr>
                </m:e>
                <m:sub>
                  <m:r>
                    <w:rPr>
                      <w:rFonts w:ascii="Cambria Math" w:hAnsi="Cambria Math"/>
                      <w:color w:val="FF0000"/>
                      <w:sz w:val="22"/>
                      <w:szCs w:val="22"/>
                      <w:lang w:eastAsia="zh-CN"/>
                    </w:rPr>
                    <m:t>id</m:t>
                  </m:r>
                  <m:ctrlPr>
                    <w:rPr>
                      <w:rFonts w:ascii="Cambria Math" w:hAnsi="Cambria Math"/>
                      <w:color w:val="FF0000"/>
                      <w:sz w:val="22"/>
                      <w:szCs w:val="22"/>
                      <w:lang w:eastAsia="zh-CN"/>
                    </w:rPr>
                  </m:ctrlP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ctrlPr>
                    <w:rPr>
                      <w:rFonts w:ascii="Cambria Math" w:hAnsi="Cambria Math"/>
                      <w:color w:val="FF0000"/>
                      <w:sz w:val="22"/>
                      <w:szCs w:val="22"/>
                      <w:lang w:eastAsia="zh-CN"/>
                    </w:rPr>
                  </m:ctrlPr>
                </m:e>
                <m:sub>
                  <m:r>
                    <w:rPr>
                      <w:rFonts w:ascii="Cambria Math" w:hAnsi="Cambria Math"/>
                      <w:color w:val="FF0000"/>
                      <w:sz w:val="22"/>
                      <w:szCs w:val="22"/>
                      <w:lang w:eastAsia="zh-CN"/>
                    </w:rPr>
                    <m:t>id</m:t>
                  </m:r>
                  <m:ctrlPr>
                    <w:rPr>
                      <w:rFonts w:ascii="Cambria Math" w:hAnsi="Cambria Math"/>
                      <w:color w:val="FF0000"/>
                      <w:sz w:val="22"/>
                      <w:szCs w:val="22"/>
                      <w:lang w:eastAsia="zh-CN"/>
                    </w:rPr>
                  </m:ctrlP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ctrlPr>
                    <w:rPr>
                      <w:rFonts w:ascii="Cambria Math" w:hAnsi="Cambria Math"/>
                      <w:color w:val="FF0000"/>
                      <w:sz w:val="22"/>
                      <w:szCs w:val="22"/>
                      <w:lang w:eastAsia="zh-CN"/>
                    </w:rPr>
                  </m:ctrlPr>
                </m:e>
                <m:sub>
                  <m:r>
                    <w:rPr>
                      <w:rFonts w:ascii="Cambria Math" w:hAnsi="Cambria Math"/>
                      <w:color w:val="FF0000"/>
                      <w:sz w:val="22"/>
                      <w:szCs w:val="22"/>
                      <w:lang w:eastAsia="zh-CN"/>
                    </w:rPr>
                    <m:t>id</m:t>
                  </m:r>
                  <m:ctrlPr>
                    <w:rPr>
                      <w:rFonts w:ascii="Cambria Math" w:hAnsi="Cambria Math"/>
                      <w:color w:val="FF0000"/>
                      <w:sz w:val="22"/>
                      <w:szCs w:val="22"/>
                      <w:lang w:eastAsia="zh-CN"/>
                    </w:rPr>
                  </m:ctrlP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ctrlPr>
                    <w:rPr>
                      <w:rFonts w:ascii="Cambria Math" w:hAnsi="Cambria Math"/>
                      <w:color w:val="FF0000"/>
                      <w:sz w:val="22"/>
                      <w:szCs w:val="22"/>
                      <w:lang w:eastAsia="zh-CN"/>
                    </w:rPr>
                  </m:ctrlPr>
                </m:e>
                <m:sub>
                  <m:r>
                    <w:rPr>
                      <w:rFonts w:ascii="Cambria Math" w:hAnsi="Cambria Math"/>
                      <w:color w:val="FF0000"/>
                      <w:sz w:val="22"/>
                      <w:szCs w:val="22"/>
                      <w:lang w:eastAsia="zh-CN"/>
                    </w:rPr>
                    <m:t>carrier-id</m:t>
                  </m:r>
                  <m:ctrlPr>
                    <w:rPr>
                      <w:rFonts w:ascii="Cambria Math" w:hAnsi="Cambria Math"/>
                      <w:color w:val="FF0000"/>
                      <w:sz w:val="22"/>
                      <w:szCs w:val="22"/>
                      <w:lang w:eastAsia="zh-CN"/>
                    </w:rPr>
                  </m:ctrlPr>
                </m:sub>
              </m:sSub>
            </m:oMath>
          </w:p>
          <w:p>
            <w:pPr>
              <w:pStyle w:val="32"/>
              <w:numPr>
                <w:ilvl w:val="2"/>
                <w:numId w:val="70"/>
              </w:numPr>
              <w:spacing w:before="120"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ctrlPr>
                    <w:rPr>
                      <w:rFonts w:ascii="Cambria Math" w:hAnsi="Cambria Math"/>
                      <w:color w:val="FF0000"/>
                      <w:sz w:val="22"/>
                      <w:szCs w:val="22"/>
                      <w:lang w:eastAsia="zh-CN"/>
                    </w:rPr>
                  </m:ctrlPr>
                </m:e>
                <m:sub>
                  <m:r>
                    <m:rPr>
                      <m:sty m:val="p"/>
                    </m:rPr>
                    <w:rPr>
                      <w:rFonts w:ascii="Cambria Math" w:hAnsi="Cambria Math"/>
                      <w:color w:val="FF0000"/>
                      <w:sz w:val="22"/>
                      <w:szCs w:val="22"/>
                      <w:lang w:eastAsia="zh-CN"/>
                    </w:rPr>
                    <m:t>id</m:t>
                  </m:r>
                  <m:ctrlPr>
                    <w:rPr>
                      <w:rFonts w:ascii="Cambria Math" w:hAnsi="Cambria Math"/>
                      <w:color w:val="FF0000"/>
                      <w:sz w:val="22"/>
                      <w:szCs w:val="22"/>
                      <w:lang w:eastAsia="zh-CN"/>
                    </w:rPr>
                  </m:ctrlPr>
                </m:sub>
              </m:sSub>
            </m:oMath>
            <w:r>
              <w:rPr>
                <w:rFonts w:ascii="Times New Roman" w:hAnsi="Times New Roman"/>
                <w:color w:val="FF0000"/>
                <w:sz w:val="22"/>
                <w:szCs w:val="22"/>
                <w:lang w:eastAsia="zh-CN"/>
              </w:rPr>
              <w:t xml:space="preserve"> is the index of the </w:t>
            </w:r>
            <w:r>
              <w:rPr>
                <w:rFonts w:hint="eastAsia" w:ascii="Times New Roman" w:hAnsi="Times New Roman"/>
                <w:color w:val="FF0000"/>
                <w:sz w:val="22"/>
                <w:szCs w:val="22"/>
                <w:lang w:eastAsia="zh-CN"/>
              </w:rPr>
              <w:t>PRACH</w:t>
            </w:r>
            <w:r>
              <w:rPr>
                <w:rFonts w:ascii="Times New Roman" w:hAnsi="Times New Roman"/>
                <w:color w:val="FF0000"/>
                <w:sz w:val="22"/>
                <w:szCs w:val="22"/>
                <w:lang w:eastAsia="zh-CN"/>
              </w:rPr>
              <w:t xml:space="preserve"> slot that contains the PRACH occasion in a </w:t>
            </w:r>
            <w:r>
              <w:rPr>
                <w:rFonts w:hint="eastAsia" w:ascii="Times New Roman" w:hAnsi="Times New Roman"/>
                <w:color w:val="FF0000"/>
                <w:sz w:val="22"/>
                <w:szCs w:val="22"/>
                <w:lang w:eastAsia="zh-CN"/>
              </w:rPr>
              <w:t>segment</w:t>
            </w:r>
            <w:r>
              <w:rPr>
                <w:rFonts w:ascii="Times New Roman" w:hAnsi="Times New Roman"/>
                <w:color w:val="FF0000"/>
                <w:sz w:val="22"/>
                <w:szCs w:val="22"/>
                <w:lang w:eastAsia="zh-CN"/>
              </w:rPr>
              <w:t>.</w:t>
            </w:r>
          </w:p>
          <w:p>
            <w:pPr>
              <w:pStyle w:val="32"/>
              <w:numPr>
                <w:ilvl w:val="2"/>
                <w:numId w:val="70"/>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hint="eastAsia" w:ascii="Times New Roman" w:hAnsi="Times New Roman"/>
                <w:color w:val="FF0000"/>
                <w:sz w:val="22"/>
                <w:szCs w:val="22"/>
                <w:lang w:eastAsia="zh-CN"/>
              </w:rPr>
              <w:t>RA-indication = Segment index</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operation .</w:t>
            </w:r>
          </w:p>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For new added Option 8, it doesn</w:t>
            </w:r>
            <w:r>
              <w:rPr>
                <w:rFonts w:ascii="Times New Roman" w:hAnsi="Times New Roman"/>
                <w:sz w:val="22"/>
                <w:szCs w:val="22"/>
                <w:lang w:eastAsia="zh-CN"/>
              </w:rPr>
              <w:t>’</w:t>
            </w:r>
            <w:r>
              <w:rPr>
                <w:rFonts w:hint="eastAsia" w:ascii="Times New Roman" w:hAnsi="Times New Roman"/>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19" w:name="_GoBack"/>
      <w:bookmarkEnd w:id="19"/>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 Please review the options for further discussions in the next meeting.</w:t>
      </w:r>
    </w:p>
    <w:p>
      <w:pPr>
        <w:pStyle w:val="32"/>
        <w:spacing w:after="0"/>
        <w:rPr>
          <w:rFonts w:ascii="Times New Roman" w:hAnsi="Times New Roman"/>
          <w:sz w:val="22"/>
          <w:szCs w:val="22"/>
          <w:lang w:eastAsia="zh-CN"/>
        </w:rPr>
      </w:pP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pPr>
        <w:pStyle w:val="32"/>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70"/>
        </w:numPr>
        <w:spacing w:after="0"/>
        <w:rPr>
          <w:rFonts w:ascii="Times New Roman" w:hAnsi="Times New Roman"/>
          <w:sz w:val="22"/>
          <w:szCs w:val="22"/>
          <w:lang w:eastAsia="zh-CN"/>
        </w:rPr>
      </w:pPr>
      <w:r>
        <w:rPr>
          <w:rFonts w:hint="eastAsia" w:ascii="Times New Roman" w:hAnsi="Times New Roman"/>
          <w:sz w:val="22"/>
          <w:szCs w:val="22"/>
          <w:lang w:eastAsia="zh-CN"/>
        </w:rPr>
        <w:t>The same PRACH slot location in each 120kHz slot duration</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w:t>
      </w:r>
      <w:r>
        <w:rPr>
          <w:rFonts w:hint="eastAsia" w:ascii="Times New Roman" w:hAnsi="Times New Roman"/>
          <w:sz w:val="22"/>
          <w:szCs w:val="22"/>
          <w:lang w:eastAsia="zh-CN"/>
        </w:rPr>
        <w:t>PRACH</w:t>
      </w:r>
      <w:r>
        <w:rPr>
          <w:rFonts w:ascii="Times New Roman" w:hAnsi="Times New Roman"/>
          <w:sz w:val="22"/>
          <w:szCs w:val="22"/>
          <w:lang w:eastAsia="zh-CN"/>
        </w:rPr>
        <w:t xml:space="preserve"> slot that contains the PRACH occasion in a </w:t>
      </w:r>
      <w:r>
        <w:rPr>
          <w:rFonts w:hint="eastAsia" w:ascii="Times New Roman" w:hAnsi="Times New Roman"/>
          <w:sz w:val="22"/>
          <w:szCs w:val="22"/>
          <w:lang w:eastAsia="zh-CN"/>
        </w:rPr>
        <w:t>segment</w:t>
      </w:r>
      <w:r>
        <w:rPr>
          <w:rFonts w:ascii="Times New Roman" w:hAnsi="Times New Roman"/>
          <w:sz w:val="22"/>
          <w:szCs w:val="22"/>
          <w:lang w:eastAsia="zh-CN"/>
        </w:rPr>
        <w:t>.</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hint="eastAsia" w:ascii="Times New Roman" w:hAnsi="Times New Roman"/>
          <w:sz w:val="22"/>
          <w:szCs w:val="22"/>
          <w:lang w:eastAsia="zh-CN"/>
        </w:rPr>
        <w:t>RA-indication = Segment index</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oMath>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ctrlPr>
              <w:rPr>
                <w:rFonts w:ascii="Cambria Math" w:hAnsi="Cambria Math"/>
                <w:sz w:val="22"/>
                <w:szCs w:val="22"/>
                <w:lang w:eastAsia="zh-CN"/>
              </w:rPr>
            </m:ctrlPr>
          </m:e>
        </m:d>
      </m:oMath>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/M</m:t>
            </m:r>
            <m:ctrlPr>
              <w:rPr>
                <w:rFonts w:ascii="Cambria Math" w:hAnsi="Cambria Math"/>
                <w:sz w:val="22"/>
                <w:szCs w:val="22"/>
                <w:lang w:eastAsia="zh-CN"/>
              </w:rPr>
            </m:ctrlPr>
          </m:e>
        </m:d>
      </m:oMath>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6)</w:t>
      </w:r>
    </w:p>
    <w:p>
      <w:pPr>
        <w:pStyle w:val="32"/>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/160</m:t>
            </m:r>
            <m:ctrlPr>
              <w:rPr>
                <w:rFonts w:ascii="Cambria Math" w:hAnsi="Cambria Math"/>
                <w:sz w:val="22"/>
                <w:szCs w:val="22"/>
                <w:lang w:eastAsia="zh-CN"/>
              </w:rPr>
            </m:ctrlPr>
          </m:e>
        </m:d>
      </m:oMath>
    </w:p>
    <w:p>
      <w:pPr>
        <w:pStyle w:val="32"/>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7)</w:t>
      </w:r>
    </w:p>
    <w:p>
      <w:pPr>
        <w:pStyle w:val="32"/>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8)</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Other aspects on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115"/>
        <w:numPr>
          <w:ilvl w:val="1"/>
          <w:numId w:val="7"/>
        </w:numPr>
        <w:rPr>
          <w:rFonts w:eastAsia="宋体"/>
          <w:lang w:eastAsia="zh-CN"/>
        </w:rPr>
      </w:pPr>
      <w:r>
        <w:rPr>
          <w:rFonts w:eastAsia="宋体"/>
          <w:lang w:eastAsia="zh-CN"/>
        </w:rPr>
        <w:t>Consider applying short control signal exemption to PRACH transmission by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To further motivate the issue pointed out in the first round, the following are the straightforward options:</w:t>
            </w:r>
          </w:p>
          <w:p>
            <w:pPr>
              <w:pStyle w:val="32"/>
              <w:numPr>
                <w:ilvl w:val="0"/>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Option A: Re-use the existing design but use larger association period</w:t>
            </w:r>
          </w:p>
          <w:p>
            <w:pPr>
              <w:pStyle w:val="32"/>
              <w:numPr>
                <w:ilvl w:val="1"/>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This may slow down initial access and increase UE power consumption</w:t>
            </w:r>
          </w:p>
          <w:p>
            <w:pPr>
              <w:pStyle w:val="32"/>
              <w:numPr>
                <w:ilvl w:val="0"/>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Option B: Explicitly add more reference slots in a configuration period in Table 6.3.3.2-4 in TS 38.211</w:t>
            </w:r>
          </w:p>
          <w:p>
            <w:pPr>
              <w:pStyle w:val="32"/>
              <w:numPr>
                <w:ilvl w:val="1"/>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Non-trivial spec work/time</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Both options have issues and some more specification impact friendly approaches may be needed. In our paper, we have proposed:</w:t>
            </w:r>
          </w:p>
          <w:p>
            <w:pPr>
              <w:pStyle w:val="115"/>
              <w:numPr>
                <w:ilvl w:val="0"/>
                <w:numId w:val="76"/>
              </w:numPr>
              <w:spacing w:before="120" w:line="240" w:lineRule="auto"/>
              <w:jc w:val="left"/>
            </w:pPr>
            <w:r>
              <w:t>Add more reference slots in a configuration period by:</w:t>
            </w:r>
          </w:p>
          <w:p>
            <w:pPr>
              <w:pStyle w:val="115"/>
              <w:numPr>
                <w:ilvl w:val="1"/>
                <w:numId w:val="76"/>
              </w:numPr>
              <w:spacing w:before="120" w:line="240" w:lineRule="auto"/>
              <w:jc w:val="left"/>
            </w:pPr>
            <w:r>
              <w:t>Alt 1: adding N additional slots every M reference slot​</w:t>
            </w:r>
          </w:p>
          <w:p>
            <w:pPr>
              <w:pStyle w:val="115"/>
              <w:numPr>
                <w:ilvl w:val="2"/>
                <w:numId w:val="76"/>
              </w:numPr>
              <w:spacing w:before="120" w:line="240" w:lineRule="auto"/>
              <w:jc w:val="left"/>
            </w:pPr>
            <w:r>
              <w:t>Reuse existing Table 6.3.3.2-4 in TS 38.211​ (minimal spec impact)</w:t>
            </w:r>
          </w:p>
          <w:p>
            <w:pPr>
              <w:pStyle w:val="115"/>
              <w:numPr>
                <w:ilvl w:val="2"/>
                <w:numId w:val="76"/>
              </w:numPr>
              <w:spacing w:before="120" w:line="240" w:lineRule="auto"/>
              <w:jc w:val="left"/>
            </w:pPr>
            <w:r>
              <w:t>N and M can be specified or indicated​</w:t>
            </w:r>
          </w:p>
          <w:p>
            <w:pPr>
              <w:pStyle w:val="115"/>
              <w:numPr>
                <w:ilvl w:val="2"/>
                <w:numId w:val="76"/>
              </w:numPr>
              <w:spacing w:before="120" w:line="240" w:lineRule="auto"/>
              <w:jc w:val="left"/>
            </w:pPr>
            <w:r>
              <w:t>Example: PRACH Config. Index 0:​</w:t>
            </w:r>
          </w:p>
          <w:p>
            <w:pPr>
              <w:pStyle w:val="115"/>
              <w:numPr>
                <w:ilvl w:val="3"/>
                <w:numId w:val="76"/>
              </w:numPr>
              <w:spacing w:before="120" w:line="240" w:lineRule="auto"/>
              <w:jc w:val="left"/>
            </w:pPr>
            <w:r>
              <w:t>Current table: Slot number = 4,9,14,19,24,29,34,39​</w:t>
            </w:r>
          </w:p>
          <w:p>
            <w:pPr>
              <w:pStyle w:val="115"/>
              <w:numPr>
                <w:ilvl w:val="3"/>
                <w:numId w:val="76"/>
              </w:numPr>
              <w:spacing w:before="120"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pPr>
              <w:pStyle w:val="115"/>
              <w:numPr>
                <w:ilvl w:val="1"/>
                <w:numId w:val="76"/>
              </w:numPr>
              <w:spacing w:before="120" w:line="240" w:lineRule="auto"/>
              <w:jc w:val="left"/>
            </w:pPr>
            <w:r>
              <w:t>Alt 2: adding one or more offseted version(s) (offset = L) of the slot number pattern to the existing one​</w:t>
            </w:r>
          </w:p>
          <w:p>
            <w:pPr>
              <w:pStyle w:val="115"/>
              <w:numPr>
                <w:ilvl w:val="2"/>
                <w:numId w:val="76"/>
              </w:numPr>
              <w:spacing w:before="120" w:line="240" w:lineRule="auto"/>
              <w:jc w:val="left"/>
            </w:pPr>
            <w:r>
              <w:t>Reuse existing Table 6.3.3.2-4 in TS 38.211​ (minimal spec impact)</w:t>
            </w:r>
          </w:p>
          <w:p>
            <w:pPr>
              <w:pStyle w:val="115"/>
              <w:numPr>
                <w:ilvl w:val="2"/>
                <w:numId w:val="76"/>
              </w:numPr>
              <w:spacing w:before="120" w:line="240" w:lineRule="auto"/>
              <w:jc w:val="left"/>
            </w:pPr>
            <w:r>
              <w:t>L can be specified or indicated and can be either added or subtracted to the existing slot number​</w:t>
            </w:r>
          </w:p>
          <w:p>
            <w:pPr>
              <w:pStyle w:val="115"/>
              <w:numPr>
                <w:ilvl w:val="2"/>
                <w:numId w:val="76"/>
              </w:numPr>
              <w:spacing w:before="120" w:line="240" w:lineRule="auto"/>
              <w:jc w:val="left"/>
            </w:pPr>
            <w:r>
              <w:t>Example: PRACH Config. Index 0:​</w:t>
            </w:r>
          </w:p>
          <w:p>
            <w:pPr>
              <w:pStyle w:val="115"/>
              <w:numPr>
                <w:ilvl w:val="3"/>
                <w:numId w:val="76"/>
              </w:numPr>
              <w:spacing w:before="120" w:line="240" w:lineRule="auto"/>
              <w:jc w:val="left"/>
            </w:pPr>
            <w:r>
              <w:t>Current table: Slot number = 4,9,14,19,24,29,34,39​</w:t>
            </w:r>
          </w:p>
          <w:p>
            <w:pPr>
              <w:pStyle w:val="115"/>
              <w:numPr>
                <w:ilvl w:val="3"/>
                <w:numId w:val="76"/>
              </w:numPr>
              <w:spacing w:before="120"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 w:val="22"/>
                <w:szCs w:val="22"/>
                <w:lang w:eastAsia="ja-JP"/>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share the same view with Ericsson </w:t>
            </w:r>
            <w:r>
              <w:rPr>
                <w:rFonts w:ascii="Times New Roman" w:hAnsi="Times New Roman" w:eastAsiaTheme="minorEastAsia"/>
                <w:sz w:val="22"/>
                <w:szCs w:val="22"/>
                <w:lang w:eastAsia="ko-KR"/>
              </w:rPr>
              <w:t>that the additional slot is not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jc w:val="left"/>
              <w:rPr>
                <w:rFonts w:ascii="Times New Roman" w:hAnsi="Times New Roman" w:eastAsiaTheme="minorEastAsia"/>
                <w:sz w:val="22"/>
                <w:szCs w:val="22"/>
                <w:lang w:eastAsia="ja-JP"/>
              </w:rPr>
            </w:pPr>
            <w:r>
              <w:rPr>
                <w:rFonts w:hint="eastAsia" w:ascii="Times New Roman" w:hAnsi="Times New Roman" w:eastAsiaTheme="minorEastAsia"/>
                <w:sz w:val="22"/>
                <w:szCs w:val="22"/>
                <w:lang w:eastAsia="ko-KR"/>
              </w:rPr>
              <w:t xml:space="preserve">We share </w:t>
            </w:r>
            <w:r>
              <w:rPr>
                <w:rFonts w:hint="eastAsia" w:ascii="Times New Roman" w:hAnsi="Times New Roman"/>
                <w:sz w:val="22"/>
                <w:szCs w:val="22"/>
                <w:lang w:eastAsia="zh-CN"/>
              </w:rPr>
              <w:t>similar</w:t>
            </w:r>
            <w:r>
              <w:rPr>
                <w:rFonts w:hint="eastAsia" w:ascii="Times New Roman" w:hAnsi="Times New Roman" w:eastAsiaTheme="minorEastAsia"/>
                <w:sz w:val="22"/>
                <w:szCs w:val="22"/>
                <w:lang w:eastAsia="ko-KR"/>
              </w:rPr>
              <w:t xml:space="preserve"> view with Ericsson </w:t>
            </w:r>
            <w:r>
              <w:rPr>
                <w:rFonts w:ascii="Times New Roman" w:hAnsi="Times New Roman" w:eastAsiaTheme="minorEastAsia"/>
                <w:sz w:val="22"/>
                <w:szCs w:val="22"/>
                <w:lang w:eastAsia="ko-KR"/>
              </w:rPr>
              <w:t>that the additional slot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Moderator</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Continue discussion in this table.</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List of Proposals for Suggested Agreements</w:t>
      </w:r>
    </w:p>
    <w:p>
      <w:pPr>
        <w:pStyle w:val="32"/>
        <w:spacing w:after="0"/>
        <w:rPr>
          <w:rFonts w:ascii="Times New Roman" w:hAnsi="Times New Roman"/>
          <w:sz w:val="22"/>
          <w:szCs w:val="22"/>
          <w:lang w:eastAsia="zh-CN"/>
        </w:rPr>
      </w:pPr>
    </w:p>
    <w:p>
      <w:pPr>
        <w:pStyle w:val="5"/>
        <w:rPr>
          <w:lang w:eastAsia="zh-CN"/>
        </w:rPr>
      </w:pPr>
      <w:r>
        <w:rPr>
          <w:lang w:eastAsia="zh-CN"/>
        </w:rPr>
        <w:t>SSB SCS</w:t>
      </w:r>
    </w:p>
    <w:p>
      <w:pPr>
        <w:pStyle w:val="32"/>
        <w:spacing w:after="0"/>
        <w:rPr>
          <w:rFonts w:ascii="Times New Roman" w:hAnsi="Times New Roman"/>
          <w:sz w:val="22"/>
          <w:szCs w:val="22"/>
          <w:lang w:eastAsia="zh-CN"/>
        </w:rPr>
      </w:pPr>
      <w:r>
        <w:rPr>
          <w:rFonts w:ascii="Times New Roman" w:hAnsi="Times New Roman"/>
          <w:sz w:val="22"/>
          <w:szCs w:val="22"/>
          <w:lang w:eastAsia="zh-CN"/>
        </w:rPr>
        <w:t>Pick either one of Proposal 1.1-7 or 1.1-8 or 1.1-9 or 1.1-10.</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R1-2106082.</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1.1-7) (RAN4 decision)</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pPr>
        <w:pStyle w:val="115"/>
        <w:numPr>
          <w:ilvl w:val="1"/>
          <w:numId w:val="8"/>
        </w:numPr>
        <w:rPr>
          <w:rFonts w:eastAsia="宋体"/>
          <w:lang w:eastAsia="zh-CN"/>
        </w:rPr>
      </w:pPr>
      <w:r>
        <w:rPr>
          <w:lang w:eastAsia="zh-CN"/>
        </w:rPr>
        <w:t>only 1 CORESTE#0/Type0-PDCCH SCS supported for each SSB SCS</w:t>
      </w:r>
      <w:r>
        <w:t xml:space="preserve"> </w:t>
      </w:r>
      <w:r>
        <w:rPr>
          <w:rFonts w:eastAsia="宋体"/>
          <w:lang w:eastAsia="zh-CN"/>
        </w:rPr>
        <w:t>i.e., (480,480) or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1.1-8) (RAN1 decision)</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pPr>
        <w:pStyle w:val="115"/>
        <w:numPr>
          <w:ilvl w:val="1"/>
          <w:numId w:val="8"/>
        </w:numPr>
        <w:rPr>
          <w:rFonts w:eastAsia="宋体"/>
          <w:lang w:eastAsia="zh-CN"/>
        </w:rPr>
      </w:pPr>
      <w:r>
        <w:rPr>
          <w:lang w:eastAsia="zh-CN"/>
        </w:rPr>
        <w:t>only 1 CORESTE#0/Type0-PDCCH SCS supported for each SSB SCS</w:t>
      </w:r>
      <w:r>
        <w:t xml:space="preserve"> </w:t>
      </w:r>
      <w:r>
        <w:rPr>
          <w:rFonts w:eastAsia="宋体"/>
          <w:lang w:eastAsia="zh-CN"/>
        </w:rPr>
        <w:t>i.e., (480,480) or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color w:val="0070C0"/>
          <w:sz w:val="22"/>
          <w:szCs w:val="22"/>
          <w:u w:val="single"/>
          <w:lang w:eastAsia="zh-CN"/>
        </w:rPr>
      </w:pPr>
    </w:p>
    <w:p>
      <w:pPr>
        <w:pStyle w:val="32"/>
        <w:spacing w:after="0"/>
        <w:rPr>
          <w:rFonts w:ascii="Times New Roman" w:hAnsi="Times New Roman"/>
          <w:color w:val="0070C0"/>
          <w:sz w:val="22"/>
          <w:szCs w:val="22"/>
          <w:u w:val="single"/>
          <w:lang w:eastAsia="zh-CN"/>
        </w:rPr>
      </w:pPr>
    </w:p>
    <w:p>
      <w:pPr>
        <w:pStyle w:val="6"/>
        <w:rPr>
          <w:rFonts w:ascii="Times New Roman" w:hAnsi="Times New Roman"/>
          <w:b/>
          <w:bCs/>
          <w:lang w:eastAsia="zh-CN"/>
        </w:rPr>
      </w:pPr>
      <w:r>
        <w:rPr>
          <w:rFonts w:ascii="Times New Roman" w:hAnsi="Times New Roman"/>
          <w:b/>
          <w:bCs/>
          <w:lang w:eastAsia="zh-CN"/>
        </w:rPr>
        <w:t>Proposal 1.1-9) (support both)</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pPr>
        <w:pStyle w:val="115"/>
        <w:numPr>
          <w:ilvl w:val="1"/>
          <w:numId w:val="8"/>
        </w:numPr>
        <w:rPr>
          <w:rFonts w:eastAsia="宋体"/>
          <w:lang w:eastAsia="zh-CN"/>
        </w:rPr>
      </w:pPr>
      <w:r>
        <w:rPr>
          <w:lang w:eastAsia="zh-CN"/>
        </w:rPr>
        <w:t>only 1 CORESTE#0/Type0-PDCCH SCS supported for each SSB SCS</w:t>
      </w:r>
      <w:r>
        <w:t xml:space="preserve"> </w:t>
      </w:r>
      <w:r>
        <w:rPr>
          <w:rFonts w:eastAsia="宋体"/>
          <w:lang w:eastAsia="zh-CN"/>
        </w:rPr>
        <w:t>i.e., (480,480) and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1.1-10) (480kHz)</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pPr>
        <w:pStyle w:val="115"/>
        <w:numPr>
          <w:ilvl w:val="1"/>
          <w:numId w:val="8"/>
        </w:numPr>
        <w:rPr>
          <w:rFonts w:eastAsia="宋体"/>
          <w:lang w:eastAsia="zh-CN"/>
        </w:rPr>
      </w:pPr>
      <w:r>
        <w:rPr>
          <w:lang w:eastAsia="zh-CN"/>
        </w:rPr>
        <w:t>only 480kHz CORESTE#0/Type0-PDCCH SCS supported for 480 kHz SSB SCS</w:t>
      </w:r>
      <w:r>
        <w: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sz w:val="22"/>
          <w:szCs w:val="22"/>
          <w:lang w:eastAsia="zh-CN"/>
        </w:rPr>
      </w:pPr>
      <w:r>
        <w:rPr>
          <w:lang w:eastAsia="zh-CN"/>
        </w:rPr>
        <w:t>ANR &amp; CGI Reporting</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First try to agree on 1.2-12, if not agreeable Proposal 1.2-7. </w:t>
      </w:r>
    </w:p>
    <w:p>
      <w:pPr>
        <w:pStyle w:val="6"/>
        <w:rPr>
          <w:rFonts w:ascii="Times New Roman" w:hAnsi="Times New Roman"/>
          <w:lang w:eastAsia="zh-CN"/>
        </w:rPr>
      </w:pPr>
      <w:r>
        <w:rPr>
          <w:rFonts w:ascii="Times New Roman" w:hAnsi="Times New Roman"/>
          <w:b/>
          <w:bCs/>
          <w:lang w:eastAsia="zh-CN"/>
        </w:rPr>
        <w:t xml:space="preserve">Proposal 1.2-12) </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 480/960 SCS for SSB.</w:t>
      </w:r>
    </w:p>
    <w:p>
      <w:pPr>
        <w:pStyle w:val="115"/>
        <w:numPr>
          <w:ilvl w:val="1"/>
          <w:numId w:val="8"/>
        </w:numPr>
        <w:rPr>
          <w:rFonts w:eastAsia="宋体"/>
          <w:lang w:eastAsia="zh-CN"/>
        </w:rPr>
      </w:pPr>
      <w:r>
        <w:rPr>
          <w:rFonts w:eastAsia="宋体"/>
          <w:lang w:eastAsia="zh-CN"/>
        </w:rPr>
        <w:t>Note: for ANR, when reading the MIB, the cell containing the SSB is known to the UE, as defined in 38.133 specification.</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1.2-7) alternative to 1.2-12</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sz w:val="22"/>
          <w:szCs w:val="22"/>
          <w:lang w:eastAsia="zh-CN"/>
        </w:rPr>
      </w:pPr>
      <w:r>
        <w:rPr>
          <w:lang w:eastAsia="zh-CN"/>
        </w:rPr>
        <w:t>DRS</w:t>
      </w:r>
    </w:p>
    <w:p>
      <w:pPr>
        <w:pStyle w:val="6"/>
        <w:rPr>
          <w:rFonts w:ascii="Times New Roman" w:hAnsi="Times New Roman"/>
          <w:lang w:eastAsia="zh-CN"/>
        </w:rPr>
      </w:pPr>
      <w:r>
        <w:rPr>
          <w:rFonts w:ascii="Times New Roman" w:hAnsi="Times New Roman"/>
          <w:b/>
          <w:bCs/>
          <w:lang w:eastAsia="zh-CN"/>
        </w:rPr>
        <w:t>Proposal 1.3-11)</w:t>
      </w:r>
    </w:p>
    <w:p>
      <w:pPr>
        <w:pStyle w:val="32"/>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pPr>
        <w:pStyle w:val="115"/>
        <w:numPr>
          <w:ilvl w:val="3"/>
          <w:numId w:val="42"/>
        </w:numPr>
        <w:rPr>
          <w:rFonts w:eastAsia="宋体"/>
          <w:lang w:eastAsia="zh-CN"/>
        </w:rPr>
      </w:pPr>
      <w:r>
        <w:rPr>
          <w:rFonts w:eastAsia="宋体"/>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SSB</m:t>
            </m:r>
            <m:ctrlPr>
              <w:rPr>
                <w:rFonts w:ascii="Cambria Math" w:hAnsi="Cambria Math"/>
                <w:lang w:eastAsia="zh-CN"/>
              </w:rPr>
            </m:ctrlPr>
          </m:sub>
          <m:sup>
            <m:r>
              <m:rPr>
                <m:sty m:val="p"/>
              </m:rPr>
              <w:rPr>
                <w:rFonts w:ascii="Cambria Math" w:hAnsi="Cambria Math"/>
                <w:lang w:eastAsia="zh-CN"/>
              </w:rPr>
              <m:t>QCL</m:t>
            </m:r>
            <m:ctrlPr>
              <w:rPr>
                <w:rFonts w:ascii="Cambria Math" w:hAnsi="Cambria Math"/>
                <w:lang w:eastAsia="zh-CN"/>
              </w:rPr>
            </m:ctrlPr>
          </m:sup>
        </m:sSubSup>
      </m:oMath>
      <w:r>
        <w:rPr>
          <w:rFonts w:eastAsia="宋体"/>
          <w:lang w:eastAsia="zh-CN"/>
        </w:rPr>
        <w:t>, and DBTW length) are supported by dedicated signaling.</w:t>
      </w:r>
    </w:p>
    <w:p>
      <w:pPr>
        <w:pStyle w:val="32"/>
        <w:numPr>
          <w:ilvl w:val="1"/>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For 120kHz SSB, support mechanism to distinguish at least the following scenarios:</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Case 1) (Unlicensed with LBT off) + DBTW disabled</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Case 2) (Unlicensed with LBT on) + DBTW enabled</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Case 4) (Licensed) + DBTW disabled</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FFS: Whether/how LBT on/off is indicated in MIB</w:t>
      </w:r>
    </w:p>
    <w:p>
      <w:pPr>
        <w:numPr>
          <w:ilvl w:val="3"/>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If not indicated in MIB, then FFS whether/how the UE determines different sizes of DCI 1_0 with CRC scrambled by SI-RNTI</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sz w:val="22"/>
          <w:szCs w:val="22"/>
        </w:rPr>
        <w:t>FFS: whether all above cases need an explicit indication</w:t>
      </w:r>
    </w:p>
    <w:p>
      <w:pPr>
        <w:numPr>
          <w:ilvl w:val="2"/>
          <w:numId w:val="42"/>
        </w:numPr>
        <w:overflowPunct/>
        <w:autoSpaceDE/>
        <w:autoSpaceDN/>
        <w:adjustRightInd/>
        <w:spacing w:after="0" w:line="240" w:lineRule="auto"/>
        <w:textAlignment w:val="center"/>
        <w:rPr>
          <w:rFonts w:ascii="Calibri" w:hAnsi="Calibri" w:eastAsia="Times New Roman" w:cs="Calibri"/>
          <w:sz w:val="22"/>
          <w:szCs w:val="22"/>
        </w:rPr>
      </w:pPr>
      <w:r>
        <w:rPr>
          <w:rFonts w:eastAsia="Times New Roman"/>
          <w:lang w:eastAsia="zh-CN"/>
        </w:rPr>
        <w:t>FFS: Whether a single indication can be used for combination of more than one cases</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and default DBTW length of 5 ms before UE reads SIB1.</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1.3-10)</w:t>
      </w:r>
    </w:p>
    <w:p>
      <w:pPr>
        <w:pStyle w:val="32"/>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(for 120kHz SSB) or explicit candidate SSB indication</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pPr>
        <w:pStyle w:val="32"/>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sz w:val="22"/>
          <w:szCs w:val="22"/>
          <w:lang w:eastAsia="zh-CN"/>
        </w:rPr>
      </w:pPr>
      <w:r>
        <w:rPr>
          <w:lang w:eastAsia="zh-CN"/>
        </w:rPr>
        <w:t>PRACH RO</w:t>
      </w:r>
    </w:p>
    <w:p>
      <w:pPr>
        <w:pStyle w:val="6"/>
        <w:rPr>
          <w:rFonts w:ascii="Times New Roman" w:hAnsi="Times New Roman"/>
          <w:b/>
          <w:bCs/>
          <w:lang w:eastAsia="zh-CN"/>
        </w:rPr>
      </w:pPr>
      <w:r>
        <w:rPr>
          <w:rFonts w:ascii="Times New Roman" w:hAnsi="Times New Roman"/>
          <w:b/>
          <w:bCs/>
          <w:lang w:eastAsia="zh-CN"/>
        </w:rPr>
        <w:t xml:space="preserve">Proposal 2.3-6) </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jc w:val="center"/>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2.3-9) Alternative to 2.3-6</w:t>
      </w: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pPr>
        <w:pStyle w:val="32"/>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jc w:val="center"/>
        <w:rPr>
          <w:rFonts w:ascii="Times New Roman" w:hAnsi="Times New Roman"/>
          <w:sz w:val="22"/>
          <w:szCs w:val="22"/>
          <w:lang w:eastAsia="zh-CN"/>
        </w:rPr>
      </w:pPr>
      <w:r>
        <w:rPr>
          <w:rFonts w:ascii="Arial" w:hAnsi="Arial" w:eastAsia="等线" w:cs="Arial"/>
          <w:szCs w:val="20"/>
          <w:lang w:eastAsia="ko-KR"/>
        </w:rPr>
        <w:drawing>
          <wp:inline distT="0" distB="0" distL="0" distR="0">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in RAN1 #105-e</w:t>
      </w:r>
    </w:p>
    <w:p>
      <w:pPr>
        <w:pStyle w:val="32"/>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pPr>
        <w:pStyle w:val="32"/>
        <w:spacing w:after="0"/>
        <w:rPr>
          <w:rFonts w:ascii="Times New Roman" w:hAnsi="Times New Roman"/>
          <w:sz w:val="22"/>
          <w:szCs w:val="22"/>
          <w:lang w:eastAsia="zh-CN"/>
        </w:rPr>
      </w:pPr>
    </w:p>
    <w:p>
      <w:pPr>
        <w:rPr>
          <w:b/>
          <w:bCs/>
          <w:lang w:eastAsia="zh-CN"/>
        </w:rPr>
      </w:pPr>
      <w:r>
        <w:rPr>
          <w:b/>
          <w:b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32"/>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32"/>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32"/>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pPr>
        <w:pStyle w:val="32"/>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32"/>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pPr>
        <w:pStyle w:val="32"/>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32"/>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pPr>
        <w:pStyle w:val="32"/>
        <w:numPr>
          <w:ilvl w:val="1"/>
          <w:numId w:val="53"/>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32"/>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77"/>
        </w:numPr>
        <w:ind w:left="450" w:hanging="450"/>
        <w:rPr>
          <w:lang w:eastAsia="zh-CN"/>
        </w:rPr>
      </w:pPr>
      <w:r>
        <w:rPr>
          <w:lang w:eastAsia="zh-CN"/>
        </w:rPr>
        <w:t>R1-2104210, “Initial access for Beyond 52.6GHz,” FUTUREWEI</w:t>
      </w:r>
    </w:p>
    <w:p>
      <w:pPr>
        <w:pStyle w:val="115"/>
        <w:numPr>
          <w:ilvl w:val="0"/>
          <w:numId w:val="77"/>
        </w:numPr>
        <w:ind w:left="450" w:hanging="450"/>
        <w:rPr>
          <w:lang w:eastAsia="zh-CN"/>
        </w:rPr>
      </w:pPr>
      <w:r>
        <w:rPr>
          <w:lang w:eastAsia="zh-CN"/>
        </w:rPr>
        <w:t>R1-2104273, “Initial access signals and channels for 52-71GHz spectrum,” Huawei, HiSilicon</w:t>
      </w:r>
    </w:p>
    <w:p>
      <w:pPr>
        <w:pStyle w:val="115"/>
        <w:numPr>
          <w:ilvl w:val="0"/>
          <w:numId w:val="77"/>
        </w:numPr>
        <w:ind w:left="450" w:hanging="450"/>
        <w:rPr>
          <w:lang w:eastAsia="zh-CN"/>
        </w:rPr>
      </w:pPr>
      <w:r>
        <w:rPr>
          <w:lang w:eastAsia="zh-CN"/>
        </w:rPr>
        <w:t>R1-2104348, “Discussions on initial access aspects for NR operation from 52.6GHz to 71GHz,” vivo</w:t>
      </w:r>
    </w:p>
    <w:p>
      <w:pPr>
        <w:pStyle w:val="115"/>
        <w:numPr>
          <w:ilvl w:val="0"/>
          <w:numId w:val="77"/>
        </w:numPr>
        <w:ind w:left="450" w:hanging="450"/>
        <w:rPr>
          <w:lang w:eastAsia="zh-CN"/>
        </w:rPr>
      </w:pPr>
      <w:r>
        <w:rPr>
          <w:lang w:eastAsia="zh-CN"/>
        </w:rPr>
        <w:t>R1-2104416, “Discussion on initial access aspects for NR for 60GHz,” Spreadtrum Communications</w:t>
      </w:r>
    </w:p>
    <w:p>
      <w:pPr>
        <w:pStyle w:val="115"/>
        <w:numPr>
          <w:ilvl w:val="0"/>
          <w:numId w:val="77"/>
        </w:numPr>
        <w:ind w:left="450" w:hanging="450"/>
        <w:rPr>
          <w:lang w:eastAsia="zh-CN"/>
        </w:rPr>
      </w:pPr>
      <w:r>
        <w:rPr>
          <w:lang w:eastAsia="zh-CN"/>
        </w:rPr>
        <w:t>R1-2104452, “Initial access aspects,” Nokia, Nokia Shanghai Bell</w:t>
      </w:r>
    </w:p>
    <w:p>
      <w:pPr>
        <w:pStyle w:val="115"/>
        <w:numPr>
          <w:ilvl w:val="0"/>
          <w:numId w:val="77"/>
        </w:numPr>
        <w:ind w:left="450" w:hanging="450"/>
        <w:rPr>
          <w:lang w:eastAsia="zh-CN"/>
        </w:rPr>
      </w:pPr>
      <w:r>
        <w:rPr>
          <w:lang w:eastAsia="zh-CN"/>
        </w:rPr>
        <w:t>R1-2104460, “Initial Access Aspects,” Ericsson</w:t>
      </w:r>
    </w:p>
    <w:p>
      <w:pPr>
        <w:pStyle w:val="115"/>
        <w:numPr>
          <w:ilvl w:val="0"/>
          <w:numId w:val="77"/>
        </w:numPr>
        <w:ind w:left="450" w:hanging="450"/>
        <w:rPr>
          <w:lang w:eastAsia="zh-CN"/>
        </w:rPr>
      </w:pPr>
      <w:r>
        <w:rPr>
          <w:lang w:eastAsia="zh-CN"/>
        </w:rPr>
        <w:t>R1-2104507, “Initial access aspects for up to 71GHz operation,” CATT</w:t>
      </w:r>
    </w:p>
    <w:p>
      <w:pPr>
        <w:pStyle w:val="115"/>
        <w:numPr>
          <w:ilvl w:val="0"/>
          <w:numId w:val="77"/>
        </w:numPr>
        <w:ind w:left="450" w:hanging="450"/>
        <w:rPr>
          <w:lang w:eastAsia="zh-CN"/>
        </w:rPr>
      </w:pPr>
      <w:r>
        <w:rPr>
          <w:lang w:eastAsia="zh-CN"/>
        </w:rPr>
        <w:t>R1-2104659, “Initial access aspects for NR in 52.6 to 71GHz band,” Qualcomm Incorporated</w:t>
      </w:r>
    </w:p>
    <w:p>
      <w:pPr>
        <w:pStyle w:val="115"/>
        <w:numPr>
          <w:ilvl w:val="0"/>
          <w:numId w:val="77"/>
        </w:numPr>
        <w:ind w:left="450" w:hanging="450"/>
        <w:rPr>
          <w:lang w:eastAsia="zh-CN"/>
        </w:rPr>
      </w:pPr>
      <w:r>
        <w:rPr>
          <w:lang w:eastAsia="zh-CN"/>
        </w:rPr>
        <w:t>R1-2104765, “Discusson on initial access aspects,” OPPO</w:t>
      </w:r>
    </w:p>
    <w:p>
      <w:pPr>
        <w:pStyle w:val="115"/>
        <w:numPr>
          <w:ilvl w:val="0"/>
          <w:numId w:val="77"/>
        </w:numPr>
        <w:ind w:left="450" w:hanging="450"/>
        <w:rPr>
          <w:lang w:eastAsia="zh-CN"/>
        </w:rPr>
      </w:pPr>
      <w:r>
        <w:rPr>
          <w:lang w:eastAsia="zh-CN"/>
        </w:rPr>
        <w:t>R1-2104833, “Discussion on the initial access aspects for 52.6 to 71GHz,” ZTE, Sanechips</w:t>
      </w:r>
    </w:p>
    <w:p>
      <w:pPr>
        <w:pStyle w:val="115"/>
        <w:numPr>
          <w:ilvl w:val="0"/>
          <w:numId w:val="77"/>
        </w:numPr>
        <w:ind w:left="450" w:hanging="450"/>
        <w:rPr>
          <w:lang w:eastAsia="zh-CN"/>
        </w:rPr>
      </w:pPr>
      <w:r>
        <w:rPr>
          <w:lang w:eastAsia="zh-CN"/>
        </w:rPr>
        <w:t>R1-2104894, “Discussion on initial access aspects for extending NR up to 71 GHz,” Intel Corporation</w:t>
      </w:r>
    </w:p>
    <w:p>
      <w:pPr>
        <w:pStyle w:val="115"/>
        <w:numPr>
          <w:ilvl w:val="0"/>
          <w:numId w:val="77"/>
        </w:numPr>
        <w:ind w:left="450" w:hanging="450"/>
        <w:rPr>
          <w:lang w:eastAsia="zh-CN"/>
        </w:rPr>
      </w:pPr>
      <w:r>
        <w:rPr>
          <w:lang w:eastAsia="zh-CN"/>
        </w:rPr>
        <w:t>R1-2105061, “Considerations on initial access for NR from 52.6GHz to 71 GHz,” Fujitsu</w:t>
      </w:r>
    </w:p>
    <w:p>
      <w:pPr>
        <w:pStyle w:val="115"/>
        <w:numPr>
          <w:ilvl w:val="0"/>
          <w:numId w:val="77"/>
        </w:numPr>
        <w:ind w:left="450" w:hanging="450"/>
        <w:rPr>
          <w:lang w:eastAsia="zh-CN"/>
        </w:rPr>
      </w:pPr>
      <w:r>
        <w:rPr>
          <w:lang w:eastAsia="zh-CN"/>
        </w:rPr>
        <w:t>R1-2105092, “Discussion on Initial access signals and channels,” Apple</w:t>
      </w:r>
    </w:p>
    <w:p>
      <w:pPr>
        <w:pStyle w:val="115"/>
        <w:numPr>
          <w:ilvl w:val="0"/>
          <w:numId w:val="77"/>
        </w:numPr>
        <w:ind w:left="450" w:hanging="450"/>
        <w:rPr>
          <w:lang w:eastAsia="zh-CN"/>
        </w:rPr>
      </w:pPr>
      <w:r>
        <w:rPr>
          <w:lang w:eastAsia="zh-CN"/>
        </w:rPr>
        <w:t>R1-2105156, “Considerations on initial access aspects for NR from 52.6 GHz to 71 GHz,” Sony</w:t>
      </w:r>
    </w:p>
    <w:p>
      <w:pPr>
        <w:pStyle w:val="115"/>
        <w:numPr>
          <w:ilvl w:val="0"/>
          <w:numId w:val="77"/>
        </w:numPr>
        <w:ind w:left="450" w:hanging="450"/>
        <w:rPr>
          <w:lang w:eastAsia="zh-CN"/>
        </w:rPr>
      </w:pPr>
      <w:r>
        <w:rPr>
          <w:lang w:eastAsia="zh-CN"/>
        </w:rPr>
        <w:t>R1-2105260, “Discussion on initial access aspects supporting NR from 52.6 to 71 GHz,” NEC</w:t>
      </w:r>
    </w:p>
    <w:p>
      <w:pPr>
        <w:pStyle w:val="115"/>
        <w:numPr>
          <w:ilvl w:val="0"/>
          <w:numId w:val="77"/>
        </w:numPr>
        <w:ind w:left="450" w:hanging="450"/>
        <w:rPr>
          <w:lang w:eastAsia="zh-CN"/>
        </w:rPr>
      </w:pPr>
      <w:r>
        <w:rPr>
          <w:lang w:eastAsia="zh-CN"/>
        </w:rPr>
        <w:t>R1-2105297, “Initial access aspects for NR from 52.6 GHz to 71 GHz,” Samsung</w:t>
      </w:r>
    </w:p>
    <w:p>
      <w:pPr>
        <w:pStyle w:val="115"/>
        <w:numPr>
          <w:ilvl w:val="0"/>
          <w:numId w:val="77"/>
        </w:numPr>
        <w:ind w:left="450" w:hanging="450"/>
        <w:rPr>
          <w:lang w:eastAsia="zh-CN"/>
        </w:rPr>
      </w:pPr>
      <w:r>
        <w:rPr>
          <w:lang w:eastAsia="zh-CN"/>
        </w:rPr>
        <w:t>R1-2105370, “Discussion on initial access of 52.6-71 GHz NR operation,” MediaTek Inc.</w:t>
      </w:r>
    </w:p>
    <w:p>
      <w:pPr>
        <w:pStyle w:val="115"/>
        <w:numPr>
          <w:ilvl w:val="0"/>
          <w:numId w:val="77"/>
        </w:numPr>
        <w:ind w:left="450" w:hanging="450"/>
        <w:rPr>
          <w:lang w:eastAsia="zh-CN"/>
        </w:rPr>
      </w:pPr>
      <w:r>
        <w:rPr>
          <w:lang w:eastAsia="zh-CN"/>
        </w:rPr>
        <w:t>R1-2105419, “Initial access aspects to support NR above 52.6 GHz,” LG Electronics</w:t>
      </w:r>
    </w:p>
    <w:p>
      <w:pPr>
        <w:pStyle w:val="115"/>
        <w:numPr>
          <w:ilvl w:val="0"/>
          <w:numId w:val="77"/>
        </w:numPr>
        <w:ind w:left="450" w:hanging="450"/>
        <w:rPr>
          <w:lang w:eastAsia="zh-CN"/>
        </w:rPr>
      </w:pPr>
      <w:r>
        <w:rPr>
          <w:lang w:eastAsia="zh-CN"/>
        </w:rPr>
        <w:t>R1-2105495, “Initial access aspects for NR from 52.6 GHz to 71GHz,” Lenovo, Motorola Mobility</w:t>
      </w:r>
    </w:p>
    <w:p>
      <w:pPr>
        <w:pStyle w:val="115"/>
        <w:numPr>
          <w:ilvl w:val="0"/>
          <w:numId w:val="77"/>
        </w:numPr>
        <w:ind w:left="450" w:hanging="450"/>
        <w:rPr>
          <w:lang w:eastAsia="zh-CN"/>
        </w:rPr>
      </w:pPr>
      <w:r>
        <w:rPr>
          <w:lang w:eastAsia="zh-CN"/>
        </w:rPr>
        <w:t>R1-2105555, “On initial access aspects for NR from 52.6GHz to 71 GHz,” Xiaomi</w:t>
      </w:r>
    </w:p>
    <w:p>
      <w:pPr>
        <w:pStyle w:val="115"/>
        <w:numPr>
          <w:ilvl w:val="0"/>
          <w:numId w:val="77"/>
        </w:numPr>
        <w:ind w:left="450" w:hanging="450"/>
        <w:rPr>
          <w:lang w:eastAsia="zh-CN"/>
        </w:rPr>
      </w:pPr>
      <w:r>
        <w:rPr>
          <w:lang w:eastAsia="zh-CN"/>
        </w:rPr>
        <w:t>R1-2105581, “Discussions on initial access aspects,” InterDigital, Inc.</w:t>
      </w:r>
    </w:p>
    <w:p>
      <w:pPr>
        <w:pStyle w:val="115"/>
        <w:numPr>
          <w:ilvl w:val="0"/>
          <w:numId w:val="77"/>
        </w:numPr>
        <w:ind w:left="450" w:hanging="450"/>
        <w:rPr>
          <w:lang w:eastAsia="zh-CN"/>
        </w:rPr>
      </w:pPr>
      <w:r>
        <w:rPr>
          <w:lang w:eastAsia="zh-CN"/>
        </w:rPr>
        <w:t>R1-2105592, “NR Initial Access from 52.6 GHz to 71 GHz,” Convida Wireless</w:t>
      </w:r>
    </w:p>
    <w:p>
      <w:pPr>
        <w:pStyle w:val="115"/>
        <w:numPr>
          <w:ilvl w:val="0"/>
          <w:numId w:val="77"/>
        </w:numPr>
        <w:ind w:left="450" w:hanging="450"/>
        <w:rPr>
          <w:lang w:eastAsia="zh-CN"/>
        </w:rPr>
      </w:pPr>
      <w:r>
        <w:rPr>
          <w:lang w:eastAsia="zh-CN"/>
        </w:rPr>
        <w:t>R1-2105630, “Initial access aspects,” Sharp</w:t>
      </w:r>
    </w:p>
    <w:p>
      <w:pPr>
        <w:pStyle w:val="115"/>
        <w:numPr>
          <w:ilvl w:val="0"/>
          <w:numId w:val="77"/>
        </w:numPr>
        <w:ind w:left="450" w:hanging="450"/>
        <w:rPr>
          <w:lang w:eastAsia="zh-CN"/>
        </w:rPr>
      </w:pPr>
      <w:r>
        <w:rPr>
          <w:lang w:eastAsia="zh-CN"/>
        </w:rPr>
        <w:t>R1-2105660, “On the importance of inter-operator PCI confusion resolution and ANR support in 52.6 GHz and beyond,” AT&amp;T</w:t>
      </w:r>
    </w:p>
    <w:p>
      <w:pPr>
        <w:pStyle w:val="115"/>
        <w:numPr>
          <w:ilvl w:val="0"/>
          <w:numId w:val="77"/>
        </w:numPr>
        <w:ind w:left="450" w:hanging="450"/>
        <w:rPr>
          <w:lang w:eastAsia="zh-CN"/>
        </w:rPr>
      </w:pPr>
      <w:r>
        <w:rPr>
          <w:lang w:eastAsia="zh-CN"/>
        </w:rPr>
        <w:t>R1-2105688, “Initial access aspects for NR from 52.6 to 71 GHz,” NTT DOCOMO, INC.</w:t>
      </w:r>
    </w:p>
    <w:p>
      <w:pPr>
        <w:pStyle w:val="115"/>
        <w:numPr>
          <w:ilvl w:val="0"/>
          <w:numId w:val="77"/>
        </w:numPr>
        <w:ind w:left="450" w:hanging="450"/>
        <w:rPr>
          <w:lang w:eastAsia="zh-CN"/>
        </w:rPr>
      </w:pPr>
      <w:r>
        <w:rPr>
          <w:lang w:eastAsia="zh-CN"/>
        </w:rPr>
        <w:t>R1-2105786, “Further details of initial access for NR above 52.6 GHz,” Charter Communications</w:t>
      </w:r>
    </w:p>
    <w:p>
      <w:pPr>
        <w:pStyle w:val="115"/>
        <w:numPr>
          <w:ilvl w:val="0"/>
          <w:numId w:val="77"/>
        </w:numPr>
        <w:ind w:left="450" w:hanging="450"/>
        <w:rPr>
          <w:lang w:eastAsia="zh-CN"/>
        </w:rPr>
      </w:pPr>
      <w:r>
        <w:rPr>
          <w:lang w:eastAsia="zh-CN"/>
        </w:rPr>
        <w:t>R1-2105868, “Discussion on initial access aspects for NR beyond 52.6GHz,” WILUS Inc.</w:t>
      </w:r>
    </w:p>
    <w:p>
      <w:pPr>
        <w:pStyle w:val="115"/>
        <w:numPr>
          <w:ilvl w:val="0"/>
          <w:numId w:val="77"/>
        </w:numPr>
        <w:ind w:left="450" w:hanging="450"/>
        <w:rPr>
          <w:lang w:eastAsia="zh-CN"/>
        </w:rPr>
      </w:pPr>
      <w:r>
        <w:rPr>
          <w:lang w:eastAsia="zh-CN"/>
        </w:rPr>
        <w:t>R1-2105988, “On the importance of inter-operator PCI confusion resolution and ANR support in 52.6 GHz and beyond,” AT&amp;T, NTT DOCOMO, INC., T-Mobile USA</w:t>
      </w:r>
    </w:p>
    <w:p>
      <w:pPr>
        <w:rPr>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v4.2.0">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41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226</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B56052"/>
    <w:multiLevelType w:val="multilevel"/>
    <w:tmpl w:val="07B560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DC0EB5"/>
    <w:multiLevelType w:val="multilevel"/>
    <w:tmpl w:val="08DC0EB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0C6C4650"/>
    <w:multiLevelType w:val="multilevel"/>
    <w:tmpl w:val="0C6C465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D40768C"/>
    <w:multiLevelType w:val="multilevel"/>
    <w:tmpl w:val="0D4076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907225"/>
    <w:multiLevelType w:val="multilevel"/>
    <w:tmpl w:val="0D907225"/>
    <w:lvl w:ilvl="0" w:tentative="0">
      <w:start w:val="2"/>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E004BB4"/>
    <w:multiLevelType w:val="multilevel"/>
    <w:tmpl w:val="0E004B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53E12EB"/>
    <w:multiLevelType w:val="multilevel"/>
    <w:tmpl w:val="153E12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5760DCC"/>
    <w:multiLevelType w:val="multilevel"/>
    <w:tmpl w:val="15760D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69635B5"/>
    <w:multiLevelType w:val="multilevel"/>
    <w:tmpl w:val="169635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69F0FAD"/>
    <w:multiLevelType w:val="multilevel"/>
    <w:tmpl w:val="169F0FAD"/>
    <w:lvl w:ilvl="0" w:tentative="0">
      <w:start w:val="1"/>
      <w:numFmt w:val="bullet"/>
      <w:lvlText w:val="-"/>
      <w:lvlJc w:val="left"/>
      <w:pPr>
        <w:ind w:left="648" w:hanging="360"/>
      </w:pPr>
      <w:rPr>
        <w:rFonts w:hint="default" w:ascii="Times New Roman" w:hAnsi="Times New Roman"/>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13">
    <w:nsid w:val="170D1102"/>
    <w:multiLevelType w:val="multilevel"/>
    <w:tmpl w:val="170D110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9713032"/>
    <w:multiLevelType w:val="multilevel"/>
    <w:tmpl w:val="19713032"/>
    <w:lvl w:ilvl="0" w:tentative="0">
      <w:start w:val="1"/>
      <w:numFmt w:val="decimal"/>
      <w:lvlText w:val="(%1)"/>
      <w:lvlJc w:val="left"/>
      <w:pPr>
        <w:ind w:left="2088" w:hanging="360"/>
      </w:pPr>
      <w:rPr>
        <w:rFonts w:hint="default"/>
      </w:rPr>
    </w:lvl>
    <w:lvl w:ilvl="1" w:tentative="0">
      <w:start w:val="1"/>
      <w:numFmt w:val="lowerLetter"/>
      <w:lvlText w:val="%2."/>
      <w:lvlJc w:val="left"/>
      <w:pPr>
        <w:ind w:left="2808" w:hanging="360"/>
      </w:pPr>
    </w:lvl>
    <w:lvl w:ilvl="2" w:tentative="0">
      <w:start w:val="1"/>
      <w:numFmt w:val="lowerRoman"/>
      <w:lvlText w:val="%3."/>
      <w:lvlJc w:val="right"/>
      <w:pPr>
        <w:ind w:left="3528" w:hanging="180"/>
      </w:pPr>
    </w:lvl>
    <w:lvl w:ilvl="3" w:tentative="0">
      <w:start w:val="1"/>
      <w:numFmt w:val="decimal"/>
      <w:lvlText w:val="%4."/>
      <w:lvlJc w:val="left"/>
      <w:pPr>
        <w:ind w:left="4248" w:hanging="360"/>
      </w:pPr>
    </w:lvl>
    <w:lvl w:ilvl="4" w:tentative="0">
      <w:start w:val="1"/>
      <w:numFmt w:val="lowerLetter"/>
      <w:lvlText w:val="%5."/>
      <w:lvlJc w:val="left"/>
      <w:pPr>
        <w:ind w:left="4968" w:hanging="360"/>
      </w:pPr>
    </w:lvl>
    <w:lvl w:ilvl="5" w:tentative="0">
      <w:start w:val="1"/>
      <w:numFmt w:val="lowerRoman"/>
      <w:lvlText w:val="%6."/>
      <w:lvlJc w:val="right"/>
      <w:pPr>
        <w:ind w:left="5688" w:hanging="180"/>
      </w:pPr>
    </w:lvl>
    <w:lvl w:ilvl="6" w:tentative="0">
      <w:start w:val="1"/>
      <w:numFmt w:val="decimal"/>
      <w:lvlText w:val="%7."/>
      <w:lvlJc w:val="left"/>
      <w:pPr>
        <w:ind w:left="6408" w:hanging="360"/>
      </w:pPr>
    </w:lvl>
    <w:lvl w:ilvl="7" w:tentative="0">
      <w:start w:val="1"/>
      <w:numFmt w:val="lowerLetter"/>
      <w:lvlText w:val="%8."/>
      <w:lvlJc w:val="left"/>
      <w:pPr>
        <w:ind w:left="7128" w:hanging="360"/>
      </w:pPr>
    </w:lvl>
    <w:lvl w:ilvl="8" w:tentative="0">
      <w:start w:val="1"/>
      <w:numFmt w:val="lowerRoman"/>
      <w:lvlText w:val="%9."/>
      <w:lvlJc w:val="right"/>
      <w:pPr>
        <w:ind w:left="7848" w:hanging="180"/>
      </w:pPr>
    </w:lvl>
  </w:abstractNum>
  <w:abstractNum w:abstractNumId="15">
    <w:nsid w:val="1BA24E4D"/>
    <w:multiLevelType w:val="multilevel"/>
    <w:tmpl w:val="1BA24E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BEF674C"/>
    <w:multiLevelType w:val="multilevel"/>
    <w:tmpl w:val="1BEF67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E402D84"/>
    <w:multiLevelType w:val="multilevel"/>
    <w:tmpl w:val="1E402D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1EC64041"/>
    <w:multiLevelType w:val="multilevel"/>
    <w:tmpl w:val="1EC640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063263E"/>
    <w:multiLevelType w:val="multilevel"/>
    <w:tmpl w:val="2063263E"/>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210C7DD8"/>
    <w:multiLevelType w:val="multilevel"/>
    <w:tmpl w:val="210C7D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42A2073"/>
    <w:multiLevelType w:val="multilevel"/>
    <w:tmpl w:val="242A20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44A6AC8"/>
    <w:multiLevelType w:val="multilevel"/>
    <w:tmpl w:val="244A6AC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57662DE"/>
    <w:multiLevelType w:val="multilevel"/>
    <w:tmpl w:val="257662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62D3BB5"/>
    <w:multiLevelType w:val="multilevel"/>
    <w:tmpl w:val="262D3B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66B0BB1"/>
    <w:multiLevelType w:val="multilevel"/>
    <w:tmpl w:val="266B0BB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6">
    <w:nsid w:val="28172360"/>
    <w:multiLevelType w:val="multilevel"/>
    <w:tmpl w:val="281723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85500F0"/>
    <w:multiLevelType w:val="multilevel"/>
    <w:tmpl w:val="285500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A2B5F25"/>
    <w:multiLevelType w:val="multilevel"/>
    <w:tmpl w:val="2A2B5F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C8356EB"/>
    <w:multiLevelType w:val="multilevel"/>
    <w:tmpl w:val="2C8356EB"/>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30">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31">
    <w:nsid w:val="2D781277"/>
    <w:multiLevelType w:val="multilevel"/>
    <w:tmpl w:val="2D7812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E786526"/>
    <w:multiLevelType w:val="multilevel"/>
    <w:tmpl w:val="2E78652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F0647D1"/>
    <w:multiLevelType w:val="multilevel"/>
    <w:tmpl w:val="2F0647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14C60B0"/>
    <w:multiLevelType w:val="multilevel"/>
    <w:tmpl w:val="314C60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31EF6361"/>
    <w:multiLevelType w:val="multilevel"/>
    <w:tmpl w:val="31EF63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2703106"/>
    <w:multiLevelType w:val="multilevel"/>
    <w:tmpl w:val="3270310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7">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9">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CE02148"/>
    <w:multiLevelType w:val="multilevel"/>
    <w:tmpl w:val="3CE021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EE35C0D"/>
    <w:multiLevelType w:val="multilevel"/>
    <w:tmpl w:val="3EE35C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1B458AA"/>
    <w:multiLevelType w:val="multilevel"/>
    <w:tmpl w:val="41B458AA"/>
    <w:lvl w:ilvl="0" w:tentative="0">
      <w:start w:val="4"/>
      <w:numFmt w:val="decimal"/>
      <w:lvlText w:val="%1)"/>
      <w:lvlJc w:val="left"/>
      <w:pPr>
        <w:ind w:left="760" w:hanging="360"/>
      </w:pPr>
      <w:rPr>
        <w:rFonts w:hint="default"/>
        <w:b/>
        <w:u w:val="single"/>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43">
    <w:nsid w:val="43596FEB"/>
    <w:multiLevelType w:val="multilevel"/>
    <w:tmpl w:val="43596F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441A4F17"/>
    <w:multiLevelType w:val="multilevel"/>
    <w:tmpl w:val="441A4F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7E728B0"/>
    <w:multiLevelType w:val="multilevel"/>
    <w:tmpl w:val="47E728B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B4E23C4"/>
    <w:multiLevelType w:val="multilevel"/>
    <w:tmpl w:val="4B4E23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4B9440CF"/>
    <w:multiLevelType w:val="multilevel"/>
    <w:tmpl w:val="4B9440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CA46563"/>
    <w:multiLevelType w:val="multilevel"/>
    <w:tmpl w:val="4CA465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4DF61DF5"/>
    <w:multiLevelType w:val="multilevel"/>
    <w:tmpl w:val="4DF61DF5"/>
    <w:lvl w:ilvl="0" w:tentative="0">
      <w:start w:val="1"/>
      <w:numFmt w:val="bullet"/>
      <w:lvlText w:val=""/>
      <w:lvlJc w:val="left"/>
      <w:pPr>
        <w:ind w:left="420" w:hanging="420"/>
      </w:pPr>
      <w:rPr>
        <w:rFonts w:hint="default" w:ascii="Symbol" w:hAnsi="Symbol"/>
        <w:sz w:val="22"/>
        <w:szCs w:val="2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505E7EB0"/>
    <w:multiLevelType w:val="multilevel"/>
    <w:tmpl w:val="505E7EB0"/>
    <w:lvl w:ilvl="0" w:tentative="0">
      <w:start w:val="2"/>
      <w:numFmt w:val="bullet"/>
      <w:lvlText w:val=""/>
      <w:lvlJc w:val="left"/>
      <w:pPr>
        <w:ind w:left="840" w:hanging="420"/>
      </w:pPr>
      <w:rPr>
        <w:rFonts w:hint="default" w:ascii="Symbol" w:hAnsi="Symbol"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1">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5147486F"/>
    <w:multiLevelType w:val="multilevel"/>
    <w:tmpl w:val="514748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56B220F3"/>
    <w:multiLevelType w:val="multilevel"/>
    <w:tmpl w:val="56B220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9B67631"/>
    <w:multiLevelType w:val="multilevel"/>
    <w:tmpl w:val="59B67631"/>
    <w:lvl w:ilvl="0" w:tentative="0">
      <w:start w:val="2"/>
      <w:numFmt w:val="bullet"/>
      <w:lvlText w:val=""/>
      <w:lvlJc w:val="left"/>
      <w:pPr>
        <w:ind w:left="860" w:hanging="420"/>
      </w:pPr>
      <w:rPr>
        <w:rFonts w:hint="default" w:ascii="Symbol" w:hAnsi="Symbol" w:eastAsia="宋体" w:cs="Times New Roman"/>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57">
    <w:nsid w:val="5B6B601F"/>
    <w:multiLevelType w:val="multilevel"/>
    <w:tmpl w:val="5B6B6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5D747B99"/>
    <w:multiLevelType w:val="multilevel"/>
    <w:tmpl w:val="5D747B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44F721F"/>
    <w:multiLevelType w:val="multilevel"/>
    <w:tmpl w:val="644F7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477755B"/>
    <w:multiLevelType w:val="multilevel"/>
    <w:tmpl w:val="6477755B"/>
    <w:lvl w:ilvl="0" w:tentative="0">
      <w:start w:val="1"/>
      <w:numFmt w:val="bullet"/>
      <w:lvlText w:val=""/>
      <w:lvlJc w:val="left"/>
      <w:pPr>
        <w:ind w:left="720" w:hanging="360"/>
      </w:pPr>
      <w:rPr>
        <w:rFonts w:hint="default" w:ascii="Symbol" w:hAnsi="Symbol"/>
        <w:sz w:val="22"/>
        <w:szCs w:val="22"/>
      </w:rPr>
    </w:lvl>
    <w:lvl w:ilvl="1" w:tentative="0">
      <w:start w:val="1"/>
      <w:numFmt w:val="bullet"/>
      <w:lvlText w:val="o"/>
      <w:lvlJc w:val="left"/>
      <w:pPr>
        <w:ind w:left="1440" w:hanging="360"/>
      </w:pPr>
      <w:rPr>
        <w:rFonts w:hint="default" w:ascii="Courier New" w:hAnsi="Courier New" w:cs="Courier New"/>
        <w:sz w:val="22"/>
        <w:szCs w:val="22"/>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5757C76"/>
    <w:multiLevelType w:val="multilevel"/>
    <w:tmpl w:val="65757C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66E94829"/>
    <w:multiLevelType w:val="multilevel"/>
    <w:tmpl w:val="66E948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692033E3"/>
    <w:multiLevelType w:val="multilevel"/>
    <w:tmpl w:val="692033E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6C7879FA"/>
    <w:multiLevelType w:val="multilevel"/>
    <w:tmpl w:val="6C7879FA"/>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6">
    <w:nsid w:val="6CF23CEA"/>
    <w:multiLevelType w:val="multilevel"/>
    <w:tmpl w:val="6CF23C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6EB440D7"/>
    <w:multiLevelType w:val="multilevel"/>
    <w:tmpl w:val="6EB440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1132D05"/>
    <w:multiLevelType w:val="multilevel"/>
    <w:tmpl w:val="71132D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5464C8A"/>
    <w:multiLevelType w:val="multilevel"/>
    <w:tmpl w:val="75464C8A"/>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70">
    <w:nsid w:val="788977AC"/>
    <w:multiLevelType w:val="multilevel"/>
    <w:tmpl w:val="788977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792B2820"/>
    <w:multiLevelType w:val="multilevel"/>
    <w:tmpl w:val="792B2820"/>
    <w:lvl w:ilvl="0" w:tentative="0">
      <w:start w:val="2"/>
      <w:numFmt w:val="bullet"/>
      <w:lvlText w:val=""/>
      <w:lvlJc w:val="left"/>
      <w:pPr>
        <w:ind w:left="695" w:hanging="420"/>
      </w:pPr>
      <w:rPr>
        <w:rFonts w:hint="default" w:ascii="Symbol" w:hAnsi="Symbol" w:eastAsia="宋体" w:cs="Times New Roman"/>
      </w:rPr>
    </w:lvl>
    <w:lvl w:ilvl="1" w:tentative="0">
      <w:start w:val="1"/>
      <w:numFmt w:val="bullet"/>
      <w:lvlText w:val=""/>
      <w:lvlJc w:val="left"/>
      <w:pPr>
        <w:ind w:left="1115" w:hanging="420"/>
      </w:pPr>
      <w:rPr>
        <w:rFonts w:hint="default" w:ascii="Wingdings" w:hAnsi="Wingdings"/>
      </w:rPr>
    </w:lvl>
    <w:lvl w:ilvl="2" w:tentative="0">
      <w:start w:val="1"/>
      <w:numFmt w:val="bullet"/>
      <w:lvlText w:val=""/>
      <w:lvlJc w:val="left"/>
      <w:pPr>
        <w:ind w:left="1535" w:hanging="420"/>
      </w:pPr>
      <w:rPr>
        <w:rFonts w:hint="default" w:ascii="Wingdings" w:hAnsi="Wingdings"/>
      </w:rPr>
    </w:lvl>
    <w:lvl w:ilvl="3" w:tentative="0">
      <w:start w:val="1"/>
      <w:numFmt w:val="bullet"/>
      <w:lvlText w:val=""/>
      <w:lvlJc w:val="left"/>
      <w:pPr>
        <w:ind w:left="1955" w:hanging="420"/>
      </w:pPr>
      <w:rPr>
        <w:rFonts w:hint="default" w:ascii="Wingdings" w:hAnsi="Wingdings"/>
      </w:rPr>
    </w:lvl>
    <w:lvl w:ilvl="4" w:tentative="0">
      <w:start w:val="1"/>
      <w:numFmt w:val="bullet"/>
      <w:lvlText w:val=""/>
      <w:lvlJc w:val="left"/>
      <w:pPr>
        <w:ind w:left="2375" w:hanging="420"/>
      </w:pPr>
      <w:rPr>
        <w:rFonts w:hint="default" w:ascii="Wingdings" w:hAnsi="Wingdings"/>
      </w:rPr>
    </w:lvl>
    <w:lvl w:ilvl="5" w:tentative="0">
      <w:start w:val="1"/>
      <w:numFmt w:val="bullet"/>
      <w:lvlText w:val=""/>
      <w:lvlJc w:val="left"/>
      <w:pPr>
        <w:ind w:left="2795" w:hanging="420"/>
      </w:pPr>
      <w:rPr>
        <w:rFonts w:hint="default" w:ascii="Wingdings" w:hAnsi="Wingdings"/>
      </w:rPr>
    </w:lvl>
    <w:lvl w:ilvl="6" w:tentative="0">
      <w:start w:val="1"/>
      <w:numFmt w:val="bullet"/>
      <w:lvlText w:val=""/>
      <w:lvlJc w:val="left"/>
      <w:pPr>
        <w:ind w:left="3215" w:hanging="420"/>
      </w:pPr>
      <w:rPr>
        <w:rFonts w:hint="default" w:ascii="Wingdings" w:hAnsi="Wingdings"/>
      </w:rPr>
    </w:lvl>
    <w:lvl w:ilvl="7" w:tentative="0">
      <w:start w:val="1"/>
      <w:numFmt w:val="bullet"/>
      <w:lvlText w:val=""/>
      <w:lvlJc w:val="left"/>
      <w:pPr>
        <w:ind w:left="3635" w:hanging="420"/>
      </w:pPr>
      <w:rPr>
        <w:rFonts w:hint="default" w:ascii="Wingdings" w:hAnsi="Wingdings"/>
      </w:rPr>
    </w:lvl>
    <w:lvl w:ilvl="8" w:tentative="0">
      <w:start w:val="1"/>
      <w:numFmt w:val="bullet"/>
      <w:lvlText w:val=""/>
      <w:lvlJc w:val="left"/>
      <w:pPr>
        <w:ind w:left="4055" w:hanging="420"/>
      </w:pPr>
      <w:rPr>
        <w:rFonts w:hint="default" w:ascii="Wingdings" w:hAnsi="Wingdings"/>
      </w:rPr>
    </w:lvl>
  </w:abstractNum>
  <w:abstractNum w:abstractNumId="72">
    <w:nsid w:val="7A0847DC"/>
    <w:multiLevelType w:val="multilevel"/>
    <w:tmpl w:val="7A084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BDC4324"/>
    <w:multiLevelType w:val="singleLevel"/>
    <w:tmpl w:val="7BDC4324"/>
    <w:lvl w:ilvl="0" w:tentative="0">
      <w:start w:val="1"/>
      <w:numFmt w:val="bullet"/>
      <w:lvlText w:val="•"/>
      <w:lvlJc w:val="left"/>
      <w:pPr>
        <w:tabs>
          <w:tab w:val="left" w:pos="420"/>
        </w:tabs>
        <w:ind w:left="840" w:hanging="420"/>
      </w:pPr>
      <w:rPr>
        <w:rFonts w:hint="default" w:ascii="微软雅黑" w:hAnsi="微软雅黑" w:eastAsia="微软雅黑" w:cs="微软雅黑"/>
      </w:rPr>
    </w:lvl>
  </w:abstractNum>
  <w:abstractNum w:abstractNumId="74">
    <w:nsid w:val="7C88517F"/>
    <w:multiLevelType w:val="multilevel"/>
    <w:tmpl w:val="7C88517F"/>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7D2414A2"/>
    <w:multiLevelType w:val="multilevel"/>
    <w:tmpl w:val="7D2414A2"/>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6">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5"/>
  </w:num>
  <w:num w:numId="15">
    <w:abstractNumId w:val="55"/>
  </w:num>
  <w:num w:numId="16">
    <w:abstractNumId w:val="67"/>
  </w:num>
  <w:num w:numId="17">
    <w:abstractNumId w:val="32"/>
  </w:num>
  <w:num w:numId="18">
    <w:abstractNumId w:val="66"/>
  </w:num>
  <w:num w:numId="19">
    <w:abstractNumId w:val="68"/>
  </w:num>
  <w:num w:numId="20">
    <w:abstractNumId w:val="6"/>
  </w:num>
  <w:num w:numId="21">
    <w:abstractNumId w:val="49"/>
  </w:num>
  <w:num w:numId="22">
    <w:abstractNumId w:val="22"/>
  </w:num>
  <w:num w:numId="23">
    <w:abstractNumId w:val="4"/>
  </w:num>
  <w:num w:numId="24">
    <w:abstractNumId w:val="70"/>
  </w:num>
  <w:num w:numId="25">
    <w:abstractNumId w:val="74"/>
  </w:num>
  <w:num w:numId="26">
    <w:abstractNumId w:val="9"/>
  </w:num>
  <w:num w:numId="27">
    <w:abstractNumId w:val="57"/>
  </w:num>
  <w:num w:numId="28">
    <w:abstractNumId w:val="44"/>
  </w:num>
  <w:num w:numId="29">
    <w:abstractNumId w:val="34"/>
  </w:num>
  <w:num w:numId="30">
    <w:abstractNumId w:val="25"/>
  </w:num>
  <w:num w:numId="31">
    <w:abstractNumId w:val="35"/>
  </w:num>
  <w:num w:numId="32">
    <w:abstractNumId w:val="41"/>
  </w:num>
  <w:num w:numId="33">
    <w:abstractNumId w:val="24"/>
  </w:num>
  <w:num w:numId="34">
    <w:abstractNumId w:val="29"/>
  </w:num>
  <w:num w:numId="35">
    <w:abstractNumId w:val="3"/>
  </w:num>
  <w:num w:numId="36">
    <w:abstractNumId w:val="45"/>
  </w:num>
  <w:num w:numId="37">
    <w:abstractNumId w:val="5"/>
  </w:num>
  <w:num w:numId="38">
    <w:abstractNumId w:val="61"/>
  </w:num>
  <w:num w:numId="39">
    <w:abstractNumId w:val="71"/>
  </w:num>
  <w:num w:numId="40">
    <w:abstractNumId w:val="50"/>
  </w:num>
  <w:num w:numId="41">
    <w:abstractNumId w:val="13"/>
  </w:num>
  <w:num w:numId="42">
    <w:abstractNumId w:val="39"/>
  </w:num>
  <w:num w:numId="43">
    <w:abstractNumId w:val="63"/>
  </w:num>
  <w:num w:numId="44">
    <w:abstractNumId w:val="46"/>
  </w:num>
  <w:num w:numId="45">
    <w:abstractNumId w:val="52"/>
  </w:num>
  <w:num w:numId="46">
    <w:abstractNumId w:val="36"/>
  </w:num>
  <w:num w:numId="47">
    <w:abstractNumId w:val="75"/>
  </w:num>
  <w:num w:numId="48">
    <w:abstractNumId w:val="27"/>
  </w:num>
  <w:num w:numId="49">
    <w:abstractNumId w:val="10"/>
  </w:num>
  <w:num w:numId="50">
    <w:abstractNumId w:val="53"/>
  </w:num>
  <w:num w:numId="51">
    <w:abstractNumId w:val="54"/>
  </w:num>
  <w:num w:numId="52">
    <w:abstractNumId w:val="59"/>
  </w:num>
  <w:num w:numId="53">
    <w:abstractNumId w:val="0"/>
  </w:num>
  <w:num w:numId="54">
    <w:abstractNumId w:val="28"/>
  </w:num>
  <w:num w:numId="55">
    <w:abstractNumId w:val="15"/>
  </w:num>
  <w:num w:numId="56">
    <w:abstractNumId w:val="2"/>
  </w:num>
  <w:num w:numId="57">
    <w:abstractNumId w:val="42"/>
  </w:num>
  <w:num w:numId="58">
    <w:abstractNumId w:val="33"/>
  </w:num>
  <w:num w:numId="59">
    <w:abstractNumId w:val="73"/>
  </w:num>
  <w:num w:numId="60">
    <w:abstractNumId w:val="56"/>
  </w:num>
  <w:num w:numId="61">
    <w:abstractNumId w:val="7"/>
  </w:num>
  <w:num w:numId="62">
    <w:abstractNumId w:val="72"/>
  </w:num>
  <w:num w:numId="63">
    <w:abstractNumId w:val="23"/>
  </w:num>
  <w:num w:numId="64">
    <w:abstractNumId w:val="11"/>
  </w:num>
  <w:num w:numId="65">
    <w:abstractNumId w:val="21"/>
  </w:num>
  <w:num w:numId="66">
    <w:abstractNumId w:val="14"/>
  </w:num>
  <w:num w:numId="67">
    <w:abstractNumId w:val="18"/>
  </w:num>
  <w:num w:numId="68">
    <w:abstractNumId w:val="62"/>
  </w:num>
  <w:num w:numId="69">
    <w:abstractNumId w:val="31"/>
  </w:num>
  <w:num w:numId="70">
    <w:abstractNumId w:val="40"/>
  </w:num>
  <w:num w:numId="71">
    <w:abstractNumId w:val="16"/>
  </w:num>
  <w:num w:numId="72">
    <w:abstractNumId w:val="48"/>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12"/>
  </w:num>
  <w:num w:numId="77">
    <w:abstractNumId w:val="7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08F"/>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88A"/>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6FB"/>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1D"/>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230"/>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52"/>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A7C"/>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235"/>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BFA"/>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E9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92"/>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8E4"/>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196"/>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ECB"/>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6B9"/>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40"/>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4BEB"/>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61"/>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1F1"/>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54"/>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3ED"/>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4FE4"/>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970"/>
    <w:rsid w:val="00652BB4"/>
    <w:rsid w:val="00653273"/>
    <w:rsid w:val="00653A56"/>
    <w:rsid w:val="00653C00"/>
    <w:rsid w:val="00654346"/>
    <w:rsid w:val="006544F6"/>
    <w:rsid w:val="006545D8"/>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A23"/>
    <w:rsid w:val="006C3B3C"/>
    <w:rsid w:val="006C3BED"/>
    <w:rsid w:val="006C3F40"/>
    <w:rsid w:val="006C4464"/>
    <w:rsid w:val="006C44D3"/>
    <w:rsid w:val="006C45C1"/>
    <w:rsid w:val="006C4628"/>
    <w:rsid w:val="006C4B0F"/>
    <w:rsid w:val="006C4B11"/>
    <w:rsid w:val="006C4D69"/>
    <w:rsid w:val="006C4F9C"/>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8DA"/>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A8C"/>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958"/>
    <w:rsid w:val="00795DBD"/>
    <w:rsid w:val="0079601B"/>
    <w:rsid w:val="007962E1"/>
    <w:rsid w:val="0079663F"/>
    <w:rsid w:val="007966EA"/>
    <w:rsid w:val="00796866"/>
    <w:rsid w:val="00796E86"/>
    <w:rsid w:val="00796F91"/>
    <w:rsid w:val="00796FEC"/>
    <w:rsid w:val="0079744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097"/>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2DCE"/>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5D7"/>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6E8"/>
    <w:rsid w:val="00811EF6"/>
    <w:rsid w:val="00811F82"/>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C4E"/>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34B"/>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89B"/>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6B5"/>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0B8"/>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9A1"/>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40C"/>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2D8"/>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2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B9D"/>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E1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69B"/>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AC6"/>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C20"/>
    <w:rsid w:val="00B85E03"/>
    <w:rsid w:val="00B85F2C"/>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1B"/>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1A7"/>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0F7"/>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7EE"/>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6A6"/>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9EA"/>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19"/>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4BE0"/>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955"/>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AC"/>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A55"/>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594"/>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11F"/>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9ED"/>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C0A"/>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6DD2"/>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291"/>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7729B4"/>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99"/>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link w:val="168"/>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99"/>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修订1"/>
    <w:hidden/>
    <w:semiHidden/>
    <w:qFormat/>
    <w:uiPriority w:val="99"/>
    <w:pPr>
      <w:spacing w:after="160" w:line="259" w:lineRule="auto"/>
    </w:pPr>
    <w:rPr>
      <w:rFonts w:ascii="Times New Roman" w:hAnsi="Times New Roman" w:eastAsia="宋体" w:cs="Times New Roman"/>
      <w:lang w:val="en-US" w:eastAsia="en-US" w:bidi="ar-SA"/>
    </w:rPr>
  </w:style>
  <w:style w:type="table" w:customStyle="1" w:styleId="149">
    <w:name w:val="网格型浅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character" w:customStyle="1" w:styleId="152">
    <w:name w:val="Mention1"/>
    <w:basedOn w:val="52"/>
    <w:unhideWhenUsed/>
    <w:qFormat/>
    <w:uiPriority w:val="99"/>
    <w:rPr>
      <w:color w:val="2B579A"/>
      <w:shd w:val="clear" w:color="auto" w:fill="E1DFDD"/>
    </w:rPr>
  </w:style>
  <w:style w:type="paragraph" w:customStyle="1" w:styleId="153">
    <w:name w:val="Revision2"/>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4">
    <w:name w:val="修订2"/>
    <w:hidden/>
    <w:semiHidden/>
    <w:qFormat/>
    <w:uiPriority w:val="99"/>
    <w:pPr>
      <w:spacing w:after="160" w:line="259" w:lineRule="auto"/>
    </w:pPr>
    <w:rPr>
      <w:rFonts w:ascii="Times New Roman" w:hAnsi="Times New Roman" w:eastAsia="宋体" w:cs="Times New Roman"/>
      <w:lang w:val="en-US" w:eastAsia="en-US" w:bidi="ar-SA"/>
    </w:rPr>
  </w:style>
  <w:style w:type="table" w:customStyle="1" w:styleId="155">
    <w:name w:val="网格型浅色2"/>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56">
    <w:name w:val="TableGrid1"/>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TableGrid2"/>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TableGrid3"/>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TableGrid4"/>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TableGrid5"/>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Table Grid1"/>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Table Grid2"/>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Table Grid3"/>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Table Grid4"/>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Table Grid5"/>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Table Grid6"/>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Table Grid7"/>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8">
    <w:name w:val="TAN Char"/>
    <w:link w:val="79"/>
    <w:qFormat/>
    <w:locked/>
    <w:uiPriority w:val="0"/>
    <w:rPr>
      <w:rFonts w:ascii="Arial" w:hAnsi="Arial"/>
      <w:sz w:val="18"/>
    </w:rPr>
  </w:style>
  <w:style w:type="paragraph" w:customStyle="1" w:styleId="169">
    <w:name w:val="x_msolistparagraph"/>
    <w:basedOn w:val="1"/>
    <w:qFormat/>
    <w:uiPriority w:val="99"/>
    <w:pPr>
      <w:overflowPunct/>
      <w:autoSpaceDE/>
      <w:autoSpaceDN/>
      <w:adjustRightInd/>
      <w:spacing w:after="0" w:line="240" w:lineRule="auto"/>
      <w:ind w:left="720"/>
      <w:textAlignment w:val="auto"/>
    </w:pPr>
    <w:rPr>
      <w:rFonts w:ascii="宋体" w:hAnsi="宋体" w:cs="Calibri"/>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4" Type="http://schemas.openxmlformats.org/officeDocument/2006/relationships/glossaryDocument" Target="glossary/document.xml"/><Relationship Id="rId43" Type="http://schemas.microsoft.com/office/2011/relationships/people" Target="people.xml"/><Relationship Id="rId42" Type="http://schemas.openxmlformats.org/officeDocument/2006/relationships/fontTable" Target="fontTable.xml"/><Relationship Id="rId41" Type="http://schemas.openxmlformats.org/officeDocument/2006/relationships/customXml" Target="../customXml/item6.xml"/><Relationship Id="rId40" Type="http://schemas.openxmlformats.org/officeDocument/2006/relationships/customXml" Target="../customXml/item5.xml"/><Relationship Id="rId4" Type="http://schemas.openxmlformats.org/officeDocument/2006/relationships/header" Target="header2.xml"/><Relationship Id="rId39" Type="http://schemas.openxmlformats.org/officeDocument/2006/relationships/customXml" Target="../customXml/item4.xml"/><Relationship Id="rId38" Type="http://schemas.openxmlformats.org/officeDocument/2006/relationships/customXml" Target="../customXml/item3.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8.emf"/><Relationship Id="rId33" Type="http://schemas.openxmlformats.org/officeDocument/2006/relationships/image" Target="media/image17.wmf"/><Relationship Id="rId32" Type="http://schemas.openxmlformats.org/officeDocument/2006/relationships/image" Target="media/image16.wmf"/><Relationship Id="rId31" Type="http://schemas.openxmlformats.org/officeDocument/2006/relationships/oleObject" Target="embeddings/oleObject5.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image" Target="media/image13.wmf"/><Relationship Id="rId27" Type="http://schemas.openxmlformats.org/officeDocument/2006/relationships/image" Target="media/image12.wmf"/><Relationship Id="rId26" Type="http://schemas.openxmlformats.org/officeDocument/2006/relationships/image" Target="media/image11.emf"/><Relationship Id="rId25" Type="http://schemas.openxmlformats.org/officeDocument/2006/relationships/package" Target="embeddings/Microsoft_Visio___2.vsdx"/><Relationship Id="rId24" Type="http://schemas.openxmlformats.org/officeDocument/2006/relationships/image" Target="media/image10.wmf"/><Relationship Id="rId23" Type="http://schemas.openxmlformats.org/officeDocument/2006/relationships/image" Target="media/image9.wmf"/><Relationship Id="rId22" Type="http://schemas.openxmlformats.org/officeDocument/2006/relationships/image" Target="media/image8.wmf"/><Relationship Id="rId21" Type="http://schemas.openxmlformats.org/officeDocument/2006/relationships/image" Target="media/image7.wmf"/><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oleObject" Target="embeddings/oleObject3.bin"/><Relationship Id="rId17" Type="http://schemas.openxmlformats.org/officeDocument/2006/relationships/image" Target="media/image5.emf"/><Relationship Id="rId16" Type="http://schemas.openxmlformats.org/officeDocument/2006/relationships/package" Target="embeddings/Microsoft_Visio___1.vsdx"/><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0E6260"/>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4EF5"/>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00E6F"/>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2BEF"/>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45F7E-1C94-4B5C-90F4-CE0707CA742D}">
  <ds:schemaRefs/>
</ds:datastoreItem>
</file>

<file path=customXml/itemProps3.xml><?xml version="1.0" encoding="utf-8"?>
<ds:datastoreItem xmlns:ds="http://schemas.openxmlformats.org/officeDocument/2006/customXml" ds:itemID="{F2DD97B7-F628-4420-8AA8-E1D847129906}">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CA18B3C9-AC82-441E-A699-547FCE98C5CD}">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229</Pages>
  <Words>79420</Words>
  <Characters>452696</Characters>
  <Lines>3772</Lines>
  <Paragraphs>1062</Paragraphs>
  <TotalTime>43</TotalTime>
  <ScaleCrop>false</ScaleCrop>
  <LinksUpToDate>false</LinksUpToDate>
  <CharactersWithSpaces>531054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#105-e</cp:category>
  <dcterms:created xsi:type="dcterms:W3CDTF">2021-05-27T06:35:00Z</dcterms:created>
  <dc:creator>Daewon Lee</dc:creator>
  <dc:description>e-Meeting, May 19 – 27, 2021</dc:description>
  <cp:keywords>CTPClassification=CTP_PUBLIC:VisualMarkings=, CTPClassification=CTP_NT</cp:keywords>
  <cp:lastModifiedBy>ZTE-Ziyang</cp:lastModifiedBy>
  <cp:lastPrinted>2011-11-09T07:49:00Z</cp:lastPrinted>
  <dcterms:modified xsi:type="dcterms:W3CDTF">2021-05-27T07:24:41Z</dcterms:modified>
  <dc:subject>R1-2106082</dc:subject>
  <dc:title>Summary #2 of email discussion on initial access aspects of NR extension up to 71 GHz</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