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75898A53"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  However, in  Proposal 1.1-6 ,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bl>
    <w:p w14:paraId="4AF4FBFC" w14:textId="77777777"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lastRenderedPageBreak/>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lastRenderedPageBreak/>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lastRenderedPageBreak/>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297F2F" w:rsidRPr="00330026" w14:paraId="098AF14F" w14:textId="77777777" w:rsidTr="007C6191">
        <w:tc>
          <w:tcPr>
            <w:tcW w:w="1525" w:type="dxa"/>
          </w:tcPr>
          <w:p w14:paraId="7BDA9AB9" w14:textId="77777777" w:rsidR="00297F2F" w:rsidRPr="00330026" w:rsidRDefault="00297F2F" w:rsidP="007C6191">
            <w:pPr>
              <w:pStyle w:val="BodyText"/>
              <w:spacing w:after="0" w:line="280" w:lineRule="atLeast"/>
              <w:rPr>
                <w:rFonts w:ascii="Times New Roman" w:eastAsia="MS Mincho" w:hAnsi="Times New Roman"/>
                <w:sz w:val="22"/>
                <w:szCs w:val="22"/>
                <w:lang w:eastAsia="ja-JP"/>
              </w:rPr>
            </w:pPr>
            <w:r w:rsidRPr="00330026">
              <w:rPr>
                <w:rFonts w:ascii="Times New Roman" w:eastAsia="MS Mincho" w:hAnsi="Times New Roman"/>
                <w:sz w:val="22"/>
                <w:szCs w:val="22"/>
                <w:lang w:eastAsia="ja-JP"/>
              </w:rPr>
              <w:t>Futurewei</w:t>
            </w:r>
          </w:p>
        </w:tc>
        <w:tc>
          <w:tcPr>
            <w:tcW w:w="8437" w:type="dxa"/>
          </w:tcPr>
          <w:p w14:paraId="0C6E965C" w14:textId="15450A2F" w:rsidR="00297F2F" w:rsidRPr="00330026" w:rsidRDefault="00297F2F" w:rsidP="007C6191">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xml:space="preserve">, and </w:t>
            </w:r>
            <w:r>
              <w:rPr>
                <w:rFonts w:eastAsiaTheme="minorEastAsia"/>
                <w:sz w:val="22"/>
                <w:szCs w:val="22"/>
                <w:lang w:val="en-GB" w:eastAsia="ko-KR"/>
              </w:rPr>
              <w:t xml:space="preserve">with </w:t>
            </w:r>
            <w:r>
              <w:rPr>
                <w:rFonts w:eastAsiaTheme="minorEastAsia"/>
                <w:sz w:val="22"/>
                <w:szCs w:val="22"/>
                <w:lang w:val="en-GB" w:eastAsia="ko-KR"/>
              </w:rPr>
              <w:t>the Proposal 1.2-9.</w:t>
            </w:r>
          </w:p>
        </w:tc>
      </w:tr>
    </w:tbl>
    <w:p w14:paraId="7037C05A" w14:textId="77777777"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0C4B64" w14:textId="1B694503" w:rsidR="009E60B1" w:rsidRDefault="009E60B1">
      <w:pPr>
        <w:pStyle w:val="BodyText"/>
        <w:spacing w:after="0"/>
        <w:rPr>
          <w:rFonts w:ascii="Times New Roman" w:hAnsi="Times New Roman"/>
          <w:sz w:val="22"/>
          <w:szCs w:val="22"/>
          <w:lang w:eastAsia="zh-CN"/>
        </w:rPr>
      </w:pPr>
    </w:p>
    <w:p w14:paraId="1DAC4A40" w14:textId="38A453F1"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4E7B0A33"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4A0CF4">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1.75pt" o:ole="">
                  <v:imagedata r:id="rId15" o:title=""/>
                </v:shape>
                <o:OLEObject Type="Embed" ProgID="Equation.3" ShapeID="_x0000_i1025" DrawAspect="Content" ObjectID="_1683552537"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Pr>
                <w:position w:val="-10"/>
              </w:rPr>
              <w:object w:dxaOrig="671" w:dyaOrig="300" w14:anchorId="023F54A2">
                <v:shape id="_x0000_i1026" type="#_x0000_t75" style="width:33.75pt;height:15pt" o:ole="">
                  <v:imagedata r:id="rId17" o:title=""/>
                </v:shape>
                <o:OLEObject Type="Embed" ProgID="Equation.3" ShapeID="_x0000_i1026" DrawAspect="Content" ObjectID="_1683552538"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lastRenderedPageBreak/>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4A0CF4">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4A0CF4">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w:t>
            </w:r>
            <w:r>
              <w:rPr>
                <w:rFonts w:ascii="Times New Roman" w:hAnsi="Times New Roman"/>
                <w:sz w:val="22"/>
                <w:szCs w:val="22"/>
                <w:lang w:eastAsia="zh-CN"/>
              </w:rPr>
              <w:lastRenderedPageBreak/>
              <w:t xml:space="preserve">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w:t>
            </w:r>
            <w:r>
              <w:rPr>
                <w:rFonts w:ascii="Times New Roman" w:hAnsi="Times New Roman"/>
                <w:szCs w:val="22"/>
                <w:lang w:eastAsia="zh-CN"/>
              </w:rPr>
              <w:lastRenderedPageBreak/>
              <w:t>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w:t>
            </w:r>
            <w:r>
              <w:rPr>
                <w:rFonts w:ascii="Times New Roman" w:eastAsia="MS Mincho" w:hAnsi="Times New Roman"/>
                <w:sz w:val="22"/>
                <w:szCs w:val="22"/>
                <w:lang w:eastAsia="zh-CN"/>
              </w:rPr>
              <w:lastRenderedPageBreak/>
              <w:t xml:space="preserve">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w:t>
            </w:r>
            <w:r>
              <w:rPr>
                <w:rFonts w:ascii="Times New Roman" w:hAnsi="Times New Roman"/>
                <w:color w:val="C00000"/>
                <w:sz w:val="22"/>
                <w:szCs w:val="22"/>
                <w:u w:val="single"/>
                <w:lang w:eastAsia="zh-CN"/>
              </w:rPr>
              <w:lastRenderedPageBreak/>
              <w:t>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strike/>
          <w:color w:val="00B050"/>
          <w:sz w:val="22"/>
          <w:szCs w:val="22"/>
          <w:u w:val="single"/>
          <w:lang w:eastAsia="zh-CN"/>
        </w:rPr>
        <w:lastRenderedPageBreak/>
        <w:t>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77777777" w:rsidR="00ED4657" w:rsidRDefault="00ED4657">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lastRenderedPageBreak/>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lastRenderedPageBreak/>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297F2F" w14:paraId="4171C4F8" w14:textId="77777777" w:rsidTr="007C6191">
        <w:tc>
          <w:tcPr>
            <w:tcW w:w="1525" w:type="dxa"/>
          </w:tcPr>
          <w:p w14:paraId="5F4A9B26" w14:textId="77777777" w:rsidR="00297F2F" w:rsidRDefault="00297F2F" w:rsidP="007C61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C2EFB76" w14:textId="77777777" w:rsidR="00297F2F" w:rsidRDefault="00297F2F" w:rsidP="007C61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bl>
    <w:p w14:paraId="35D2FE40" w14:textId="77777777"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66AAED2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6595028" w14:textId="4D9BEADA" w:rsidR="009E60B1" w:rsidRDefault="009E60B1">
      <w:pPr>
        <w:pStyle w:val="BodyText"/>
        <w:spacing w:after="0"/>
        <w:rPr>
          <w:rFonts w:ascii="Times New Roman" w:hAnsi="Times New Roman"/>
          <w:sz w:val="22"/>
          <w:szCs w:val="22"/>
          <w:lang w:eastAsia="zh-CN"/>
        </w:rPr>
      </w:pPr>
    </w:p>
    <w:p w14:paraId="41DCCC61" w14:textId="6C40E7B8" w:rsidR="0070534D" w:rsidRDefault="0070534D" w:rsidP="0070534D">
      <w:pPr>
        <w:pStyle w:val="Heading5"/>
        <w:rPr>
          <w:rFonts w:ascii="Times New Roman" w:hAnsi="Times New Roman"/>
          <w:lang w:eastAsia="zh-CN"/>
        </w:rPr>
      </w:pPr>
      <w:r>
        <w:rPr>
          <w:rFonts w:ascii="Times New Roman" w:hAnsi="Times New Roman"/>
          <w:b/>
          <w:bCs/>
          <w:lang w:eastAsia="zh-CN"/>
        </w:rPr>
        <w:t>Proposal 1.3-5) (copy &amp; clean</w:t>
      </w:r>
      <w:r w:rsidR="000E6C5D">
        <w:rPr>
          <w:rFonts w:ascii="Times New Roman" w:hAnsi="Times New Roman"/>
          <w:b/>
          <w:bCs/>
          <w:lang w:eastAsia="zh-CN"/>
        </w:rPr>
        <w:t xml:space="preserve"> </w:t>
      </w:r>
      <w:r>
        <w:rPr>
          <w:rFonts w:ascii="Times New Roman" w:hAnsi="Times New Roman"/>
          <w:b/>
          <w:bCs/>
          <w:lang w:eastAsia="zh-CN"/>
        </w:rPr>
        <w:t>up)</w:t>
      </w:r>
    </w:p>
    <w:p w14:paraId="4E9986B8" w14:textId="1CA45551" w:rsidR="0070534D" w:rsidRPr="00CC0E33" w:rsidRDefault="0070534D" w:rsidP="0070534D">
      <w:pPr>
        <w:pStyle w:val="BodyText"/>
        <w:numPr>
          <w:ilvl w:val="0"/>
          <w:numId w:val="38"/>
        </w:numPr>
        <w:spacing w:after="0"/>
        <w:rPr>
          <w:rFonts w:ascii="Times New Roman" w:hAnsi="Times New Roman"/>
          <w:strike/>
          <w:sz w:val="22"/>
          <w:szCs w:val="22"/>
          <w:lang w:eastAsia="zh-CN"/>
        </w:rPr>
      </w:pPr>
      <w:r w:rsidRPr="00CC0E33">
        <w:rPr>
          <w:rFonts w:ascii="Times New Roman" w:hAnsi="Times New Roman"/>
          <w:sz w:val="22"/>
          <w:szCs w:val="22"/>
          <w:lang w:eastAsia="zh-CN"/>
        </w:rPr>
        <w:t>Support DBTW at least for 120kHz</w:t>
      </w:r>
    </w:p>
    <w:p w14:paraId="72D226BE" w14:textId="500BECD6" w:rsidR="0070534D" w:rsidRPr="00CC0E33" w:rsidRDefault="0070534D" w:rsidP="0070534D">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whether DBTW will be applicable for 480/960 kHz SSB SCS</w:t>
      </w:r>
    </w:p>
    <w:p w14:paraId="0325486E"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If DBTW is supported for 480/960kHz SSB:</w:t>
      </w:r>
    </w:p>
    <w:p w14:paraId="48584BBF" w14:textId="5E1112D2" w:rsidR="0070534D" w:rsidRPr="00CC0E33" w:rsidRDefault="0070534D" w:rsidP="0070534D">
      <w:pPr>
        <w:pStyle w:val="ListParagraph"/>
        <w:numPr>
          <w:ilvl w:val="3"/>
          <w:numId w:val="38"/>
        </w:numPr>
        <w:rPr>
          <w:rFonts w:eastAsia="SimSun"/>
          <w:lang w:eastAsia="zh-CN"/>
        </w:rPr>
      </w:pPr>
      <w:r w:rsidRPr="00CC0E33">
        <w:rPr>
          <w:rFonts w:eastAsia="SimSun"/>
          <w:lang w:eastAsia="zh-CN"/>
        </w:rPr>
        <w:t xml:space="preserve">For the case agreed in RAN1 #104bis-e where 480/960 kHz SSB location and SCS are explicitly provided to the UE (non-initial access), indication of enable/disable of DBTW configuration </w:t>
      </w:r>
      <w:r w:rsidR="00BF1C1E">
        <w:rPr>
          <w:rFonts w:eastAsia="SimSun"/>
          <w:lang w:eastAsia="zh-CN"/>
        </w:rPr>
        <w:t xml:space="preserve">and DBTW length </w:t>
      </w:r>
      <w:r w:rsidRPr="00CC0E33">
        <w:rPr>
          <w:rFonts w:eastAsia="SimSun"/>
          <w:lang w:eastAsia="zh-CN"/>
        </w:rPr>
        <w:t>are supported by dedicated signaling.</w:t>
      </w:r>
    </w:p>
    <w:p w14:paraId="7E5EC988" w14:textId="0F819E2D" w:rsidR="0070534D" w:rsidRPr="00CC0E33" w:rsidRDefault="0070534D" w:rsidP="0070534D">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For 120kHz SSB, support mechanism to distinguish at least the following scenarios:</w:t>
      </w:r>
    </w:p>
    <w:p w14:paraId="156673E0" w14:textId="1B6BA369"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1) (Unlicensed with LBT off) + DBTW disabled</w:t>
      </w:r>
    </w:p>
    <w:p w14:paraId="16780975"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2) (Unlicensed with LBT on) + DBTW enabled</w:t>
      </w:r>
    </w:p>
    <w:p w14:paraId="160F8002"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 xml:space="preserve">Case 3) </w:t>
      </w:r>
      <w:r w:rsidRPr="00CC0E33">
        <w:rPr>
          <w:rFonts w:eastAsia="Times New Roman" w:cs="Calibri"/>
          <w:sz w:val="22"/>
          <w:szCs w:val="22"/>
        </w:rPr>
        <w:t>(Unlicensed with LBT on) + DBTW disabled</w:t>
      </w:r>
    </w:p>
    <w:p w14:paraId="6BAE9089"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4) (Licensed) + DBTW disabled</w:t>
      </w:r>
    </w:p>
    <w:p w14:paraId="22EBC05F"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Whether/how LBT on/off is indicated in MIB</w:t>
      </w:r>
    </w:p>
    <w:p w14:paraId="493FC5DE" w14:textId="77777777" w:rsidR="0070534D" w:rsidRPr="00CC0E33" w:rsidRDefault="0070534D" w:rsidP="0070534D">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If not indicated in MIB, then FFS whether/how the UE determines different sizes of DCI 1_0 with CRC scrambled by SI-RNTI</w:t>
      </w:r>
    </w:p>
    <w:p w14:paraId="2E96A8D2" w14:textId="4E87E7F3"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 any case(s) can be combined for DBTW signaling design and how to handle implications to DCI 1_0 size ambiguity if is not distinguished in signaling</w:t>
      </w:r>
    </w:p>
    <w:p w14:paraId="64D74B97" w14:textId="2C018A39" w:rsidR="0070534D" w:rsidRPr="00BF1C1E"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52206A72" w14:textId="42F82B34" w:rsidR="00BF1C1E" w:rsidRPr="00BF1C1E" w:rsidRDefault="00BF1C1E" w:rsidP="0070534D">
      <w:pPr>
        <w:numPr>
          <w:ilvl w:val="2"/>
          <w:numId w:val="38"/>
        </w:numPr>
        <w:overflowPunct/>
        <w:autoSpaceDE/>
        <w:autoSpaceDN/>
        <w:adjustRightInd/>
        <w:spacing w:after="0" w:line="240" w:lineRule="auto"/>
        <w:textAlignment w:val="center"/>
        <w:rPr>
          <w:rFonts w:eastAsia="Times New Roman"/>
          <w:sz w:val="22"/>
          <w:szCs w:val="22"/>
        </w:rPr>
      </w:pPr>
      <w:r w:rsidRPr="00BF1C1E">
        <w:rPr>
          <w:rFonts w:eastAsia="Times New Roman"/>
          <w:sz w:val="22"/>
          <w:szCs w:val="22"/>
        </w:rPr>
        <w:t>FFS: Whether a single indication can be used for Case 1 and Case 4 to determine “(Unlicensed with LBT off or licensed) + DBTW disabled</w:t>
      </w:r>
    </w:p>
    <w:p w14:paraId="327BCEC0" w14:textId="64A1ABF1" w:rsidR="0070534D" w:rsidRPr="00CC0E33" w:rsidRDefault="00BF1C1E" w:rsidP="0070534D">
      <w:pPr>
        <w:pStyle w:val="BodyText"/>
        <w:numPr>
          <w:ilvl w:val="1"/>
          <w:numId w:val="38"/>
        </w:numPr>
        <w:spacing w:after="0"/>
        <w:rPr>
          <w:rFonts w:ascii="Times New Roman" w:hAnsi="Times New Roman"/>
          <w:sz w:val="22"/>
          <w:szCs w:val="22"/>
          <w:lang w:eastAsia="zh-CN"/>
        </w:rPr>
      </w:pPr>
      <w:r w:rsidRPr="00BF1C1E">
        <w:rPr>
          <w:rFonts w:ascii="Times New Roman" w:hAnsi="Times New Roman"/>
          <w:sz w:val="22"/>
          <w:szCs w:val="22"/>
          <w:lang w:eastAsia="zh-CN"/>
        </w:rPr>
        <w:t>For 120 kHz SSB, enable</w:t>
      </w:r>
      <w:r w:rsidR="0070534D" w:rsidRPr="00CC0E33">
        <w:rPr>
          <w:rFonts w:ascii="Times New Roman" w:hAnsi="Times New Roman"/>
          <w:sz w:val="22"/>
          <w:szCs w:val="22"/>
          <w:lang w:eastAsia="zh-CN"/>
        </w:rPr>
        <w:t>/disable of DBTW is indicated by one or more of the following methods:</w:t>
      </w:r>
    </w:p>
    <w:p w14:paraId="52B76EFF"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1) signaling in MIB</w:t>
      </w:r>
    </w:p>
    <w:p w14:paraId="6229FEE8" w14:textId="4EDA364F" w:rsidR="0070534D" w:rsidRPr="00CC0E33" w:rsidRDefault="0070534D" w:rsidP="0070534D">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24F50F" w14:textId="77777777" w:rsidR="0070534D" w:rsidRPr="00CC0E33" w:rsidRDefault="0070534D" w:rsidP="0070534D">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1-2) indicated by other bit fields in MIB</w:t>
      </w:r>
    </w:p>
    <w:p w14:paraId="57810781" w14:textId="7FFAAB3B" w:rsidR="0070534D" w:rsidRPr="00CC0E33" w:rsidRDefault="0070534D" w:rsidP="0070534D">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among options 1-1 and 1-2</w:t>
      </w:r>
    </w:p>
    <w:p w14:paraId="0C09C46C"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2) distinct GSCN used by the SSB</w:t>
      </w:r>
    </w:p>
    <w:p w14:paraId="6DC10D91"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22326592" w14:textId="24625728"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whether to support option 1, 2, 3, or any combination of the options.</w:t>
      </w:r>
    </w:p>
    <w:p w14:paraId="026F491E"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Note: enable/disable signaling of DBTW by MIB or GSCN does not preclude other signaling methods</w:t>
      </w:r>
    </w:p>
    <w:p w14:paraId="718D9AE3" w14:textId="607BF3AB" w:rsidR="0070534D" w:rsidRDefault="0070534D">
      <w:pPr>
        <w:pStyle w:val="BodyText"/>
        <w:spacing w:after="0"/>
        <w:rPr>
          <w:rFonts w:ascii="Times New Roman" w:hAnsi="Times New Roman"/>
          <w:sz w:val="22"/>
          <w:szCs w:val="22"/>
          <w:lang w:eastAsia="zh-CN"/>
        </w:rPr>
      </w:pPr>
    </w:p>
    <w:p w14:paraId="0E3FD50B" w14:textId="77777777" w:rsidR="0070534D" w:rsidRDefault="0070534D">
      <w:pPr>
        <w:pStyle w:val="BodyText"/>
        <w:spacing w:after="0"/>
        <w:rPr>
          <w:rFonts w:ascii="Times New Roman" w:hAnsi="Times New Roman"/>
          <w:sz w:val="22"/>
          <w:szCs w:val="22"/>
          <w:lang w:eastAsia="zh-CN"/>
        </w:rPr>
      </w:pPr>
    </w:p>
    <w:p w14:paraId="662E0951" w14:textId="583AAD24" w:rsidR="00B74361" w:rsidRDefault="00B74361" w:rsidP="00B74361">
      <w:pPr>
        <w:pStyle w:val="Heading5"/>
        <w:rPr>
          <w:rFonts w:ascii="Times New Roman" w:hAnsi="Times New Roman"/>
          <w:lang w:eastAsia="zh-CN"/>
        </w:rPr>
      </w:pPr>
      <w:r>
        <w:rPr>
          <w:rFonts w:ascii="Times New Roman" w:hAnsi="Times New Roman"/>
          <w:b/>
          <w:bCs/>
          <w:lang w:eastAsia="zh-CN"/>
        </w:rPr>
        <w:t>Proposal 1.3-</w:t>
      </w:r>
      <w:r w:rsidR="00BF1C1E">
        <w:rPr>
          <w:rFonts w:ascii="Times New Roman" w:hAnsi="Times New Roman"/>
          <w:b/>
          <w:bCs/>
          <w:lang w:eastAsia="zh-CN"/>
        </w:rPr>
        <w:t>8</w:t>
      </w:r>
      <w:r>
        <w:rPr>
          <w:rFonts w:ascii="Times New Roman" w:hAnsi="Times New Roman"/>
          <w:b/>
          <w:bCs/>
          <w:lang w:eastAsia="zh-CN"/>
        </w:rPr>
        <w:t>) (copy &amp; clean up)</w:t>
      </w:r>
    </w:p>
    <w:p w14:paraId="0F285812" w14:textId="77777777" w:rsidR="00B74361" w:rsidRDefault="00B74361" w:rsidP="00B74361">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D7B76B9" w14:textId="4CDE5B08" w:rsidR="00CC0E33" w:rsidRPr="00CC0E33" w:rsidRDefault="00CC0E33" w:rsidP="00CC0E33">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w:t>
      </w:r>
      <w:r w:rsidR="00BF1C1E" w:rsidRPr="00BF1C1E">
        <w:rPr>
          <w:rFonts w:ascii="Times New Roman" w:hAnsi="Times New Roman"/>
          <w:sz w:val="22"/>
          <w:szCs w:val="22"/>
          <w:lang w:eastAsia="zh-CN"/>
        </w:rPr>
        <w:t xml:space="preserve">(for 120kHz SSB) </w:t>
      </w:r>
      <w:r w:rsidRPr="00BF1C1E">
        <w:rPr>
          <w:rFonts w:ascii="Times New Roman" w:hAnsi="Times New Roman"/>
          <w:sz w:val="22"/>
          <w:szCs w:val="22"/>
          <w:lang w:eastAsia="zh-CN"/>
        </w:rPr>
        <w:t xml:space="preserve">or </w:t>
      </w:r>
      <w:r w:rsidRPr="00CC0E33">
        <w:rPr>
          <w:rFonts w:ascii="Times New Roman" w:hAnsi="Times New Roman"/>
          <w:sz w:val="22"/>
          <w:szCs w:val="22"/>
          <w:lang w:eastAsia="zh-CN"/>
        </w:rPr>
        <w:t>explicit candidate SSB indication</w:t>
      </w:r>
    </w:p>
    <w:p w14:paraId="14232673"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86D1EF" w14:textId="7707B5A0"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p w14:paraId="5551217A" w14:textId="3A8DA0A9" w:rsidR="00CC0E33" w:rsidRPr="00CC0E33" w:rsidRDefault="00CC0E33" w:rsidP="00CC0E33">
      <w:pPr>
        <w:pStyle w:val="BodyText"/>
        <w:numPr>
          <w:ilvl w:val="2"/>
          <w:numId w:val="38"/>
        </w:numPr>
        <w:spacing w:after="0"/>
        <w:rPr>
          <w:rFonts w:ascii="Times New Roman" w:hAnsi="Times New Roman"/>
          <w:strike/>
          <w:sz w:val="22"/>
          <w:szCs w:val="22"/>
          <w:lang w:eastAsia="zh-CN"/>
        </w:rPr>
      </w:pPr>
      <w:r w:rsidRPr="00CC0E33">
        <w:rPr>
          <w:rFonts w:ascii="Times New Roman" w:hAnsi="Times New Roman"/>
          <w:sz w:val="22"/>
          <w:szCs w:val="22"/>
          <w:lang w:eastAsia="zh-CN"/>
        </w:rPr>
        <w:t>Alt B) Explicit indication of re-transmission and SSB candidate location</w:t>
      </w:r>
    </w:p>
    <w:p w14:paraId="5D82299B" w14:textId="665944C4"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lastRenderedPageBreak/>
        <w:t xml:space="preserve">FFS on the details of signaling </w:t>
      </w:r>
    </w:p>
    <w:p w14:paraId="6D7F9330" w14:textId="7DCFB4A8"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Alt A</w:t>
      </w:r>
      <w:r w:rsidR="00AF4E21">
        <w:rPr>
          <w:rFonts w:ascii="Times New Roman" w:hAnsi="Times New Roman"/>
          <w:sz w:val="22"/>
          <w:szCs w:val="22"/>
          <w:lang w:eastAsia="zh-CN"/>
        </w:rPr>
        <w:t>,</w:t>
      </w:r>
      <w:r w:rsidRPr="00CC0E33">
        <w:rPr>
          <w:rFonts w:ascii="Times New Roman" w:hAnsi="Times New Roman"/>
          <w:sz w:val="22"/>
          <w:szCs w:val="22"/>
          <w:lang w:eastAsia="zh-CN"/>
        </w:rPr>
        <w:t xml:space="preserve"> or B, or supporting both.</w:t>
      </w:r>
    </w:p>
    <w:p w14:paraId="523E9C4F" w14:textId="77777777" w:rsidR="00B74361" w:rsidRPr="00CC0E33" w:rsidRDefault="00B74361" w:rsidP="00B74361">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Support DBTW lengths</w:t>
      </w:r>
    </w:p>
    <w:p w14:paraId="46FF76EA"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Alt 1) 0.5, 1, 2, 3, 4, 5 msec</w:t>
      </w:r>
    </w:p>
    <w:p w14:paraId="5181BE48"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Note: same as Rel-16 FR1 NR-U</w:t>
      </w:r>
    </w:p>
    <w:p w14:paraId="796DB0BC"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Alt 2) maximum 5 msec</w:t>
      </w:r>
    </w:p>
    <w:p w14:paraId="002221AC"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other values</w:t>
      </w:r>
    </w:p>
    <w:p w14:paraId="38728340"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Alt 1 and 2</w:t>
      </w:r>
    </w:p>
    <w:p w14:paraId="1C21F7D5" w14:textId="77777777" w:rsidR="00B74361" w:rsidRPr="00CC0E33" w:rsidRDefault="00B74361" w:rsidP="00B74361">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Number of candidate positions when DBTW is enabled</w:t>
      </w:r>
    </w:p>
    <w:p w14:paraId="5E2D767A"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For 120kHz SSB</w:t>
      </w:r>
    </w:p>
    <w:p w14:paraId="112706D5"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64 or 80</w:t>
      </w:r>
    </w:p>
    <w:p w14:paraId="213DCB0F"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For 480/960kHz SSB</w:t>
      </w:r>
    </w:p>
    <w:p w14:paraId="5AA3C255"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64 or 128</w:t>
      </w: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16"/>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lastRenderedPageBreak/>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996023">
            <w:pPr>
              <w:pStyle w:val="BodyText"/>
              <w:spacing w:after="0" w:line="280" w:lineRule="atLeast"/>
              <w:rPr>
                <w:rFonts w:ascii="Times New Roman" w:hAnsi="Times New Roman"/>
                <w:sz w:val="22"/>
                <w:szCs w:val="22"/>
                <w:lang w:eastAsia="zh-CN"/>
              </w:rPr>
            </w:pPr>
            <w:r>
              <w:object w:dxaOrig="8366" w:dyaOrig="1979" w14:anchorId="529E8EE3">
                <v:shape id="_x0000_i1027" type="#_x0000_t75" style="width:418.5pt;height:99pt" o:ole="">
                  <v:imagedata r:id="rId19" o:title=""/>
                </v:shape>
                <o:OLEObject Type="Embed" ProgID="Visio.Drawing.15" ShapeID="_x0000_i1027" DrawAspect="Content" ObjectID="_1683552539"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17"/>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lastRenderedPageBreak/>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4A0CF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4A0CF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9"/>
            <w:bookmarkStart w:id="22" w:name="OLE_LINK48"/>
            <w:r>
              <w:rPr>
                <w:lang w:eastAsia="zh-CN"/>
              </w:rPr>
              <w:t xml:space="preserve"> to make full use of the transmit power</w:t>
            </w:r>
            <w:bookmarkEnd w:id="21"/>
            <w:bookmarkEnd w:id="22"/>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297F2F" w14:paraId="3ED11059" w14:textId="77777777" w:rsidTr="007C6191">
        <w:tc>
          <w:tcPr>
            <w:tcW w:w="1525" w:type="dxa"/>
          </w:tcPr>
          <w:p w14:paraId="63D7CB90" w14:textId="77777777" w:rsidR="00297F2F" w:rsidRDefault="00297F2F" w:rsidP="007C61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8A937DD" w14:textId="77777777" w:rsidR="00297F2F" w:rsidRDefault="00297F2F" w:rsidP="007C61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lastRenderedPageBreak/>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721" w:dyaOrig="442" w14:anchorId="27DC719C">
                <v:shape id="_x0000_i1028" type="#_x0000_t75" style="width:135.75pt;height:21.75pt" o:ole="">
                  <v:imagedata r:id="rId15" o:title=""/>
                </v:shape>
                <o:OLEObject Type="Embed" ProgID="Equation.3" ShapeID="_x0000_i1028" DrawAspect="Content" ObjectID="_1683552540"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Pr>
                <w:position w:val="-10"/>
              </w:rPr>
              <w:object w:dxaOrig="671" w:dyaOrig="300" w14:anchorId="4EFF41AA">
                <v:shape id="_x0000_i1029" type="#_x0000_t75" style="width:33.75pt;height:15pt" o:ole="">
                  <v:imagedata r:id="rId17" o:title=""/>
                </v:shape>
                <o:OLEObject Type="Embed" ProgID="Equation.3" ShapeID="_x0000_i1029" DrawAspect="Content" ObjectID="_1683552541"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14:paraId="5F93FBBE" w14:textId="77777777">
        <w:tc>
          <w:tcPr>
            <w:tcW w:w="1805" w:type="dxa"/>
          </w:tcPr>
          <w:p w14:paraId="1E81DA8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76A97FAD" w14:textId="77777777" w:rsidR="009E60B1" w:rsidRDefault="009E60B1">
            <w:pPr>
              <w:pStyle w:val="BodyText"/>
              <w:spacing w:after="0" w:line="280" w:lineRule="atLeast"/>
              <w:rPr>
                <w:rFonts w:ascii="Times New Roman" w:eastAsia="MS Mincho" w:hAnsi="Times New Roman"/>
                <w:sz w:val="22"/>
                <w:szCs w:val="22"/>
                <w:lang w:eastAsia="ja-JP"/>
              </w:rPr>
            </w:pP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686A74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lastRenderedPageBreak/>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lastRenderedPageBreak/>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r w:rsidR="00680655" w14:paraId="21EA0705" w14:textId="77777777">
        <w:tc>
          <w:tcPr>
            <w:tcW w:w="1805" w:type="dxa"/>
          </w:tcPr>
          <w:p w14:paraId="70D96E1A" w14:textId="11D66E85" w:rsidR="00680655" w:rsidRDefault="00680655"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w:t>
            </w:r>
          </w:p>
        </w:tc>
        <w:tc>
          <w:tcPr>
            <w:tcW w:w="8157" w:type="dxa"/>
          </w:tcPr>
          <w:p w14:paraId="6061C5B1" w14:textId="77777777" w:rsidR="00680655" w:rsidRDefault="00680655"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98A9AD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lastRenderedPageBreak/>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lastRenderedPageBreak/>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lastRenderedPageBreak/>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lastRenderedPageBreak/>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99602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10" w:dyaOrig="2217" w14:anchorId="6B124239">
                <v:shape id="_x0000_i1030" type="#_x0000_t75" style="width:280.5pt;height:111pt" o:ole="">
                  <v:imagedata r:id="rId28" o:title=""/>
                </v:shape>
                <o:OLEObject Type="Embed" ProgID="Visio.Drawing.15" ShapeID="_x0000_i1030" DrawAspect="Content" ObjectID="_1683552542" r:id="rId29"/>
              </w:object>
            </w:r>
            <w:r>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777777" w:rsidR="009E60B1" w:rsidRDefault="009E60B1">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C306A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 (copy &amp; with clean up)</w:t>
      </w:r>
    </w:p>
    <w:p w14:paraId="48613C34"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4F7BA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54834B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14:paraId="1E1B82B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07344D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125683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1CCE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5329910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AECC0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8D5BC9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1AB213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A9AD9D"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418E4EA" wp14:editId="0A12BC27">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3" w:dyaOrig="283" w14:anchorId="4626844B">
                <v:shape id="_x0000_i1031" type="#_x0000_t75" style="width:44.25pt;height:13.5pt" o:ole="">
                  <v:imagedata r:id="rId34" o:title=""/>
                </v:shape>
                <o:OLEObject Type="Embed" ProgID="Equation.DSMT4" ShapeID="_x0000_i1031" DrawAspect="Content" ObjectID="_1683552543" r:id="rId35"/>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w:t>
            </w:r>
            <w:r>
              <w:rPr>
                <w:rFonts w:ascii="Times New Roman" w:hAnsi="Times New Roman"/>
                <w:sz w:val="22"/>
                <w:szCs w:val="22"/>
                <w:lang w:eastAsia="zh-CN"/>
              </w:rPr>
              <w:lastRenderedPageBreak/>
              <w:t xml:space="preserve">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lastRenderedPageBreak/>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 xml:space="preserve">Each 120kHz RO corresponds to 4 and 8 candidate RO positions for 480kHz and 960kHz PRACH, respectively. A new configuration field will provide information about which 480/960kHz candidate RO are selected within each 120kHz RO. The reference slot in </w:t>
            </w:r>
            <w:r w:rsidRPr="00B93A5D">
              <w:rPr>
                <w:rFonts w:ascii="Times New Roman" w:hAnsi="Times New Roman"/>
                <w:color w:val="C00000"/>
                <w:sz w:val="22"/>
                <w:szCs w:val="22"/>
                <w:u w:val="single"/>
                <w:lang w:eastAsia="zh-CN"/>
              </w:rPr>
              <w:lastRenderedPageBreak/>
              <w:t>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297F2F" w14:paraId="05DA076C" w14:textId="77777777" w:rsidTr="007C6191">
        <w:tc>
          <w:tcPr>
            <w:tcW w:w="1176" w:type="dxa"/>
          </w:tcPr>
          <w:p w14:paraId="04F2F6AE" w14:textId="77777777" w:rsidR="00297F2F" w:rsidRDefault="00297F2F" w:rsidP="007C619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786" w:type="dxa"/>
          </w:tcPr>
          <w:p w14:paraId="77EE23A2" w14:textId="77777777" w:rsidR="00297F2F" w:rsidRDefault="00297F2F" w:rsidP="007C619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311E1B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0C0A69" w14:textId="77777777" w:rsidR="009E60B1" w:rsidRDefault="009E60B1">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s_id is 0..14,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4A0CF4">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4A0CF4">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4A0CF4">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w:t>
            </w:r>
            <w:r>
              <w:rPr>
                <w:rFonts w:ascii="Times New Roman" w:hAnsi="Times New Roman" w:hint="eastAsia"/>
                <w:sz w:val="22"/>
                <w:szCs w:val="22"/>
                <w:lang w:eastAsia="zh-CN"/>
              </w:rPr>
              <w:lastRenderedPageBreak/>
              <w:t>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421D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6FD031" w14:textId="77777777" w:rsidR="009E60B1" w:rsidRDefault="009E60B1">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14:paraId="52D0BEDF" w14:textId="77777777">
        <w:tc>
          <w:tcPr>
            <w:tcW w:w="1805" w:type="dxa"/>
          </w:tcPr>
          <w:p w14:paraId="4D059FA6"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6BCA8156"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DA4D5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CD63F6D" w14:textId="77777777" w:rsidR="009E60B1" w:rsidRDefault="009E60B1">
      <w:pPr>
        <w:pStyle w:val="BodyText"/>
        <w:spacing w:after="0"/>
        <w:rPr>
          <w:rFonts w:ascii="Times New Roman" w:hAnsi="Times New Roman"/>
          <w:sz w:val="22"/>
          <w:szCs w:val="22"/>
          <w:lang w:eastAsia="zh-CN"/>
        </w:rPr>
      </w:pPr>
    </w:p>
    <w:p w14:paraId="324C083F" w14:textId="77777777" w:rsidR="009E60B1" w:rsidRDefault="009E60B1">
      <w:pPr>
        <w:pStyle w:val="BodyText"/>
        <w:spacing w:after="0"/>
        <w:rPr>
          <w:rFonts w:ascii="Times New Roman" w:hAnsi="Times New Roman"/>
          <w:sz w:val="22"/>
          <w:szCs w:val="22"/>
          <w:lang w:eastAsia="zh-CN"/>
        </w:rPr>
      </w:pPr>
    </w:p>
    <w:p w14:paraId="29E535F3" w14:textId="77777777" w:rsidR="009E60B1" w:rsidRDefault="009E60B1">
      <w:pPr>
        <w:pStyle w:val="BodyText"/>
        <w:spacing w:after="0"/>
        <w:rPr>
          <w:rFonts w:ascii="Times New Roman" w:hAnsi="Times New Roman"/>
          <w:sz w:val="22"/>
          <w:szCs w:val="22"/>
          <w:lang w:eastAsia="zh-CN"/>
        </w:rPr>
      </w:pPr>
    </w:p>
    <w:p w14:paraId="595375AE" w14:textId="77777777" w:rsidR="009E60B1" w:rsidRDefault="009E60B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lastRenderedPageBreak/>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8D2F9" w14:textId="77777777" w:rsidR="004A0CF4" w:rsidRDefault="004A0CF4">
      <w:pPr>
        <w:spacing w:after="0" w:line="240" w:lineRule="auto"/>
      </w:pPr>
      <w:r>
        <w:separator/>
      </w:r>
    </w:p>
  </w:endnote>
  <w:endnote w:type="continuationSeparator" w:id="0">
    <w:p w14:paraId="08B59EA9" w14:textId="77777777" w:rsidR="004A0CF4" w:rsidRDefault="004A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680655" w:rsidRDefault="00680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680655" w:rsidRDefault="006806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3B9DA214" w:rsidR="00680655" w:rsidRDefault="00680655">
    <w:pPr>
      <w:pStyle w:val="Footer"/>
      <w:ind w:right="360"/>
    </w:pPr>
    <w:r>
      <w:rPr>
        <w:rStyle w:val="PageNumber"/>
      </w:rPr>
      <w:fldChar w:fldCharType="begin"/>
    </w:r>
    <w:r>
      <w:rPr>
        <w:rStyle w:val="PageNumber"/>
      </w:rPr>
      <w:instrText xml:space="preserve"> PAGE </w:instrText>
    </w:r>
    <w:r>
      <w:rPr>
        <w:rStyle w:val="PageNumber"/>
      </w:rPr>
      <w:fldChar w:fldCharType="separate"/>
    </w:r>
    <w:r w:rsidR="00490580">
      <w:rPr>
        <w:rStyle w:val="PageNumber"/>
        <w:noProof/>
      </w:rPr>
      <w:t>194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0580">
      <w:rPr>
        <w:rStyle w:val="PageNumber"/>
        <w:noProof/>
      </w:rPr>
      <w:t>196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0F1CA" w14:textId="77777777" w:rsidR="00680655" w:rsidRDefault="00680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4CAE8" w14:textId="77777777" w:rsidR="004A0CF4" w:rsidRDefault="004A0CF4">
      <w:pPr>
        <w:spacing w:after="0" w:line="240" w:lineRule="auto"/>
      </w:pPr>
      <w:r>
        <w:separator/>
      </w:r>
    </w:p>
  </w:footnote>
  <w:footnote w:type="continuationSeparator" w:id="0">
    <w:p w14:paraId="473221ED" w14:textId="77777777" w:rsidR="004A0CF4" w:rsidRDefault="004A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680655" w:rsidRDefault="006806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20B2C" w14:textId="77777777" w:rsidR="00680655" w:rsidRDefault="00680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F82BA" w14:textId="77777777" w:rsidR="00680655" w:rsidRDefault="0068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8"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3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2F"/>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CF4"/>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A9C"/>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package" Target="embeddings/Microsoft_Visio_Drawing.vsdx"/><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36B51"/>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1608-83B4-4EEA-9938-0F2669B91176}">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9A872C4-9D49-41FD-A3E1-F65C584E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196</Pages>
  <Words>67215</Words>
  <Characters>383126</Characters>
  <Application>Microsoft Office Word</Application>
  <DocSecurity>0</DocSecurity>
  <Lines>3192</Lines>
  <Paragraphs>898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449443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George Calcev</cp:lastModifiedBy>
  <cp:revision>3</cp:revision>
  <cp:lastPrinted>2011-11-09T07:49:00Z</cp:lastPrinted>
  <dcterms:created xsi:type="dcterms:W3CDTF">2021-05-26T21:04:00Z</dcterms:created>
  <dcterms:modified xsi:type="dcterms:W3CDTF">2021-05-26T21:08:00Z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