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bl>
    <w:p w14:paraId="4AF4FBFC" w14:textId="77777777"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Intel, ZTE, Sanechips,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w:t>
            </w:r>
            <w:r>
              <w:rPr>
                <w:lang w:eastAsia="ko-KR"/>
              </w:rPr>
              <w:lastRenderedPageBreak/>
              <w:t xml:space="preserve">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Monitoring of DL channels by gNBs</w:t>
            </w:r>
          </w:p>
          <w:p w14:paraId="7E5CB4B5" w14:textId="77777777" w:rsidR="009E60B1" w:rsidRDefault="00996023">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458D78CB" w14:textId="77777777" w:rsidR="009E60B1" w:rsidRDefault="00996023">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lastRenderedPageBreak/>
                    <w:t xml:space="preserve">Excerpt from 38.300 Clause 15.3.3 </w:t>
                  </w:r>
                  <w:r>
                    <w:rPr>
                      <w:i/>
                      <w:sz w:val="22"/>
                    </w:rPr>
                    <w:t>Automatic Neighbour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w:t>
            </w:r>
            <w:r>
              <w:rPr>
                <w:rFonts w:eastAsiaTheme="minorEastAsia"/>
                <w:sz w:val="22"/>
                <w:szCs w:val="22"/>
                <w:lang w:eastAsia="zh-CN"/>
              </w:rPr>
              <w:lastRenderedPageBreak/>
              <w:t xml:space="preserve">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w:t>
            </w:r>
            <w:r>
              <w:rPr>
                <w:rFonts w:eastAsia="MS Mincho"/>
                <w:sz w:val="22"/>
                <w:szCs w:val="22"/>
                <w:lang w:eastAsia="ja-JP"/>
              </w:rPr>
              <w:lastRenderedPageBreak/>
              <w:t xml:space="preserve">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rPr>
              <w:lastRenderedPageBreak/>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2, we have provided a compromise solution to support CGI report. Please see Section C. However, as a side note, we believe that Xn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This message is sent by a NG-RAN node to a neighbouring NG-RAN node to transfer application data for an Xn-C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 ..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5D85E16E" w14:textId="77777777" w:rsidR="009E60B1" w:rsidRDefault="009E60B1">
      <w:pPr>
        <w:pStyle w:val="BodyText"/>
        <w:spacing w:after="0"/>
        <w:rPr>
          <w:rFonts w:ascii="Times New Roman" w:hAnsi="Times New Roman"/>
          <w:sz w:val="22"/>
          <w:szCs w:val="22"/>
          <w:lang w:eastAsia="zh-CN"/>
        </w:rPr>
      </w:pPr>
    </w:p>
    <w:p w14:paraId="742619D7" w14:textId="77777777" w:rsidR="009E60B1" w:rsidRDefault="009E60B1">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1.2-9</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2C2C179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lastRenderedPageBreak/>
              <w:t xml:space="preserve">In general, my intention was, the timing of SSB is not a new issue for 52.6 to 71 GHz for ANR purpose, and all the requirement should already been specified and support for MIB reading. </w:t>
            </w:r>
            <w:r>
              <w:rPr>
                <w:color w:val="1F497D"/>
                <w:sz w:val="22"/>
                <w:szCs w:val="22"/>
              </w:rPr>
              <w:lastRenderedPageBreak/>
              <w:t xml:space="preserve">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lastRenderedPageBreak/>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known to the UE</w:t>
            </w:r>
            <w:r w:rsidRPr="007D4821">
              <w:rPr>
                <w:rFonts w:ascii="Times New Roman" w:hAnsi="Times New Roman"/>
                <w:strike/>
                <w:color w:val="4472C4" w:themeColor="accent5"/>
                <w:sz w:val="22"/>
                <w:szCs w:val="22"/>
                <w:lang w:eastAsia="zh-CN"/>
              </w:rPr>
              <w:t>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lastRenderedPageBreak/>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D6784E" w14:paraId="1A040A8B" w14:textId="77777777">
        <w:tc>
          <w:tcPr>
            <w:tcW w:w="1525" w:type="dxa"/>
          </w:tcPr>
          <w:p w14:paraId="1E2ADDF7" w14:textId="6C4CE991" w:rsidR="00D6784E" w:rsidRDefault="00D6784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D9220DF" w14:textId="2FAFCF75" w:rsidR="00D6784E" w:rsidRDefault="00D6784E" w:rsidP="008C6025">
            <w:pPr>
              <w:spacing w:after="0" w:line="240" w:lineRule="auto"/>
              <w:rPr>
                <w:rFonts w:eastAsiaTheme="minorEastAsia"/>
                <w:sz w:val="22"/>
                <w:szCs w:val="22"/>
                <w:lang w:val="en-GB" w:eastAsia="ko-KR"/>
              </w:rPr>
            </w:pPr>
            <w:r>
              <w:rPr>
                <w:rFonts w:hint="eastAsia"/>
                <w:sz w:val="22"/>
                <w:szCs w:val="22"/>
                <w:lang w:eastAsia="zh-CN"/>
              </w:rPr>
              <w:t>W</w:t>
            </w:r>
            <w:r>
              <w:rPr>
                <w:sz w:val="22"/>
                <w:szCs w:val="22"/>
                <w:lang w:eastAsia="zh-CN"/>
              </w:rPr>
              <w:t>e support Proposal 1.2-10 and Proposal 1.2-9 (we prefer this over the wording proposed by Samsung2)</w:t>
            </w:r>
          </w:p>
        </w:tc>
      </w:tr>
    </w:tbl>
    <w:p w14:paraId="7037C05A" w14:textId="77777777"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0C4B64" w14:textId="77777777" w:rsidR="009E60B1" w:rsidRDefault="009E60B1">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0F9CD0D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lastRenderedPageBreak/>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w:t>
            </w:r>
            <w:r>
              <w:rPr>
                <w:rFonts w:ascii="Times New Roman" w:eastAsiaTheme="minorEastAsia" w:hAnsi="Times New Roman"/>
                <w:sz w:val="22"/>
                <w:szCs w:val="22"/>
                <w:lang w:eastAsia="ko-KR"/>
              </w:rPr>
              <w:lastRenderedPageBreak/>
              <w:t>DBTW is enabled/disabled via UE-specific RRC signaling, which is at least for SCell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6D61F0">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subCarrierSpacingCommon</w:t>
            </w:r>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r>
              <w:rPr>
                <w:i/>
              </w:rPr>
              <w:lastRenderedPageBreak/>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9020D4">
              <w:rPr>
                <w:noProof/>
                <w:position w:val="-12"/>
              </w:rPr>
              <w:object w:dxaOrig="2721" w:dyaOrig="442" w14:anchorId="2058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4pt;height:21pt;mso-width-percent:0;mso-height-percent:0;mso-width-percent:0;mso-height-percent:0" o:ole="">
                  <v:imagedata r:id="rId16" o:title=""/>
                </v:shape>
                <o:OLEObject Type="Embed" ProgID="Equation.3" ShapeID="_x0000_i1025" DrawAspect="Content" ObjectID="_1683543500" r:id="rId17"/>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9020D4">
              <w:rPr>
                <w:noProof/>
                <w:position w:val="-10"/>
              </w:rPr>
              <w:object w:dxaOrig="671" w:dyaOrig="300" w14:anchorId="3264B005">
                <v:shape id="_x0000_i1026" type="#_x0000_t75" alt="" style="width:34pt;height:15.2pt;mso-width-percent:0;mso-height-percent:0;mso-width-percent:0;mso-height-percent:0" o:ole="">
                  <v:imagedata r:id="rId18" o:title=""/>
                </v:shape>
                <o:OLEObject Type="Embed" ProgID="Equation.3" ShapeID="_x0000_i1026" DrawAspect="Content" ObjectID="_1683543501" r:id="rId19"/>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bits are needed for signaling k_SSB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1BF7B1EB" w14:textId="77777777" w:rsidR="009E60B1" w:rsidRDefault="006D61F0">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6D61F0">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lastRenderedPageBreak/>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t>
            </w:r>
            <w:r>
              <w:rPr>
                <w:rFonts w:ascii="Times New Roman" w:hAnsi="Times New Roman"/>
                <w:sz w:val="22"/>
                <w:szCs w:val="22"/>
                <w:lang w:eastAsia="zh-CN"/>
              </w:rPr>
              <w:lastRenderedPageBreak/>
              <w:t xml:space="preserve">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lastRenderedPageBreak/>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w:t>
            </w:r>
            <w:r>
              <w:rPr>
                <w:rFonts w:ascii="Times New Roman" w:eastAsia="MS Mincho" w:hAnsi="Times New Roman"/>
                <w:sz w:val="22"/>
                <w:szCs w:val="22"/>
                <w:lang w:eastAsia="ja-JP"/>
              </w:rPr>
              <w:lastRenderedPageBreak/>
              <w:t xml:space="preserve">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w:t>
            </w:r>
            <w:r>
              <w:rPr>
                <w:rFonts w:eastAsia="SimSun"/>
                <w:color w:val="C00000"/>
                <w:u w:val="single"/>
                <w:lang w:eastAsia="zh-CN"/>
              </w:rPr>
              <w:lastRenderedPageBreak/>
              <w:t xml:space="preserve">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14:paraId="6C2596A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AA19394"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77777777" w:rsidR="009E60B1" w:rsidRDefault="009E60B1">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8C3A09" w14:paraId="78AD3CF7" w14:textId="77777777">
        <w:tc>
          <w:tcPr>
            <w:tcW w:w="1525" w:type="dxa"/>
          </w:tcPr>
          <w:p w14:paraId="6831F1E4" w14:textId="743CEF4F" w:rsidR="008C3A09" w:rsidRDefault="008C3A09"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F19B7CE" w14:textId="46A2F279" w:rsidR="008C3A09" w:rsidRDefault="008C3A09"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t>
            </w:r>
            <w:r w:rsidRPr="008C3A09">
              <w:rPr>
                <w:rFonts w:ascii="Times New Roman" w:eastAsia="MS Mincho" w:hAnsi="Times New Roman"/>
                <w:sz w:val="22"/>
                <w:szCs w:val="22"/>
                <w:lang w:eastAsia="ja-JP"/>
              </w:rPr>
              <w:t>Proposal 1.3-5 and Proposal 1.3-6</w:t>
            </w:r>
          </w:p>
        </w:tc>
      </w:tr>
      <w:tr w:rsidR="00F11C09" w14:paraId="3A8416ED" w14:textId="77777777" w:rsidTr="00F11C09">
        <w:tc>
          <w:tcPr>
            <w:tcW w:w="1525" w:type="dxa"/>
            <w:shd w:val="clear" w:color="auto" w:fill="FFFFFF" w:themeFill="background1"/>
          </w:tcPr>
          <w:p w14:paraId="159D670C" w14:textId="77777777" w:rsidR="00F11C09" w:rsidRDefault="00F11C09" w:rsidP="00DC6E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shd w:val="clear" w:color="auto" w:fill="FFFFFF" w:themeFill="background1"/>
          </w:tcPr>
          <w:p w14:paraId="5286F0C1" w14:textId="77777777" w:rsidR="00F11C09" w:rsidRDefault="00F11C09" w:rsidP="00DC6E89">
            <w:pPr>
              <w:pStyle w:val="BodyText"/>
              <w:spacing w:after="0"/>
              <w:rPr>
                <w:szCs w:val="22"/>
                <w:lang w:eastAsia="zh-CN"/>
              </w:rPr>
            </w:pPr>
            <w:r>
              <w:rPr>
                <w:rFonts w:ascii="Times New Roman" w:eastAsia="MS Mincho" w:hAnsi="Times New Roman"/>
                <w:sz w:val="22"/>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sidRPr="00D52954">
              <w:rPr>
                <w:b/>
                <w:szCs w:val="22"/>
                <w:lang w:eastAsia="zh-CN"/>
              </w:rPr>
              <w:t>indication of enable/disable of DBTW</w:t>
            </w:r>
            <w:r>
              <w:rPr>
                <w:szCs w:val="22"/>
                <w:lang w:eastAsia="zh-CN"/>
              </w:rPr>
              <w:t xml:space="preserve"> and </w:t>
            </w:r>
            <w:r w:rsidRPr="00D52954">
              <w:rPr>
                <w:b/>
                <w:szCs w:val="22"/>
                <w:lang w:eastAsia="zh-CN"/>
              </w:rPr>
              <w:t xml:space="preserve">signaling of </w:t>
            </w:r>
            <m:oMath>
              <m:sSubSup>
                <m:sSubSupPr>
                  <m:ctrlPr>
                    <w:rPr>
                      <w:rFonts w:ascii="Cambria Math" w:hAnsi="Cambria Math"/>
                      <w:b/>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sidRPr="00D52954">
              <w:rPr>
                <w:b/>
                <w:szCs w:val="22"/>
                <w:lang w:eastAsia="zh-CN"/>
              </w:rPr>
              <w:t>DBTW length</w:t>
            </w:r>
            <w:r>
              <w:rPr>
                <w:szCs w:val="22"/>
                <w:lang w:eastAsia="zh-CN"/>
              </w:rPr>
              <w:t xml:space="preserve"> should be done only by dedicated signaling. </w:t>
            </w:r>
            <w:r w:rsidRPr="00D52954">
              <w:rPr>
                <w:szCs w:val="22"/>
                <w:lang w:eastAsia="zh-CN"/>
              </w:rPr>
              <w:t xml:space="preserve">There is no need to try to repurpose bits in MIB or use other implicit indication methods when UE has to receive </w:t>
            </w:r>
            <w:r w:rsidRPr="00CD1391">
              <w:rPr>
                <w:szCs w:val="22"/>
                <w:lang w:eastAsia="zh-CN"/>
              </w:rPr>
              <w:t xml:space="preserve">dedicated signaling to detect the SSB at the first place.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CD1391">
              <w:rPr>
                <w:szCs w:val="22"/>
                <w:lang w:eastAsia="zh-CN"/>
              </w:rPr>
              <w:t xml:space="preserve"> and </w:t>
            </w:r>
            <w:r>
              <w:rPr>
                <w:szCs w:val="22"/>
                <w:lang w:eastAsia="zh-CN"/>
              </w:rPr>
              <w:t xml:space="preserve">singling of </w:t>
            </w:r>
            <w:r w:rsidRPr="00CD1391">
              <w:rPr>
                <w:szCs w:val="22"/>
                <w:lang w:eastAsia="zh-CN"/>
              </w:rPr>
              <w:t xml:space="preserve">DBTW length can </w:t>
            </w:r>
            <w:r>
              <w:rPr>
                <w:szCs w:val="22"/>
                <w:lang w:eastAsia="zh-CN"/>
              </w:rPr>
              <w:t>similarly</w:t>
            </w:r>
            <w:r w:rsidRPr="00CD1391">
              <w:rPr>
                <w:szCs w:val="22"/>
                <w:lang w:eastAsia="zh-CN"/>
              </w:rPr>
              <w:t xml:space="preserve"> be provided using the same dedicated signaling. This is somehow reflected in Proposal</w:t>
            </w:r>
            <w:r>
              <w:rPr>
                <w:b/>
                <w:szCs w:val="22"/>
                <w:lang w:eastAsia="zh-CN"/>
              </w:rPr>
              <w:t xml:space="preserve"> </w:t>
            </w:r>
            <w:r w:rsidRPr="00CD1391">
              <w:rPr>
                <w:szCs w:val="22"/>
                <w:lang w:eastAsia="zh-CN"/>
              </w:rPr>
              <w:t>1.3-5</w:t>
            </w:r>
            <w:r>
              <w:rPr>
                <w:szCs w:val="22"/>
                <w:lang w:eastAsia="zh-CN"/>
              </w:rPr>
              <w:t xml:space="preserve"> (although “</w:t>
            </w:r>
            <w:r>
              <w:rPr>
                <w:color w:val="C00000"/>
                <w:u w:val="single"/>
                <w:lang w:eastAsia="zh-CN"/>
              </w:rPr>
              <w:t xml:space="preserve">indication of enable/disable of DBTW </w:t>
            </w:r>
            <w:r>
              <w:rPr>
                <w:color w:val="0070C0"/>
                <w:u w:val="single"/>
                <w:lang w:eastAsia="zh-CN"/>
              </w:rPr>
              <w:lastRenderedPageBreak/>
              <w:t>configuration</w:t>
            </w:r>
            <w:r>
              <w:rPr>
                <w:strike/>
                <w:color w:val="0070C0"/>
                <w:u w:val="single"/>
                <w:lang w:eastAsia="zh-CN"/>
              </w:rPr>
              <w:t xml:space="preserve">and signaling of </w:t>
            </w:r>
            <m:oMath>
              <m:sSubSup>
                <m:sSubSupPr>
                  <m:ctrlPr>
                    <w:rPr>
                      <w:rFonts w:ascii="Cambria Math" w:hAnsi="Cambria Math"/>
                      <w:strike/>
                      <w:color w:val="0070C0"/>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sidRPr="00CD1391">
              <w:rPr>
                <w:szCs w:val="22"/>
                <w:lang w:eastAsia="zh-CN"/>
              </w:rPr>
              <w:t>needs to be changed to “indication of enable/disable of DBTW configuration” and “DBTW length”</w:t>
            </w:r>
            <w:r>
              <w:rPr>
                <w:szCs w:val="22"/>
                <w:lang w:eastAsia="zh-CN"/>
              </w:rPr>
              <w:t xml:space="preserve">). However, a similar signaling method concerning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1DCEFB33" w14:textId="77777777" w:rsidR="00F11C09" w:rsidRDefault="00F11C09" w:rsidP="00DC6E89">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w:t>
            </w:r>
            <w:r w:rsidRPr="000D6B50">
              <w:rPr>
                <w:szCs w:val="22"/>
                <w:lang w:eastAsia="zh-CN"/>
              </w:rPr>
              <w:t>indication of enable/disable of DBTW</w:t>
            </w:r>
            <w:r>
              <w:rPr>
                <w:szCs w:val="22"/>
                <w:lang w:eastAsia="zh-CN"/>
              </w:rPr>
              <w:t xml:space="preserve"> and </w:t>
            </w:r>
            <w:r w:rsidRPr="000D6B50">
              <w:rPr>
                <w:szCs w:val="22"/>
                <w:lang w:eastAsia="zh-CN"/>
              </w:rPr>
              <w:t xml:space="preserve">signaling of </w:t>
            </w:r>
            <m:oMath>
              <m:sSubSup>
                <m:sSubSupPr>
                  <m:ctrlPr>
                    <w:rPr>
                      <w:rFonts w:ascii="Cambria Math" w:hAnsi="Cambria Math"/>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sidRPr="000D6B50">
              <w:rPr>
                <w:szCs w:val="22"/>
                <w:lang w:eastAsia="zh-CN"/>
              </w:rPr>
              <w:t>DBTW length</w:t>
            </w:r>
            <w:r>
              <w:rPr>
                <w:szCs w:val="22"/>
                <w:lang w:eastAsia="zh-CN"/>
              </w:rPr>
              <w:t>. As such, we propose to change “</w:t>
            </w:r>
            <w:r w:rsidRPr="000D6B50">
              <w:rPr>
                <w:rFonts w:eastAsia="Times New Roman"/>
                <w:color w:val="00B050"/>
                <w:sz w:val="22"/>
                <w:szCs w:val="22"/>
                <w:u w:val="single"/>
              </w:rPr>
              <w:t>At least</w:t>
            </w:r>
            <w:r>
              <w:rPr>
                <w:rFonts w:eastAsia="Times New Roman"/>
                <w:color w:val="00B05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 to </w:t>
            </w:r>
            <w:r>
              <w:rPr>
                <w:szCs w:val="22"/>
                <w:lang w:eastAsia="zh-CN"/>
              </w:rPr>
              <w:t>“</w:t>
            </w:r>
            <w:r w:rsidRPr="000D6B50">
              <w:rPr>
                <w:rFonts w:eastAsia="Times New Roman"/>
                <w:strike/>
                <w:color w:val="00B050"/>
                <w:sz w:val="22"/>
                <w:szCs w:val="22"/>
                <w:u w:val="single"/>
                <w:shd w:val="clear" w:color="auto" w:fill="FFC000"/>
              </w:rPr>
              <w:t>At least</w:t>
            </w:r>
            <w:r>
              <w:rPr>
                <w:rFonts w:eastAsia="Times New Roman"/>
                <w:color w:val="00B05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28879A43" w14:textId="77777777" w:rsidR="00F11C09" w:rsidRDefault="00F11C09" w:rsidP="00DC6E89">
            <w:pPr>
              <w:pStyle w:val="BodyText"/>
              <w:spacing w:after="0"/>
              <w:rPr>
                <w:szCs w:val="22"/>
                <w:lang w:eastAsia="zh-CN"/>
              </w:rPr>
            </w:pPr>
          </w:p>
          <w:p w14:paraId="7535C1CC" w14:textId="77777777" w:rsidR="00F11C09" w:rsidRDefault="00F11C09" w:rsidP="00DC6E89">
            <w:pPr>
              <w:pStyle w:val="BodyText"/>
              <w:spacing w:after="0"/>
              <w:rPr>
                <w:szCs w:val="22"/>
                <w:lang w:eastAsia="zh-CN"/>
              </w:rPr>
            </w:pPr>
            <w:r w:rsidRPr="00EF17FA">
              <w:rPr>
                <w:b/>
                <w:szCs w:val="22"/>
                <w:lang w:eastAsia="zh-CN"/>
              </w:rPr>
              <w:t>To Samsung</w:t>
            </w:r>
            <w:r>
              <w:rPr>
                <w:szCs w:val="22"/>
                <w:lang w:eastAsia="zh-CN"/>
              </w:rPr>
              <w:t>:</w:t>
            </w:r>
          </w:p>
          <w:p w14:paraId="2A589790" w14:textId="77777777" w:rsidR="00F11C09" w:rsidRDefault="00F11C09" w:rsidP="00DC6E89">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23BB2AE2" w14:textId="77777777" w:rsidR="00F11C09" w:rsidRDefault="00F11C09" w:rsidP="00DC6E89">
            <w:pPr>
              <w:pStyle w:val="BodyText"/>
              <w:spacing w:after="0"/>
              <w:rPr>
                <w:szCs w:val="22"/>
                <w:lang w:eastAsia="zh-CN"/>
              </w:rPr>
            </w:pPr>
          </w:p>
          <w:p w14:paraId="5E68E316" w14:textId="77777777" w:rsidR="00F11C09" w:rsidRDefault="00F11C09" w:rsidP="00DC6E89">
            <w:pPr>
              <w:pStyle w:val="BodyText"/>
              <w:spacing w:after="0"/>
              <w:rPr>
                <w:szCs w:val="22"/>
                <w:lang w:eastAsia="zh-CN"/>
              </w:rPr>
            </w:pPr>
            <w:r>
              <w:rPr>
                <w:szCs w:val="22"/>
                <w:lang w:eastAsia="zh-CN"/>
              </w:rPr>
              <w:t xml:space="preserve">We propose the following updates on 1.3-5 and 1.3-6. Our updates are highlighted in this </w:t>
            </w:r>
            <w:r w:rsidRPr="00EF17FA">
              <w:rPr>
                <w:szCs w:val="22"/>
                <w:shd w:val="clear" w:color="auto" w:fill="FFC000"/>
                <w:lang w:eastAsia="zh-CN"/>
              </w:rPr>
              <w:t>color</w:t>
            </w:r>
            <w:r>
              <w:rPr>
                <w:szCs w:val="22"/>
                <w:lang w:eastAsia="zh-CN"/>
              </w:rPr>
              <w:t>:</w:t>
            </w:r>
          </w:p>
          <w:p w14:paraId="78DCABAA" w14:textId="77777777" w:rsidR="00F11C09" w:rsidRDefault="00F11C09" w:rsidP="00DC6E89">
            <w:pPr>
              <w:pStyle w:val="BodyText"/>
              <w:spacing w:after="0"/>
              <w:rPr>
                <w:szCs w:val="22"/>
                <w:lang w:eastAsia="zh-CN"/>
              </w:rPr>
            </w:pPr>
          </w:p>
          <w:p w14:paraId="44B28F72" w14:textId="77777777" w:rsidR="00F11C09" w:rsidRDefault="00F11C09" w:rsidP="00DC6E89">
            <w:pPr>
              <w:pStyle w:val="Heading5"/>
              <w:outlineLvl w:val="4"/>
              <w:rPr>
                <w:rFonts w:ascii="Times New Roman" w:hAnsi="Times New Roman"/>
                <w:lang w:eastAsia="zh-CN"/>
              </w:rPr>
            </w:pPr>
            <w:r w:rsidRPr="007811A0">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1135D777" w14:textId="77777777" w:rsidR="00F11C09" w:rsidRDefault="00F11C09" w:rsidP="00DC6E89">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997BBE8" w14:textId="77777777" w:rsidR="00F11C09" w:rsidRDefault="00F11C09" w:rsidP="00DC6E89">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2D109EA8" w14:textId="77777777" w:rsidR="00F11C09" w:rsidRDefault="00F11C09" w:rsidP="00DC6E8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1A351AB" w14:textId="77777777" w:rsidR="00F11C09" w:rsidRDefault="00F11C09" w:rsidP="00DC6E89">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F17FA">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218107A2" w14:textId="77777777" w:rsidR="00F11C09" w:rsidRDefault="00F11C09" w:rsidP="00DC6E89">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71788E">
              <w:rPr>
                <w:rFonts w:eastAsia="Times New Roman"/>
                <w:strike/>
                <w:color w:val="00B050"/>
                <w:sz w:val="22"/>
                <w:szCs w:val="22"/>
                <w:u w:val="single"/>
                <w:shd w:val="clear" w:color="auto" w:fill="FFC000"/>
              </w:rPr>
              <w:t>At least</w:t>
            </w:r>
            <w:r>
              <w:rPr>
                <w:rFonts w:eastAsia="Times New Roman"/>
                <w:color w:val="00B05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E0E84BA" w14:textId="77777777" w:rsidR="00F11C09" w:rsidRDefault="00F11C09" w:rsidP="00DC6E89">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3E06BA39" w14:textId="77777777" w:rsidR="00F11C09" w:rsidRDefault="00F11C09" w:rsidP="00DC6E89">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2322F0DB" w14:textId="77777777" w:rsidR="00F11C09" w:rsidRDefault="00F11C09" w:rsidP="00DC6E89">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E7EB45D" w14:textId="77777777" w:rsidR="00F11C09" w:rsidRDefault="00F11C09" w:rsidP="00DC6E89">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2DDA0D1B" w14:textId="77777777" w:rsidR="00F11C09" w:rsidRDefault="00F11C09" w:rsidP="00DC6E89">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1359CED" w14:textId="77777777" w:rsidR="00F11C09" w:rsidRDefault="00F11C09" w:rsidP="00DC6E89">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20D1FAF4" w14:textId="77777777" w:rsidR="00F11C09" w:rsidRDefault="00F11C09" w:rsidP="00DC6E89">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329527BA" w14:textId="77777777" w:rsidR="00F11C09" w:rsidRPr="007811A0" w:rsidRDefault="00F11C09" w:rsidP="00DC6E89">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F21D02E" w14:textId="77777777" w:rsidR="00F11C09" w:rsidRDefault="00F11C09" w:rsidP="00DC6E89">
            <w:pPr>
              <w:numPr>
                <w:ilvl w:val="2"/>
                <w:numId w:val="38"/>
              </w:numPr>
              <w:shd w:val="clear" w:color="auto" w:fill="FFC000"/>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 single indication can be used for Case 1 and Case 4 to determine “</w:t>
            </w:r>
            <w:r>
              <w:rPr>
                <w:rFonts w:eastAsia="Times New Roman"/>
                <w:color w:val="C00000"/>
                <w:sz w:val="22"/>
                <w:szCs w:val="22"/>
                <w:u w:val="single"/>
              </w:rPr>
              <w:t xml:space="preserve">(Unlicensed with LBT off </w:t>
            </w:r>
            <w:r w:rsidRPr="007811A0">
              <w:rPr>
                <w:rFonts w:eastAsia="Times New Roman"/>
                <w:color w:val="00B050"/>
                <w:sz w:val="22"/>
                <w:szCs w:val="22"/>
                <w:u w:val="single"/>
              </w:rPr>
              <w:t>or licensed</w:t>
            </w:r>
            <w:r>
              <w:rPr>
                <w:rFonts w:eastAsia="Times New Roman"/>
                <w:color w:val="C00000"/>
                <w:sz w:val="22"/>
                <w:szCs w:val="22"/>
                <w:u w:val="single"/>
              </w:rPr>
              <w:t>) + DBTW disabled</w:t>
            </w:r>
          </w:p>
          <w:p w14:paraId="6F3C44BB" w14:textId="77777777" w:rsidR="00F11C09" w:rsidRDefault="00F11C09" w:rsidP="00DC6E89">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shd w:val="clear" w:color="auto" w:fill="FFC000"/>
                <w:lang w:eastAsia="zh-CN"/>
              </w:rPr>
              <w:t>F</w:t>
            </w:r>
            <w:r w:rsidRPr="007811A0">
              <w:rPr>
                <w:rFonts w:ascii="Times New Roman" w:hAnsi="Times New Roman"/>
                <w:sz w:val="22"/>
                <w:szCs w:val="22"/>
                <w:shd w:val="clear" w:color="auto" w:fill="FFC000"/>
                <w:lang w:eastAsia="zh-CN"/>
              </w:rPr>
              <w:t>or 120 kHz</w:t>
            </w:r>
            <w:r>
              <w:rPr>
                <w:rFonts w:ascii="Times New Roman" w:hAnsi="Times New Roman"/>
                <w:sz w:val="22"/>
                <w:szCs w:val="22"/>
                <w:shd w:val="clear" w:color="auto" w:fill="FFC000"/>
                <w:lang w:eastAsia="zh-CN"/>
              </w:rPr>
              <w:t xml:space="preserve"> SSB</w:t>
            </w:r>
            <w:r w:rsidRPr="007811A0">
              <w:rPr>
                <w:rFonts w:ascii="Times New Roman" w:hAnsi="Times New Roman"/>
                <w:sz w:val="22"/>
                <w:szCs w:val="22"/>
                <w:shd w:val="clear" w:color="auto" w:fill="FFC000"/>
                <w:lang w:eastAsia="zh-CN"/>
              </w:rPr>
              <w:t>,</w:t>
            </w:r>
            <w:r>
              <w:rPr>
                <w:rFonts w:ascii="Times New Roman" w:hAnsi="Times New Roman"/>
                <w:sz w:val="22"/>
                <w:szCs w:val="22"/>
                <w:lang w:eastAsia="zh-CN"/>
              </w:rPr>
              <w:t xml:space="preserve"> </w:t>
            </w:r>
            <w:r w:rsidRPr="007811A0">
              <w:rPr>
                <w:rFonts w:ascii="Times New Roman" w:hAnsi="Times New Roman"/>
                <w:strike/>
                <w:sz w:val="22"/>
                <w:szCs w:val="22"/>
                <w:lang w:eastAsia="zh-CN"/>
              </w:rPr>
              <w:t>E</w:t>
            </w:r>
            <w:r w:rsidRPr="007811A0">
              <w:rPr>
                <w:rFonts w:ascii="Times New Roman" w:hAnsi="Times New Roman"/>
                <w:sz w:val="22"/>
                <w:szCs w:val="22"/>
                <w:shd w:val="clear" w:color="auto" w:fill="FFC000"/>
                <w:lang w:eastAsia="zh-CN"/>
              </w:rPr>
              <w:t>e</w:t>
            </w:r>
            <w:r>
              <w:rPr>
                <w:rFonts w:ascii="Times New Roman" w:hAnsi="Times New Roman"/>
                <w:sz w:val="22"/>
                <w:szCs w:val="22"/>
                <w:lang w:eastAsia="zh-CN"/>
              </w:rPr>
              <w:t>nable/disable of DBTW is indicated by one or more of the following methods:</w:t>
            </w:r>
          </w:p>
          <w:p w14:paraId="7625B9D5" w14:textId="77777777" w:rsidR="00F11C09" w:rsidRDefault="00F11C09" w:rsidP="00DC6E8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5722FB" w14:textId="77777777" w:rsidR="00F11C09" w:rsidRDefault="00F11C09" w:rsidP="00DC6E8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9E5C1BD" w14:textId="77777777" w:rsidR="00F11C09" w:rsidRDefault="00F11C09" w:rsidP="00DC6E8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E463F3D" w14:textId="77777777" w:rsidR="00F11C09" w:rsidRDefault="00F11C09" w:rsidP="00DC6E89">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37F4B6E4" w14:textId="77777777" w:rsidR="00F11C09" w:rsidRDefault="00F11C09" w:rsidP="00DC6E8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4219175A" w14:textId="77777777" w:rsidR="00F11C09" w:rsidRDefault="00F11C09" w:rsidP="00DC6E8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7A1BF52" w14:textId="77777777" w:rsidR="00F11C09" w:rsidRDefault="00F11C09" w:rsidP="00DC6E89">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73358EA5" w14:textId="77777777" w:rsidR="00F11C09" w:rsidRDefault="00F11C09" w:rsidP="00DC6E8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68AE3252" w14:textId="77777777" w:rsidR="00F11C09" w:rsidRDefault="00F11C09" w:rsidP="00DC6E8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DCD60A8" w14:textId="77777777" w:rsidR="00F11C09" w:rsidRDefault="00F11C09" w:rsidP="00DC6E89">
            <w:pPr>
              <w:pStyle w:val="BodyText"/>
              <w:spacing w:after="0"/>
              <w:rPr>
                <w:rFonts w:ascii="Times New Roman" w:hAnsi="Times New Roman"/>
                <w:sz w:val="22"/>
                <w:szCs w:val="22"/>
                <w:lang w:eastAsia="zh-CN"/>
              </w:rPr>
            </w:pPr>
          </w:p>
          <w:p w14:paraId="4B020A50" w14:textId="77777777" w:rsidR="00F11C09" w:rsidRDefault="00F11C09" w:rsidP="00DC6E89">
            <w:pPr>
              <w:pStyle w:val="Heading5"/>
              <w:outlineLvl w:val="4"/>
              <w:rPr>
                <w:rFonts w:ascii="Times New Roman" w:hAnsi="Times New Roman"/>
                <w:lang w:eastAsia="zh-CN"/>
              </w:rPr>
            </w:pPr>
            <w:r w:rsidRPr="007811A0">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28526D84" w14:textId="77777777" w:rsidR="00F11C09" w:rsidRDefault="00F11C09" w:rsidP="00DC6E89">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401B3E" w14:textId="77777777" w:rsidR="00F11C09" w:rsidRDefault="00F11C09" w:rsidP="00DC6E89">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7811A0">
              <w:rPr>
                <w:rFonts w:ascii="Times New Roman" w:hAnsi="Times New Roman"/>
                <w:sz w:val="22"/>
                <w:szCs w:val="22"/>
                <w:shd w:val="clear" w:color="auto" w:fill="FFC000"/>
                <w:lang w:eastAsia="zh-CN"/>
              </w:rPr>
              <w:t xml:space="preserve">for </w:t>
            </w:r>
            <w:r w:rsidRPr="000D6B50">
              <w:rPr>
                <w:rFonts w:ascii="Times New Roman" w:hAnsi="Times New Roman"/>
                <w:sz w:val="22"/>
                <w:szCs w:val="22"/>
                <w:shd w:val="clear" w:color="auto" w:fill="FFC000"/>
                <w:lang w:eastAsia="zh-CN"/>
              </w:rPr>
              <w:t>120 kHz SSB</w:t>
            </w:r>
            <w:r w:rsidRPr="000D6B50">
              <w:rPr>
                <w:rFonts w:ascii="Times New Roman" w:hAnsi="Times New Roman"/>
                <w:sz w:val="22"/>
                <w:szCs w:val="22"/>
                <w:lang w:eastAsia="zh-CN"/>
              </w:rPr>
              <w:t>),</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index indication </w:t>
            </w:r>
          </w:p>
          <w:p w14:paraId="1F6225DE" w14:textId="77777777" w:rsidR="00F11C09" w:rsidRDefault="00F11C09" w:rsidP="00DC6E8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1353715F" w14:textId="77777777" w:rsidR="00F11C09" w:rsidRDefault="00F11C09" w:rsidP="00DC6E89">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330F413" w14:textId="77777777" w:rsidR="00F11C09" w:rsidRDefault="00F11C09" w:rsidP="00DC6E89">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1036FA" w14:textId="77777777" w:rsidR="00F11C09" w:rsidRDefault="00F11C09" w:rsidP="00DC6E89">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119BF87" w14:textId="77777777" w:rsidR="00F11C09" w:rsidRDefault="00F11C09" w:rsidP="00DC6E8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03D5A369" w14:textId="77777777" w:rsidR="00F11C09" w:rsidRDefault="00F11C09" w:rsidP="00DC6E89">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5EAA3C6" w14:textId="77777777" w:rsidR="00F11C09" w:rsidRDefault="00F11C09" w:rsidP="00DC6E89">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0599B85A" w14:textId="77777777" w:rsidR="00F11C09" w:rsidRDefault="00F11C09" w:rsidP="00DC6E89">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75420ADE" w14:textId="77777777" w:rsidR="00F11C09" w:rsidRDefault="00F11C09" w:rsidP="00DC6E89">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01A7CD01" w14:textId="77777777" w:rsidR="00F11C09" w:rsidRDefault="00F11C09" w:rsidP="00DC6E89">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1D7057A3" w14:textId="77777777" w:rsidR="00F11C09" w:rsidRDefault="00F11C09" w:rsidP="00DC6E89">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DECB80" w14:textId="77777777" w:rsidR="00F11C09" w:rsidRDefault="00F11C09" w:rsidP="00DC6E8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7331D72F" w14:textId="77777777" w:rsidR="00F11C09" w:rsidRDefault="00F11C09" w:rsidP="00DC6E89">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A191B09" w14:textId="77777777" w:rsidR="00F11C09" w:rsidRDefault="00F11C09" w:rsidP="00DC6E89">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102F16F1" w14:textId="77777777" w:rsidR="00F11C09" w:rsidRDefault="00F11C09" w:rsidP="00DC6E8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8FD9E3" w14:textId="77777777" w:rsidR="00F11C09" w:rsidRDefault="00F11C09" w:rsidP="00DC6E8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EA6DE77" w14:textId="77777777" w:rsidR="00F11C09" w:rsidRDefault="00F11C09" w:rsidP="00DC6E89">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2B13E98" w14:textId="77777777" w:rsidR="00F11C09" w:rsidRDefault="00F11C09" w:rsidP="00DC6E89">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4BB0C02" w14:textId="77777777" w:rsidR="00F11C09" w:rsidRDefault="00F11C09" w:rsidP="00DC6E89">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C88ACF" w14:textId="77777777" w:rsidR="00F11C09" w:rsidRDefault="00F11C09" w:rsidP="00DC6E8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6820F21" w14:textId="77777777" w:rsidR="00F11C09" w:rsidRDefault="00F11C09" w:rsidP="00DC6E8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68B1611" w14:textId="77777777" w:rsidR="00F11C09" w:rsidRDefault="00F11C09" w:rsidP="00DC6E8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0DA630A" w14:textId="77777777" w:rsidR="00F11C09" w:rsidRDefault="00F11C09" w:rsidP="00DC6E89">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51660CF" w14:textId="77777777" w:rsidR="00F11C09" w:rsidRDefault="00F11C09" w:rsidP="00DC6E89">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68CA770" w14:textId="77777777" w:rsidR="00F11C09" w:rsidRDefault="00F11C09" w:rsidP="00DC6E89">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D003D0B" w14:textId="77777777" w:rsidR="00F11C09" w:rsidRDefault="00F11C09" w:rsidP="00DC6E89">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D32A22B" w14:textId="77777777" w:rsidR="00F11C09" w:rsidRPr="00CD1391" w:rsidRDefault="00F11C09" w:rsidP="00DC6E89">
            <w:pPr>
              <w:pStyle w:val="BodyText"/>
              <w:spacing w:after="0"/>
              <w:rPr>
                <w:rFonts w:ascii="Times New Roman" w:eastAsia="MS Mincho" w:hAnsi="Times New Roman"/>
                <w:sz w:val="22"/>
                <w:szCs w:val="22"/>
                <w:lang w:eastAsia="ja-JP"/>
              </w:rPr>
            </w:pPr>
          </w:p>
        </w:tc>
      </w:tr>
      <w:tr w:rsidR="00F11C09" w14:paraId="5FBDF644" w14:textId="77777777">
        <w:tc>
          <w:tcPr>
            <w:tcW w:w="1525" w:type="dxa"/>
          </w:tcPr>
          <w:p w14:paraId="2922999E" w14:textId="77777777" w:rsidR="00F11C09" w:rsidRDefault="00F11C09" w:rsidP="008C6025">
            <w:pPr>
              <w:pStyle w:val="BodyText"/>
              <w:spacing w:after="0" w:line="280" w:lineRule="atLeast"/>
              <w:rPr>
                <w:rFonts w:ascii="Times New Roman" w:hAnsi="Times New Roman"/>
                <w:sz w:val="22"/>
                <w:szCs w:val="22"/>
                <w:lang w:eastAsia="zh-CN"/>
              </w:rPr>
            </w:pPr>
          </w:p>
        </w:tc>
        <w:tc>
          <w:tcPr>
            <w:tcW w:w="8437" w:type="dxa"/>
          </w:tcPr>
          <w:p w14:paraId="2F6C1066" w14:textId="77777777" w:rsidR="00F11C09" w:rsidRDefault="00F11C09" w:rsidP="008C6025">
            <w:pPr>
              <w:pStyle w:val="BodyText"/>
              <w:spacing w:after="0"/>
              <w:rPr>
                <w:rFonts w:ascii="Times New Roman" w:eastAsia="MS Mincho" w:hAnsi="Times New Roman"/>
                <w:sz w:val="22"/>
                <w:szCs w:val="22"/>
                <w:lang w:eastAsia="ja-JP"/>
              </w:rPr>
            </w:pPr>
          </w:p>
        </w:tc>
      </w:tr>
    </w:tbl>
    <w:p w14:paraId="35D2FE40" w14:textId="77777777"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6AAED2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6595028" w14:textId="77777777" w:rsidR="009E60B1" w:rsidRDefault="009E60B1">
      <w:pPr>
        <w:pStyle w:val="BodyText"/>
        <w:spacing w:after="0"/>
        <w:rPr>
          <w:rFonts w:ascii="Times New Roman" w:hAnsi="Times New Roman"/>
          <w:sz w:val="22"/>
          <w:szCs w:val="22"/>
          <w:lang w:eastAsia="zh-CN"/>
        </w:rPr>
      </w:pPr>
    </w:p>
    <w:p w14:paraId="6B64D796" w14:textId="77777777" w:rsidR="009E60B1"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16"/>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lastRenderedPageBreak/>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LGE, Qualcomm, Mediatek, Xioami, Huawei, HiSilicon, OPPO, Futurwei, Spreadtrum,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88"/>
        <w:gridCol w:w="8574"/>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w:t>
            </w:r>
            <w:r>
              <w:rPr>
                <w:rFonts w:ascii="Times New Roman" w:eastAsiaTheme="minorEastAsia" w:hAnsi="Times New Roman"/>
                <w:sz w:val="22"/>
                <w:szCs w:val="22"/>
                <w:lang w:eastAsia="ko-KR"/>
              </w:rPr>
              <w:lastRenderedPageBreak/>
              <w:t>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9020D4">
            <w:pPr>
              <w:pStyle w:val="BodyText"/>
              <w:spacing w:after="0" w:line="280" w:lineRule="atLeast"/>
              <w:rPr>
                <w:rFonts w:ascii="Times New Roman" w:hAnsi="Times New Roman"/>
                <w:sz w:val="22"/>
                <w:szCs w:val="22"/>
                <w:lang w:eastAsia="zh-CN"/>
              </w:rPr>
            </w:pPr>
            <w:r>
              <w:rPr>
                <w:noProof/>
              </w:rPr>
              <w:object w:dxaOrig="8366" w:dyaOrig="1979" w14:anchorId="0C1817CA">
                <v:shape id="_x0000_i1027" type="#_x0000_t75" alt="" style="width:417.7pt;height:98.85pt;mso-width-percent:0;mso-height-percent:0;mso-width-percent:0;mso-height-percent:0" o:ole="">
                  <v:imagedata r:id="rId20" o:title=""/>
                </v:shape>
                <o:OLEObject Type="Embed" ProgID="Visio.Drawing.15" ShapeID="_x0000_i1027" DrawAspect="Content" ObjectID="_1683543502" r:id="rId21"/>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4C7EC3F8" w14:textId="77777777" w:rsidR="009E60B1" w:rsidRDefault="009E60B1">
      <w:pPr>
        <w:pStyle w:val="BodyText"/>
        <w:spacing w:after="0"/>
        <w:rPr>
          <w:rFonts w:ascii="Times New Roman" w:hAnsi="Times New Roman"/>
          <w:sz w:val="22"/>
          <w:szCs w:val="22"/>
          <w:lang w:eastAsia="zh-CN"/>
        </w:rPr>
      </w:pPr>
    </w:p>
    <w:bookmarkEnd w:id="17"/>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6D61F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6D61F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lastRenderedPageBreak/>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Consider supporting at least SSB and CORESET multiplexing pattern 1. Support for multiplexing pattern 2 or 3 (assuming still single scs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9"/>
            <w:bookmarkStart w:id="22" w:name="OLE_LINK48"/>
            <w:r>
              <w:rPr>
                <w:lang w:eastAsia="zh-CN"/>
              </w:rPr>
              <w:t xml:space="preserve"> to make full use of the transmit power</w:t>
            </w:r>
            <w:bookmarkEnd w:id="21"/>
            <w:bookmarkEnd w:id="22"/>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lastRenderedPageBreak/>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Convida:</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w:t>
            </w:r>
            <w:r>
              <w:rPr>
                <w:rFonts w:ascii="Times New Roman" w:hAnsi="Times New Roman"/>
                <w:sz w:val="22"/>
                <w:szCs w:val="22"/>
                <w:lang w:eastAsia="zh-CN"/>
              </w:rPr>
              <w:lastRenderedPageBreak/>
              <w:t xml:space="preserve">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w:t>
            </w:r>
            <w:r>
              <w:rPr>
                <w:rFonts w:ascii="Times New Roman" w:eastAsia="MS Mincho" w:hAnsi="Times New Roman"/>
                <w:szCs w:val="22"/>
                <w:lang w:eastAsia="ja-JP"/>
              </w:rPr>
              <w:lastRenderedPageBreak/>
              <w:t xml:space="preserve">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9020D4">
              <w:rPr>
                <w:noProof/>
                <w:position w:val="-12"/>
              </w:rPr>
              <w:object w:dxaOrig="2721" w:dyaOrig="442" w14:anchorId="644B7FEA">
                <v:shape id="_x0000_i1028" type="#_x0000_t75" alt="" style="width:136.4pt;height:21pt;mso-width-percent:0;mso-height-percent:0;mso-width-percent:0;mso-height-percent:0" o:ole="">
                  <v:imagedata r:id="rId16" o:title=""/>
                </v:shape>
                <o:OLEObject Type="Embed" ProgID="Equation.3" ShapeID="_x0000_i1028" DrawAspect="Content" ObjectID="_1683543503" r:id="rId22"/>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9020D4">
              <w:rPr>
                <w:noProof/>
                <w:position w:val="-10"/>
              </w:rPr>
              <w:object w:dxaOrig="671" w:dyaOrig="300" w14:anchorId="493B6829">
                <v:shape id="_x0000_i1029" type="#_x0000_t75" alt="" style="width:34pt;height:15.2pt;mso-width-percent:0;mso-height-percent:0;mso-width-percent:0;mso-height-percent:0" o:ole="">
                  <v:imagedata r:id="rId18" o:title=""/>
                </v:shape>
                <o:OLEObject Type="Embed" ProgID="Equation.3" ShapeID="_x0000_i1029" DrawAspect="Content" ObjectID="_1683543504" r:id="rId23"/>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E60B1" w14:paraId="5F93FBBE" w14:textId="77777777">
        <w:tc>
          <w:tcPr>
            <w:tcW w:w="1805" w:type="dxa"/>
          </w:tcPr>
          <w:p w14:paraId="1E81DA89"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76A97FAD" w14:textId="77777777" w:rsidR="009E60B1" w:rsidRDefault="009E60B1">
            <w:pPr>
              <w:pStyle w:val="BodyText"/>
              <w:spacing w:after="0" w:line="280" w:lineRule="atLeast"/>
              <w:rPr>
                <w:rFonts w:ascii="Times New Roman" w:eastAsia="MS Mincho" w:hAnsi="Times New Roman"/>
                <w:sz w:val="22"/>
                <w:szCs w:val="22"/>
                <w:lang w:eastAsia="ja-JP"/>
              </w:rPr>
            </w:pP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686A74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5853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lastRenderedPageBreak/>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t>
            </w:r>
            <w:r>
              <w:rPr>
                <w:rFonts w:ascii="Times New Roman" w:hAnsi="Times New Roman"/>
                <w:sz w:val="22"/>
                <w:szCs w:val="22"/>
                <w:lang w:eastAsia="zh-CN"/>
              </w:rPr>
              <w:lastRenderedPageBreak/>
              <w:t xml:space="preserve">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lastRenderedPageBreak/>
              <w:t>Still, we don't think L = 571 is needed for 480 kHz as the  PRACH bandwidth is excessive (274 MHz). It far exceeds the bandwidth for which the US conducted power limit maxes out at 27 dBm, i.e., 100 MHz.</w:t>
            </w:r>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9E60B1" w14:paraId="0240795F" w14:textId="77777777">
        <w:tc>
          <w:tcPr>
            <w:tcW w:w="1805" w:type="dxa"/>
          </w:tcPr>
          <w:p w14:paraId="213578F9"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1B6EBC74" w14:textId="77777777" w:rsidR="009E60B1" w:rsidRDefault="009E60B1">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98A9AD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lastRenderedPageBreak/>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lastRenderedPageBreak/>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 xml:space="preserve">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w:t>
            </w:r>
            <w:r>
              <w:rPr>
                <w:szCs w:val="22"/>
                <w:lang w:eastAsia="zh-CN"/>
              </w:rPr>
              <w:lastRenderedPageBreak/>
              <w:t>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lastRenderedPageBreak/>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ra-ResponseWindow</w:t>
            </w:r>
            <w:bookmarkEnd w:id="25"/>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lastRenderedPageBreak/>
              <w:t>-</w:t>
            </w:r>
            <w:r>
              <w:rPr>
                <w:highlight w:val="yellow"/>
              </w:rPr>
              <w:tab/>
              <w:t xml:space="preserve">otherwise, </w:t>
            </w:r>
            <w:r>
              <w:rPr>
                <w:noProof/>
                <w:position w:val="-12"/>
                <w:highlight w:val="yellow"/>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9020D4">
            <w:pPr>
              <w:pStyle w:val="BodyText"/>
              <w:spacing w:after="0" w:line="280" w:lineRule="atLeast"/>
              <w:rPr>
                <w:rFonts w:ascii="Times New Roman" w:hAnsi="Times New Roman"/>
                <w:szCs w:val="22"/>
                <w:lang w:eastAsia="zh-CN"/>
              </w:rPr>
            </w:pPr>
            <w:r w:rsidRPr="009020D4">
              <w:rPr>
                <w:rFonts w:asciiTheme="minorHAnsi" w:eastAsiaTheme="minorHAnsi" w:hAnsiTheme="minorHAnsi" w:cstheme="minorBidi"/>
                <w:noProof/>
                <w:sz w:val="22"/>
                <w:szCs w:val="22"/>
              </w:rPr>
              <w:object w:dxaOrig="5610" w:dyaOrig="2217" w14:anchorId="75DE0B28">
                <v:shape id="_x0000_i1030" type="#_x0000_t75" alt="" style="width:281.3pt;height:111.35pt;mso-width-percent:0;mso-height-percent:0;mso-width-percent:0;mso-height-percent:0" o:ole="">
                  <v:imagedata r:id="rId29" o:title=""/>
                </v:shape>
                <o:OLEObject Type="Embed" ProgID="Visio.Drawing.15" ShapeID="_x0000_i1030" DrawAspect="Content" ObjectID="_1683543505" r:id="rId30"/>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777777" w:rsidR="009E60B1" w:rsidRDefault="009E60B1">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C306A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 (copy &amp; with clean up)</w:t>
      </w:r>
    </w:p>
    <w:p w14:paraId="48613C34"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4F7BA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54834B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w:t>
      </w:r>
    </w:p>
    <w:p w14:paraId="1E1B82B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07344D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125683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1CCE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5329910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CAECC0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8D5BC9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1AB213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A9AD9D"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4418E4EA" wp14:editId="0A12BC27">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9020D4">
              <w:rPr>
                <w:noProof/>
                <w:position w:val="-10"/>
              </w:rPr>
              <w:object w:dxaOrig="883" w:dyaOrig="283" w14:anchorId="2BDC0BC0">
                <v:shape id="_x0000_i1031" type="#_x0000_t75" alt="" style="width:43.85pt;height:13.85pt;mso-width-percent:0;mso-height-percent:0;mso-width-percent:0;mso-height-percent:0" o:ole="">
                  <v:imagedata r:id="rId35" o:title=""/>
                </v:shape>
                <o:OLEObject Type="Embed" ProgID="Equation.DSMT4" ShapeID="_x0000_i1031" DrawAspect="Content" ObjectID="_1683543506" r:id="rId36"/>
              </w:object>
            </w:r>
            <w:r>
              <w:t>;</w:t>
            </w:r>
          </w:p>
          <w:p w14:paraId="744A8D03" w14:textId="77777777" w:rsidR="009E60B1" w:rsidRDefault="00996023">
            <w:pPr>
              <w:pStyle w:val="B1"/>
              <w:spacing w:line="280" w:lineRule="atLeast"/>
            </w:pPr>
            <w:r>
              <w:t>-</w:t>
            </w:r>
            <w:r>
              <w:tab/>
            </w:r>
            <w:r>
              <w:rPr>
                <w:noProof/>
                <w:position w:val="-10"/>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w:t>
            </w:r>
            <w:r>
              <w:rPr>
                <w:rFonts w:ascii="Times New Roman" w:hAnsi="Times New Roman"/>
                <w:sz w:val="22"/>
                <w:szCs w:val="22"/>
                <w:lang w:eastAsia="zh-CN"/>
              </w:rPr>
              <w:lastRenderedPageBreak/>
              <w:t xml:space="preserve">there is only 1 RO in reference slot, or we use </w:t>
            </w:r>
            <w:r>
              <w:rPr>
                <w:noProof/>
                <w:position w:val="-10"/>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he starting position t_"start"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11C09" w14:paraId="33D49A5A" w14:textId="77777777" w:rsidTr="00F11C09">
        <w:tc>
          <w:tcPr>
            <w:tcW w:w="1176" w:type="dxa"/>
            <w:shd w:val="clear" w:color="auto" w:fill="FFFFFF" w:themeFill="background1"/>
          </w:tcPr>
          <w:p w14:paraId="243D5077" w14:textId="77777777" w:rsidR="00F11C09" w:rsidRDefault="00F11C09" w:rsidP="00DC6E89">
            <w:pPr>
              <w:pStyle w:val="BodyText"/>
              <w:spacing w:after="0"/>
              <w:rPr>
                <w:rFonts w:ascii="Times New Roman" w:hAnsi="Times New Roman"/>
                <w:sz w:val="22"/>
                <w:szCs w:val="22"/>
                <w:lang w:eastAsia="zh-CN"/>
              </w:rPr>
            </w:pPr>
            <w:bookmarkStart w:id="26" w:name="_GoBack"/>
            <w:r>
              <w:rPr>
                <w:rFonts w:ascii="Times New Roman" w:hAnsi="Times New Roman"/>
                <w:sz w:val="22"/>
                <w:szCs w:val="22"/>
                <w:lang w:eastAsia="zh-CN"/>
              </w:rPr>
              <w:t>Huawei, HiSilicon</w:t>
            </w:r>
          </w:p>
        </w:tc>
        <w:tc>
          <w:tcPr>
            <w:tcW w:w="8786" w:type="dxa"/>
            <w:shd w:val="clear" w:color="auto" w:fill="FFFFFF" w:themeFill="background1"/>
          </w:tcPr>
          <w:p w14:paraId="5F44B960" w14:textId="77777777" w:rsidR="00F11C09" w:rsidRDefault="00F11C09" w:rsidP="00DC6E8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just wondering about the necessity of adding “starting” in, for instance, “corresponds to one of the </w:t>
            </w:r>
            <w:r w:rsidRPr="00394801">
              <w:rPr>
                <w:rFonts w:ascii="Times New Roman" w:hAnsi="Times New Roman"/>
                <w:sz w:val="22"/>
                <w:szCs w:val="22"/>
                <w:highlight w:val="yellow"/>
                <w:lang w:eastAsia="zh-CN"/>
              </w:rPr>
              <w:t>starting</w:t>
            </w:r>
            <w:r>
              <w:rPr>
                <w:rFonts w:ascii="Times New Roman" w:hAnsi="Times New Roman"/>
                <w:sz w:val="22"/>
                <w:szCs w:val="22"/>
                <w:lang w:eastAsia="zh-CN"/>
              </w:rPr>
              <w:t xml:space="preserve"> 480/960 kHz PRACH slots”. Is it because </w:t>
            </w:r>
          </w:p>
          <w:p w14:paraId="6A88710A" w14:textId="77777777" w:rsidR="00F11C09" w:rsidRDefault="00F11C09" w:rsidP="00DC6E8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RACH occasions within a RACH slot may spill over to the next RACH slot if we use (beam switching/LBT) gap  between consecutive ROs; or</w:t>
            </w:r>
          </w:p>
          <w:p w14:paraId="0F656C52" w14:textId="77777777" w:rsidR="00F11C09" w:rsidRDefault="00F11C09" w:rsidP="00DC6E8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Any other reason?</w:t>
            </w:r>
          </w:p>
          <w:p w14:paraId="40F9378B" w14:textId="77777777" w:rsidR="00F11C09" w:rsidRDefault="00F11C09" w:rsidP="00DC6E8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it is 1), this is not our preferred design but we can consider it and, as such, we can agree with </w:t>
            </w:r>
            <w:r>
              <w:rPr>
                <w:rFonts w:ascii="Times New Roman" w:hAnsi="Times New Roman"/>
                <w:b/>
                <w:bCs/>
                <w:lang w:eastAsia="zh-CN"/>
              </w:rPr>
              <w:t xml:space="preserve">Proposal 2.3-5. </w:t>
            </w:r>
            <w:r w:rsidRPr="00394801">
              <w:rPr>
                <w:rFonts w:ascii="Times New Roman" w:hAnsi="Times New Roman"/>
                <w:bCs/>
                <w:lang w:eastAsia="zh-CN"/>
              </w:rPr>
              <w:t xml:space="preserve">If </w:t>
            </w:r>
            <w:r>
              <w:rPr>
                <w:rFonts w:ascii="Times New Roman" w:hAnsi="Times New Roman"/>
                <w:bCs/>
                <w:lang w:eastAsia="zh-CN"/>
              </w:rPr>
              <w:t>it is 2), we appreciate an explanation.</w:t>
            </w:r>
          </w:p>
        </w:tc>
      </w:tr>
      <w:bookmarkEnd w:id="26"/>
      <w:tr w:rsidR="00F11C09" w14:paraId="1231014B" w14:textId="77777777" w:rsidTr="00C61870">
        <w:tc>
          <w:tcPr>
            <w:tcW w:w="1176" w:type="dxa"/>
          </w:tcPr>
          <w:p w14:paraId="20735FA5" w14:textId="77777777" w:rsidR="00F11C09" w:rsidRDefault="00F11C09" w:rsidP="008C6025">
            <w:pPr>
              <w:pStyle w:val="BodyText"/>
              <w:spacing w:after="0"/>
              <w:rPr>
                <w:rFonts w:ascii="Times New Roman" w:hAnsi="Times New Roman"/>
                <w:sz w:val="22"/>
                <w:szCs w:val="22"/>
                <w:lang w:eastAsia="zh-CN"/>
              </w:rPr>
            </w:pPr>
          </w:p>
        </w:tc>
        <w:tc>
          <w:tcPr>
            <w:tcW w:w="8786" w:type="dxa"/>
          </w:tcPr>
          <w:p w14:paraId="05290853" w14:textId="77777777" w:rsidR="00F11C09" w:rsidRDefault="00F11C09" w:rsidP="008C6025">
            <w:pPr>
              <w:pStyle w:val="BodyText"/>
              <w:spacing w:after="0"/>
              <w:rPr>
                <w:rFonts w:ascii="Times New Roman" w:hAnsi="Times New Roman"/>
                <w:sz w:val="22"/>
                <w:szCs w:val="22"/>
                <w:lang w:eastAsia="zh-CN"/>
              </w:rPr>
            </w:pP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311E1B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0C0A69" w14:textId="77777777" w:rsidR="009E60B1" w:rsidRDefault="009E60B1">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Docomo, Mediatek,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6D61F0">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frame.</w:t>
      </w:r>
    </w:p>
    <w:p w14:paraId="6F1D5781" w14:textId="77777777" w:rsidR="009E60B1" w:rsidRDefault="006D61F0">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w:lastRenderedPageBreak/>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6D61F0">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operation .</w:t>
            </w:r>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4421D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6FD031" w14:textId="77777777" w:rsidR="009E60B1" w:rsidRDefault="009E60B1">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offseted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9E60B1" w14:paraId="52D0BEDF" w14:textId="77777777">
        <w:tc>
          <w:tcPr>
            <w:tcW w:w="1805" w:type="dxa"/>
          </w:tcPr>
          <w:p w14:paraId="4D059FA6"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6BCA8156"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DA4D5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CD63F6D" w14:textId="77777777" w:rsidR="009E60B1" w:rsidRDefault="009E60B1">
      <w:pPr>
        <w:pStyle w:val="BodyText"/>
        <w:spacing w:after="0"/>
        <w:rPr>
          <w:rFonts w:ascii="Times New Roman" w:hAnsi="Times New Roman"/>
          <w:sz w:val="22"/>
          <w:szCs w:val="22"/>
          <w:lang w:eastAsia="zh-CN"/>
        </w:rPr>
      </w:pPr>
    </w:p>
    <w:p w14:paraId="324C083F" w14:textId="77777777" w:rsidR="009E60B1" w:rsidRDefault="009E60B1">
      <w:pPr>
        <w:pStyle w:val="BodyText"/>
        <w:spacing w:after="0"/>
        <w:rPr>
          <w:rFonts w:ascii="Times New Roman" w:hAnsi="Times New Roman"/>
          <w:sz w:val="22"/>
          <w:szCs w:val="22"/>
          <w:lang w:eastAsia="zh-CN"/>
        </w:rPr>
      </w:pPr>
    </w:p>
    <w:p w14:paraId="29E535F3" w14:textId="77777777" w:rsidR="009E60B1" w:rsidRDefault="009E60B1">
      <w:pPr>
        <w:pStyle w:val="BodyText"/>
        <w:spacing w:after="0"/>
        <w:rPr>
          <w:rFonts w:ascii="Times New Roman" w:hAnsi="Times New Roman"/>
          <w:sz w:val="22"/>
          <w:szCs w:val="22"/>
          <w:lang w:eastAsia="zh-CN"/>
        </w:rPr>
      </w:pPr>
    </w:p>
    <w:p w14:paraId="595375AE" w14:textId="77777777" w:rsidR="009E60B1" w:rsidRDefault="009E60B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R1-2104416, “Discussion on initial access aspects for NR for 60GHz,” Spreadtrum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lastRenderedPageBreak/>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“Discusson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R1-2104833, “Discussion on the initial access aspects for 52.6 to 71GHz,” ZTE, Sanechips</w:t>
      </w:r>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R1-2105581, “Discussions on initial access aspects,” InterDigital, Inc.</w:t>
      </w:r>
    </w:p>
    <w:p w14:paraId="60E0083D" w14:textId="77777777" w:rsidR="009E60B1" w:rsidRDefault="00996023">
      <w:pPr>
        <w:pStyle w:val="ListParagraph"/>
        <w:numPr>
          <w:ilvl w:val="0"/>
          <w:numId w:val="70"/>
        </w:numPr>
        <w:ind w:left="450" w:hanging="450"/>
        <w:rPr>
          <w:lang w:eastAsia="zh-CN"/>
        </w:rPr>
      </w:pPr>
      <w:r>
        <w:rPr>
          <w:lang w:eastAsia="zh-CN"/>
        </w:rPr>
        <w:t>R1-2105592, “NR Initial Access from 52.6 GHz to 71 GHz,” Convida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58D00" w14:textId="77777777" w:rsidR="006D61F0" w:rsidRDefault="006D61F0">
      <w:pPr>
        <w:spacing w:after="0" w:line="240" w:lineRule="auto"/>
      </w:pPr>
      <w:r>
        <w:separator/>
      </w:r>
    </w:p>
  </w:endnote>
  <w:endnote w:type="continuationSeparator" w:id="0">
    <w:p w14:paraId="5AAFA540" w14:textId="77777777" w:rsidR="006D61F0" w:rsidRDefault="006D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90BA" w14:textId="77777777" w:rsidR="00A738CE" w:rsidRDefault="00A73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A738CE" w:rsidRDefault="00A73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09F4B" w14:textId="3CEFA379" w:rsidR="00A738CE" w:rsidRDefault="00A738CE">
    <w:pPr>
      <w:pStyle w:val="Footer"/>
      <w:ind w:right="360"/>
    </w:pPr>
    <w:r>
      <w:rPr>
        <w:rStyle w:val="PageNumber"/>
      </w:rPr>
      <w:fldChar w:fldCharType="begin"/>
    </w:r>
    <w:r>
      <w:rPr>
        <w:rStyle w:val="PageNumber"/>
      </w:rPr>
      <w:instrText xml:space="preserve"> PAGE </w:instrText>
    </w:r>
    <w:r>
      <w:rPr>
        <w:rStyle w:val="PageNumber"/>
      </w:rPr>
      <w:fldChar w:fldCharType="separate"/>
    </w:r>
    <w:r w:rsidR="00F11C09">
      <w:rPr>
        <w:rStyle w:val="PageNumber"/>
        <w:noProof/>
      </w:rPr>
      <w:t>179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1C09">
      <w:rPr>
        <w:rStyle w:val="PageNumber"/>
        <w:noProof/>
      </w:rPr>
      <w:t>190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55A36" w14:textId="77777777" w:rsidR="006D61F0" w:rsidRDefault="006D61F0">
      <w:pPr>
        <w:spacing w:after="0" w:line="240" w:lineRule="auto"/>
      </w:pPr>
      <w:r>
        <w:separator/>
      </w:r>
    </w:p>
  </w:footnote>
  <w:footnote w:type="continuationSeparator" w:id="0">
    <w:p w14:paraId="260F14BE" w14:textId="77777777" w:rsidR="006D61F0" w:rsidRDefault="006D6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5F41A" w14:textId="77777777" w:rsidR="00A738CE" w:rsidRDefault="00A738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2033E3"/>
    <w:multiLevelType w:val="hybridMultilevel"/>
    <w:tmpl w:val="DD547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4"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6"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8"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3"/>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1"/>
  </w:num>
  <w:num w:numId="15">
    <w:abstractNumId w:val="62"/>
  </w:num>
  <w:num w:numId="16">
    <w:abstractNumId w:val="6"/>
  </w:num>
  <w:num w:numId="17">
    <w:abstractNumId w:val="46"/>
  </w:num>
  <w:num w:numId="18">
    <w:abstractNumId w:val="21"/>
  </w:num>
  <w:num w:numId="19">
    <w:abstractNumId w:val="4"/>
  </w:num>
  <w:num w:numId="20">
    <w:abstractNumId w:val="64"/>
  </w:num>
  <w:num w:numId="21">
    <w:abstractNumId w:val="68"/>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5"/>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9"/>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7"/>
  </w:num>
  <w:num w:numId="56">
    <w:abstractNumId w:val="52"/>
  </w:num>
  <w:num w:numId="57">
    <w:abstractNumId w:val="7"/>
  </w:num>
  <w:num w:numId="58">
    <w:abstractNumId w:val="66"/>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70"/>
  </w:num>
  <w:num w:numId="71">
    <w:abstractNumId w:val="60"/>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5EA9"/>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61F0"/>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A09"/>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0D4"/>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3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33C"/>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84E"/>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09"/>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81CDD"/>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1.xml"/><Relationship Id="rId21" Type="http://schemas.openxmlformats.org/officeDocument/2006/relationships/package" Target="embeddings/Microsoft_Visio_Drawing1.vsdx"/><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3.wmf"/><Relationship Id="rId37" Type="http://schemas.openxmlformats.org/officeDocument/2006/relationships/image" Target="media/image17.w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oleObject" Target="embeddings/oleObject5.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package" Target="embeddings/Microsoft_Visio_Drawing12.vsdx"/><Relationship Id="rId35" Type="http://schemas.openxmlformats.org/officeDocument/2006/relationships/image" Target="media/image16.wmf"/><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389F"/>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A5F50"/>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34687"/>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C3A82"/>
    <w:rsid w:val="007D1FCD"/>
    <w:rsid w:val="007F4C5B"/>
    <w:rsid w:val="00805733"/>
    <w:rsid w:val="00826525"/>
    <w:rsid w:val="008313C4"/>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35272"/>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69C10538-119E-4FED-B6E6-2CC0559D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CDE32E4C-4BFC-420D-B95E-D2669BA10EEB}">
  <ds:schemaRefs>
    <ds:schemaRef ds:uri="http://schemas.openxmlformats.org/officeDocument/2006/bibliography"/>
  </ds:schemaRefs>
</ds:datastoreItem>
</file>

<file path=customXml/itemProps7.xml><?xml version="1.0" encoding="utf-8"?>
<ds:datastoreItem xmlns:ds="http://schemas.openxmlformats.org/officeDocument/2006/customXml" ds:itemID="{FFC4FFC8-2099-4BD8-B63C-7DFED7DB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190</Pages>
  <Words>64861</Words>
  <Characters>369709</Characters>
  <Application>Microsoft Office Word</Application>
  <DocSecurity>0</DocSecurity>
  <Lines>3080</Lines>
  <Paragraphs>867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433703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Huawei</cp:lastModifiedBy>
  <cp:revision>3</cp:revision>
  <cp:lastPrinted>2011-11-09T07:49:00Z</cp:lastPrinted>
  <dcterms:created xsi:type="dcterms:W3CDTF">2021-05-26T17:23:00Z</dcterms:created>
  <dcterms:modified xsi:type="dcterms:W3CDTF">2021-05-26T17:24:00Z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