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w:t>
            </w:r>
            <w:proofErr w:type="gramStart"/>
            <w:r>
              <w:rPr>
                <w:rFonts w:eastAsia="MS Mincho"/>
                <w:szCs w:val="20"/>
                <w:lang w:eastAsia="ja-JP"/>
              </w:rPr>
              <w:t>symbols,  RB</w:t>
            </w:r>
            <w:proofErr w:type="gramEnd"/>
            <w:r>
              <w:rPr>
                <w:rFonts w:eastAsia="MS Mincho"/>
                <w:szCs w:val="20"/>
                <w:lang w:eastAsia="ja-JP"/>
              </w:rPr>
              <w:t xml:space="preserve">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proofErr w:type="gramStart"/>
            <w:r>
              <w:rPr>
                <w:rFonts w:ascii="Times New Roman" w:eastAsia="MS Mincho" w:hAnsi="Times New Roman"/>
                <w:sz w:val="22"/>
                <w:szCs w:val="22"/>
                <w:lang w:eastAsia="zh-CN"/>
              </w:rPr>
              <w:t>Yes</w:t>
            </w:r>
            <w:proofErr w:type="gramEnd"/>
            <w:r>
              <w:rPr>
                <w:rFonts w:ascii="Times New Roman" w:eastAsia="MS Mincho" w:hAnsi="Times New Roman"/>
                <w:sz w:val="22"/>
                <w:szCs w:val="22"/>
                <w:lang w:eastAsia="zh-CN"/>
              </w:rPr>
              <w:t xml:space="preserve">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bl>
    <w:p w14:paraId="4AF4FBFC" w14:textId="77777777"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w:t>
            </w:r>
            <w:r>
              <w:rPr>
                <w:lang w:eastAsia="ko-KR"/>
              </w:rPr>
              <w:lastRenderedPageBreak/>
              <w:t xml:space="preserve">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458D78CB" w14:textId="77777777" w:rsidR="009E60B1" w:rsidRDefault="00996023">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lastRenderedPageBreak/>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w:t>
            </w:r>
            <w:r>
              <w:rPr>
                <w:rFonts w:eastAsiaTheme="minorEastAsia"/>
                <w:sz w:val="22"/>
                <w:szCs w:val="22"/>
                <w:lang w:eastAsia="zh-CN"/>
              </w:rPr>
              <w:lastRenderedPageBreak/>
              <w:t xml:space="preserve">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w:t>
            </w:r>
            <w:r>
              <w:rPr>
                <w:rFonts w:eastAsia="MS Mincho"/>
                <w:sz w:val="22"/>
                <w:szCs w:val="22"/>
                <w:lang w:eastAsia="ja-JP"/>
              </w:rPr>
              <w:lastRenderedPageBreak/>
              <w:t xml:space="preserve">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proofErr w:type="gramStart"/>
            <w:r>
              <w:rPr>
                <w:rFonts w:ascii="Times New Roman" w:hAnsi="Times New Roman"/>
                <w:bCs/>
                <w:szCs w:val="20"/>
                <w:lang w:eastAsia="zh-CN"/>
              </w:rPr>
              <w:t>on  SSBs</w:t>
            </w:r>
            <w:proofErr w:type="gramEnd"/>
            <w:r>
              <w:rPr>
                <w:rFonts w:ascii="Times New Roman" w:hAnsi="Times New Roman"/>
                <w:bCs/>
                <w:szCs w:val="20"/>
                <w:lang w:eastAsia="zh-CN"/>
              </w:rPr>
              <w:t xml:space="preserve">,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configuration based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through a prior stablished XN Set up between gNB1 and gNB3), it can also provide the Cell information of gNB3 to gNB</w:t>
            </w:r>
            <w:proofErr w:type="gramStart"/>
            <w:r>
              <w:rPr>
                <w:rFonts w:ascii="Times New Roman" w:hAnsi="Times New Roman"/>
                <w:szCs w:val="22"/>
                <w:lang w:eastAsia="zh-CN"/>
              </w:rPr>
              <w:t>2  when</w:t>
            </w:r>
            <w:proofErr w:type="gramEnd"/>
            <w:r>
              <w:rPr>
                <w:rFonts w:ascii="Times New Roman" w:hAnsi="Times New Roman"/>
                <w:szCs w:val="22"/>
                <w:lang w:eastAsia="zh-CN"/>
              </w:rPr>
              <w:t xml:space="preserve">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w:t>
            </w:r>
            <w:proofErr w:type="gramStart"/>
            <w:r>
              <w:rPr>
                <w:rFonts w:ascii="Times New Roman" w:eastAsia="MS Mincho" w:hAnsi="Times New Roman"/>
                <w:sz w:val="22"/>
                <w:szCs w:val="22"/>
                <w:lang w:eastAsia="zh-CN"/>
              </w:rPr>
              <w:t>can be also be</w:t>
            </w:r>
            <w:proofErr w:type="gramEnd"/>
            <w:r>
              <w:rPr>
                <w:rFonts w:ascii="Times New Roman" w:eastAsia="MS Mincho" w:hAnsi="Times New Roman"/>
                <w:sz w:val="22"/>
                <w:szCs w:val="22"/>
                <w:lang w:eastAsia="zh-CN"/>
              </w:rPr>
              <w:t xml:space="preserv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5D85E16E" w14:textId="77777777" w:rsidR="009E60B1" w:rsidRDefault="009E60B1">
      <w:pPr>
        <w:pStyle w:val="BodyText"/>
        <w:spacing w:after="0"/>
        <w:rPr>
          <w:rFonts w:ascii="Times New Roman" w:hAnsi="Times New Roman"/>
          <w:sz w:val="22"/>
          <w:szCs w:val="22"/>
          <w:lang w:eastAsia="zh-CN"/>
        </w:rPr>
      </w:pPr>
    </w:p>
    <w:p w14:paraId="742619D7" w14:textId="77777777" w:rsidR="009E60B1" w:rsidRDefault="009E60B1">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1.2-9</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2C2C179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lastRenderedPageBreak/>
              <w:t xml:space="preserve">In general, my intention was, the timing of SSB is not a new issue for 52.6 to 71 GHz for ANR purpose, and all the </w:t>
            </w:r>
            <w:proofErr w:type="gramStart"/>
            <w:r>
              <w:rPr>
                <w:color w:val="1F497D"/>
                <w:sz w:val="22"/>
                <w:szCs w:val="22"/>
              </w:rPr>
              <w:t>requirement</w:t>
            </w:r>
            <w:proofErr w:type="gramEnd"/>
            <w:r>
              <w:rPr>
                <w:color w:val="1F497D"/>
                <w:sz w:val="22"/>
                <w:szCs w:val="22"/>
              </w:rPr>
              <w:t xml:space="preserve"> should already been specified and support for MIB reading. </w:t>
            </w:r>
            <w:r>
              <w:rPr>
                <w:color w:val="1F497D"/>
                <w:sz w:val="22"/>
                <w:szCs w:val="22"/>
              </w:rPr>
              <w:lastRenderedPageBreak/>
              <w:t xml:space="preserve">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lastRenderedPageBreak/>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lastRenderedPageBreak/>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D6784E" w14:paraId="1A040A8B" w14:textId="77777777">
        <w:tc>
          <w:tcPr>
            <w:tcW w:w="1525" w:type="dxa"/>
          </w:tcPr>
          <w:p w14:paraId="1E2ADDF7" w14:textId="6C4CE991" w:rsidR="00D6784E" w:rsidRDefault="00D6784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D9220DF" w14:textId="2FAFCF75" w:rsidR="00D6784E" w:rsidRDefault="00D6784E" w:rsidP="008C6025">
            <w:pPr>
              <w:spacing w:after="0" w:line="240" w:lineRule="auto"/>
              <w:rPr>
                <w:rFonts w:eastAsiaTheme="minorEastAsia"/>
                <w:sz w:val="22"/>
                <w:szCs w:val="22"/>
                <w:lang w:val="en-GB" w:eastAsia="ko-KR"/>
              </w:rPr>
            </w:pPr>
            <w:r>
              <w:rPr>
                <w:rFonts w:hint="eastAsia"/>
                <w:sz w:val="22"/>
                <w:szCs w:val="22"/>
                <w:lang w:eastAsia="zh-CN"/>
              </w:rPr>
              <w:t>W</w:t>
            </w:r>
            <w:r>
              <w:rPr>
                <w:sz w:val="22"/>
                <w:szCs w:val="22"/>
                <w:lang w:eastAsia="zh-CN"/>
              </w:rPr>
              <w:t>e support Proposal 1.2-10 and Proposal 1.2-9</w:t>
            </w:r>
            <w:r>
              <w:rPr>
                <w:sz w:val="22"/>
                <w:szCs w:val="22"/>
                <w:lang w:eastAsia="zh-CN"/>
              </w:rPr>
              <w:t xml:space="preserve"> (we prefer this over the wording proposed by Samsung2)</w:t>
            </w:r>
          </w:p>
        </w:tc>
      </w:tr>
    </w:tbl>
    <w:p w14:paraId="7037C05A" w14:textId="77777777"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0C4B64" w14:textId="77777777" w:rsidR="009E60B1" w:rsidRDefault="009E60B1">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lastRenderedPageBreak/>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w:t>
            </w:r>
            <w:r>
              <w:rPr>
                <w:rFonts w:ascii="Times New Roman" w:eastAsiaTheme="minorEastAsia" w:hAnsi="Times New Roman"/>
                <w:sz w:val="22"/>
                <w:szCs w:val="22"/>
                <w:lang w:eastAsia="ko-KR"/>
              </w:rPr>
              <w:lastRenderedPageBreak/>
              <w:t xml:space="preserve">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9020D4">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proofErr w:type="spellStart"/>
            <w:r>
              <w:rPr>
                <w:i/>
              </w:rPr>
              <w:lastRenderedPageBreak/>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9020D4">
              <w:rPr>
                <w:noProof/>
                <w:position w:val="-12"/>
              </w:rPr>
              <w:object w:dxaOrig="2721" w:dyaOrig="442" w14:anchorId="2058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36.25pt;height:20.8pt;mso-width-percent:0;mso-height-percent:0;mso-width-percent:0;mso-height-percent:0" o:ole="">
                  <v:imagedata r:id="rId16" o:title=""/>
                </v:shape>
                <o:OLEObject Type="Embed" ProgID="Equation.3" ShapeID="_x0000_i1031" DrawAspect="Content" ObjectID="_1683529019" r:id="rId17"/>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9020D4">
              <w:rPr>
                <w:noProof/>
                <w:position w:val="-10"/>
              </w:rPr>
              <w:object w:dxaOrig="671" w:dyaOrig="300" w14:anchorId="3264B005">
                <v:shape id="_x0000_i1030" type="#_x0000_t75" alt="" style="width:33.85pt;height:15pt;mso-width-percent:0;mso-height-percent:0;mso-width-percent:0;mso-height-percent:0" o:ole="">
                  <v:imagedata r:id="rId18" o:title=""/>
                </v:shape>
                <o:OLEObject Type="Embed" ProgID="Equation.3" ShapeID="_x0000_i1030" DrawAspect="Content" ObjectID="_1683529020" r:id="rId19"/>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MS Mincho" w:hAnsi="Times New Roman"/>
                <w:szCs w:val="22"/>
                <w:lang w:eastAsia="ja-JP"/>
              </w:rPr>
              <w:t>SSB,CORESET</w:t>
            </w:r>
            <w:proofErr w:type="gramEnd"/>
            <w:r>
              <w:rPr>
                <w:rFonts w:ascii="Times New Roman" w:eastAsia="MS Mincho" w:hAnsi="Times New Roman"/>
                <w:szCs w:val="22"/>
                <w:lang w:eastAsia="ja-JP"/>
              </w:rPr>
              <w:t xml:space="preserve">0) SCS combinations are not yet known; it seems clear that all 4 </w:t>
            </w:r>
            <w:r>
              <w:rPr>
                <w:rFonts w:ascii="Times New Roman" w:eastAsia="MS Mincho" w:hAnsi="Times New Roman"/>
                <w:szCs w:val="22"/>
                <w:lang w:eastAsia="ja-JP"/>
              </w:rPr>
              <w:lastRenderedPageBreak/>
              <w:t xml:space="preserve">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9020D4">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9020D4">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lastRenderedPageBreak/>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14:paraId="6C2596A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AA19394"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77777777" w:rsidR="009E60B1" w:rsidRDefault="009E60B1">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w:t>
            </w:r>
            <w:proofErr w:type="gramStart"/>
            <w:r>
              <w:rPr>
                <w:rFonts w:ascii="Times New Roman" w:eastAsiaTheme="minorEastAsia" w:hAnsi="Times New Roman"/>
                <w:sz w:val="22"/>
                <w:szCs w:val="22"/>
                <w:lang w:eastAsia="ko-KR"/>
              </w:rPr>
              <w:t>-”transmitted</w:t>
            </w:r>
            <w:proofErr w:type="gramEnd"/>
            <w:r>
              <w:rPr>
                <w:rFonts w:ascii="Times New Roman" w:eastAsiaTheme="minorEastAsia" w:hAnsi="Times New Roman"/>
                <w:sz w:val="22"/>
                <w:szCs w:val="22"/>
                <w:lang w:eastAsia="ko-KR"/>
              </w:rPr>
              <w:t xml:space="preserve">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t>
            </w:r>
            <w:proofErr w:type="gramStart"/>
            <w:r>
              <w:rPr>
                <w:rFonts w:ascii="Times New Roman" w:eastAsia="MS Mincho" w:hAnsi="Times New Roman"/>
                <w:sz w:val="22"/>
                <w:szCs w:val="22"/>
                <w:lang w:eastAsia="ja-JP"/>
              </w:rPr>
              <w:t>with  proposal</w:t>
            </w:r>
            <w:proofErr w:type="gramEnd"/>
            <w:r>
              <w:rPr>
                <w:rFonts w:ascii="Times New Roman" w:eastAsia="MS Mincho" w:hAnsi="Times New Roman"/>
                <w:sz w:val="22"/>
                <w:szCs w:val="22"/>
                <w:lang w:eastAsia="ja-JP"/>
              </w:rPr>
              <w:t xml:space="preserve">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w:t>
            </w:r>
            <w:proofErr w:type="gramStart"/>
            <w:r>
              <w:rPr>
                <w:rFonts w:ascii="Times New Roman" w:eastAsia="MS Mincho" w:hAnsi="Times New Roman"/>
                <w:sz w:val="22"/>
                <w:szCs w:val="22"/>
                <w:lang w:eastAsia="ja-JP"/>
              </w:rPr>
              <w:t>is be</w:t>
            </w:r>
            <w:proofErr w:type="gramEnd"/>
            <w:r>
              <w:rPr>
                <w:rFonts w:ascii="Times New Roman" w:eastAsia="MS Mincho" w:hAnsi="Times New Roman"/>
                <w:sz w:val="22"/>
                <w:szCs w:val="22"/>
                <w:lang w:eastAsia="ja-JP"/>
              </w:rPr>
              <w:t xml:space="preserv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8C3A09" w14:paraId="78AD3CF7" w14:textId="77777777">
        <w:tc>
          <w:tcPr>
            <w:tcW w:w="1525" w:type="dxa"/>
          </w:tcPr>
          <w:p w14:paraId="6831F1E4" w14:textId="743CEF4F" w:rsidR="008C3A09" w:rsidRDefault="008C3A09"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F19B7CE" w14:textId="46A2F279" w:rsidR="008C3A09" w:rsidRDefault="008C3A09"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t>
            </w:r>
            <w:r w:rsidRPr="008C3A09">
              <w:rPr>
                <w:rFonts w:ascii="Times New Roman" w:eastAsia="MS Mincho" w:hAnsi="Times New Roman"/>
                <w:sz w:val="22"/>
                <w:szCs w:val="22"/>
                <w:lang w:eastAsia="ja-JP"/>
              </w:rPr>
              <w:t>Proposal 1.3-5 and Proposal 1.3-6</w:t>
            </w:r>
          </w:p>
        </w:tc>
      </w:tr>
    </w:tbl>
    <w:p w14:paraId="35D2FE40" w14:textId="77777777"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6AAED2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6595028" w14:textId="77777777" w:rsidR="009E60B1" w:rsidRDefault="009E60B1">
      <w:pPr>
        <w:pStyle w:val="BodyText"/>
        <w:spacing w:after="0"/>
        <w:rPr>
          <w:rFonts w:ascii="Times New Roman" w:hAnsi="Times New Roman"/>
          <w:sz w:val="22"/>
          <w:szCs w:val="22"/>
          <w:lang w:eastAsia="zh-CN"/>
        </w:rPr>
      </w:pPr>
    </w:p>
    <w:p w14:paraId="6B64D796" w14:textId="77777777" w:rsidR="009E60B1"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lastRenderedPageBreak/>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16"/>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88"/>
        <w:gridCol w:w="8574"/>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9020D4">
            <w:pPr>
              <w:pStyle w:val="BodyText"/>
              <w:spacing w:after="0" w:line="280" w:lineRule="atLeast"/>
              <w:rPr>
                <w:rFonts w:ascii="Times New Roman" w:hAnsi="Times New Roman"/>
                <w:sz w:val="22"/>
                <w:szCs w:val="22"/>
                <w:lang w:eastAsia="zh-CN"/>
              </w:rPr>
            </w:pPr>
            <w:r>
              <w:rPr>
                <w:noProof/>
              </w:rPr>
              <w:object w:dxaOrig="8366" w:dyaOrig="1979" w14:anchorId="0C1817CA">
                <v:shape id="_x0000_i1029" type="#_x0000_t75" alt="" style="width:418pt;height:99.05pt;mso-width-percent:0;mso-height-percent:0;mso-width-percent:0;mso-height-percent:0" o:ole="">
                  <v:imagedata r:id="rId20" o:title=""/>
                </v:shape>
                <o:OLEObject Type="Embed" ProgID="Visio.Drawing.15" ShapeID="_x0000_i1029" DrawAspect="Content" ObjectID="_1683529021" r:id="rId21"/>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BodyText"/>
        <w:spacing w:after="0"/>
        <w:rPr>
          <w:rFonts w:ascii="Times New Roman" w:hAnsi="Times New Roman"/>
          <w:sz w:val="22"/>
          <w:szCs w:val="22"/>
          <w:lang w:eastAsia="zh-CN"/>
        </w:rPr>
      </w:pPr>
    </w:p>
    <w:bookmarkEnd w:id="17"/>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w:t>
            </w:r>
            <w:proofErr w:type="gramStart"/>
            <w:r>
              <w:rPr>
                <w:rFonts w:ascii="Times New Roman" w:hAnsi="Times New Roman"/>
                <w:i/>
                <w:iCs/>
                <w:sz w:val="22"/>
                <w:szCs w:val="22"/>
                <w:highlight w:val="yellow"/>
                <w:lang w:eastAsia="zh-CN"/>
              </w:rPr>
              <w:t>X(</w:t>
            </w:r>
            <w:proofErr w:type="gramEnd"/>
            <w:r>
              <w:rPr>
                <w:rFonts w:ascii="Times New Roman" w:hAnsi="Times New Roman"/>
                <w:i/>
                <w:iCs/>
                <w:sz w:val="22"/>
                <w:szCs w:val="22"/>
                <w:highlight w:val="yellow"/>
                <w:lang w:eastAsia="zh-CN"/>
              </w:rPr>
              <w:t>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lastRenderedPageBreak/>
              <w:t>value of X(x), where x=</w:t>
            </w:r>
            <w:proofErr w:type="gramStart"/>
            <w:r>
              <w:rPr>
                <w:rFonts w:ascii="Times New Roman" w:hAnsi="Times New Roman"/>
                <w:i/>
                <w:iCs/>
                <w:sz w:val="22"/>
                <w:szCs w:val="22"/>
                <w:highlight w:val="yellow"/>
                <w:lang w:eastAsia="zh-CN"/>
              </w:rPr>
              <w:t>1,…</w:t>
            </w:r>
            <w:proofErr w:type="gramEnd"/>
            <w:r>
              <w:rPr>
                <w:rFonts w:ascii="Times New Roman" w:hAnsi="Times New Roman"/>
                <w:i/>
                <w:iCs/>
                <w:sz w:val="22"/>
                <w:szCs w:val="22"/>
                <w:highlight w:val="yellow"/>
                <w:lang w:eastAsia="zh-CN"/>
              </w:rPr>
              <w:t>,m,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9020D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9020D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proofErr w:type="gramStart"/>
            <w:r>
              <w:rPr>
                <w:rFonts w:ascii="Times New Roman" w:eastAsia="MS Mincho" w:hAnsi="Times New Roman" w:hint="eastAsia"/>
                <w:sz w:val="22"/>
                <w:szCs w:val="22"/>
                <w:lang w:eastAsia="zh-CN"/>
              </w:rPr>
              <w:t>1,  we</w:t>
            </w:r>
            <w:proofErr w:type="gramEnd"/>
            <w:r>
              <w:rPr>
                <w:rFonts w:ascii="Times New Roman" w:eastAsia="MS Mincho" w:hAnsi="Times New Roman" w:hint="eastAsia"/>
                <w:sz w:val="22"/>
                <w:szCs w:val="22"/>
                <w:lang w:eastAsia="zh-CN"/>
              </w:rPr>
              <w:t xml:space="preserv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lastRenderedPageBreak/>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9"/>
            <w:bookmarkStart w:id="22" w:name="OLE_LINK48"/>
            <w:r>
              <w:rPr>
                <w:lang w:eastAsia="zh-CN"/>
              </w:rPr>
              <w:t xml:space="preserve"> to make full use of the transmit power</w:t>
            </w:r>
            <w:bookmarkEnd w:id="21"/>
            <w:bookmarkEnd w:id="22"/>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xml:space="preserve">) for indicating LBT on/off. However, we point out that this can </w:t>
            </w:r>
            <w:r>
              <w:rPr>
                <w:rFonts w:ascii="Times New Roman" w:eastAsia="MS Mincho" w:hAnsi="Times New Roman"/>
                <w:szCs w:val="22"/>
                <w:lang w:eastAsia="ja-JP"/>
              </w:rPr>
              <w:lastRenderedPageBreak/>
              <w:t>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9020D4">
              <w:rPr>
                <w:noProof/>
                <w:position w:val="-12"/>
              </w:rPr>
              <w:object w:dxaOrig="2721" w:dyaOrig="442" w14:anchorId="644B7FEA">
                <v:shape id="_x0000_i1028" type="#_x0000_t75" alt="" style="width:136.25pt;height:20.8pt;mso-width-percent:0;mso-height-percent:0;mso-width-percent:0;mso-height-percent:0" o:ole="">
                  <v:imagedata r:id="rId16" o:title=""/>
                </v:shape>
                <o:OLEObject Type="Embed" ProgID="Equation.3" ShapeID="_x0000_i1028" DrawAspect="Content" ObjectID="_1683529022" r:id="rId22"/>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9020D4">
              <w:rPr>
                <w:noProof/>
                <w:position w:val="-10"/>
              </w:rPr>
              <w:object w:dxaOrig="671" w:dyaOrig="300" w14:anchorId="493B6829">
                <v:shape id="_x0000_i1027" type="#_x0000_t75" alt="" style="width:33.85pt;height:15pt;mso-width-percent:0;mso-height-percent:0;mso-width-percent:0;mso-height-percent:0" o:ole="">
                  <v:imagedata r:id="rId18" o:title=""/>
                </v:shape>
                <o:OLEObject Type="Embed" ProgID="Equation.3" ShapeID="_x0000_i1027" DrawAspect="Content" ObjectID="_1683529023" r:id="rId23"/>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14:paraId="5F93FBBE" w14:textId="77777777">
        <w:tc>
          <w:tcPr>
            <w:tcW w:w="1805" w:type="dxa"/>
          </w:tcPr>
          <w:p w14:paraId="1E81DA8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76A97FAD" w14:textId="77777777" w:rsidR="009E60B1" w:rsidRDefault="009E60B1">
            <w:pPr>
              <w:pStyle w:val="BodyText"/>
              <w:spacing w:after="0" w:line="280" w:lineRule="atLeast"/>
              <w:rPr>
                <w:rFonts w:ascii="Times New Roman" w:eastAsia="MS Mincho" w:hAnsi="Times New Roman"/>
                <w:sz w:val="22"/>
                <w:szCs w:val="22"/>
                <w:lang w:eastAsia="ja-JP"/>
              </w:rPr>
            </w:pP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686A74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w:t>
      </w:r>
      <w:proofErr w:type="gramStart"/>
      <w:r>
        <w:rPr>
          <w:rFonts w:ascii="Times New Roman" w:hAnsi="Times New Roman"/>
          <w:sz w:val="22"/>
          <w:szCs w:val="22"/>
          <w:lang w:eastAsia="zh-CN"/>
        </w:rPr>
        <w:t>discussion</w:t>
      </w:r>
      <w:proofErr w:type="gramEnd"/>
      <w:r>
        <w:rPr>
          <w:rFonts w:ascii="Times New Roman" w:hAnsi="Times New Roman"/>
          <w:sz w:val="22"/>
          <w:szCs w:val="22"/>
          <w:lang w:eastAsia="zh-CN"/>
        </w:rPr>
        <w:t xml:space="preserve">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RAN1 to discuss further on restriction of specific PRACH SCS for specific scenarios</w:t>
      </w:r>
    </w:p>
    <w:bookmarkEnd w:id="23"/>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w:t>
            </w:r>
            <w:r>
              <w:rPr>
                <w:rFonts w:ascii="Times New Roman" w:hAnsi="Times New Roman"/>
                <w:sz w:val="22"/>
                <w:szCs w:val="22"/>
                <w:lang w:eastAsia="zh-CN"/>
              </w:rPr>
              <w:lastRenderedPageBreak/>
              <w:t>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9E60B1" w14:paraId="0240795F" w14:textId="77777777">
        <w:tc>
          <w:tcPr>
            <w:tcW w:w="1805" w:type="dxa"/>
          </w:tcPr>
          <w:p w14:paraId="213578F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1B6EBC74" w14:textId="77777777" w:rsidR="009E60B1" w:rsidRDefault="009E60B1">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98A9AD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lastRenderedPageBreak/>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 xml:space="preserve">Q6) This may depend on discussion on gaps in Q2-Q4, considering that the ‘RO density per reference slot’ includes two dimensions, one is number of ROs per slot, and the other </w:t>
            </w:r>
            <w:r>
              <w:rPr>
                <w:sz w:val="22"/>
                <w:szCs w:val="22"/>
                <w:lang w:eastAsia="zh-CN"/>
              </w:rPr>
              <w:lastRenderedPageBreak/>
              <w:t>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lastRenderedPageBreak/>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w:t>
            </w:r>
            <w:proofErr w:type="spellStart"/>
            <w:r>
              <w:rPr>
                <w:i/>
                <w:sz w:val="22"/>
                <w:szCs w:val="22"/>
              </w:rPr>
              <w:t>ResponseWindow</w:t>
            </w:r>
            <w:bookmarkEnd w:id="25"/>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39BC42D7" w14:textId="77777777" w:rsidR="009E60B1" w:rsidRDefault="009020D4">
            <w:pPr>
              <w:pStyle w:val="BodyText"/>
              <w:spacing w:after="0" w:line="280" w:lineRule="atLeast"/>
              <w:rPr>
                <w:rFonts w:ascii="Times New Roman" w:hAnsi="Times New Roman"/>
                <w:szCs w:val="22"/>
                <w:lang w:eastAsia="zh-CN"/>
              </w:rPr>
            </w:pPr>
            <w:r w:rsidRPr="009020D4">
              <w:rPr>
                <w:rFonts w:asciiTheme="minorHAnsi" w:eastAsiaTheme="minorHAnsi" w:hAnsiTheme="minorHAnsi" w:cstheme="minorBidi"/>
                <w:noProof/>
                <w:sz w:val="22"/>
                <w:szCs w:val="22"/>
              </w:rPr>
              <w:object w:dxaOrig="5610" w:dyaOrig="2217" w14:anchorId="75DE0B28">
                <v:shape id="_x0000_i1026" type="#_x0000_t75" alt="" style="width:281.25pt;height:111.15pt;mso-width-percent:0;mso-height-percent:0;mso-width-percent:0;mso-height-percent:0" o:ole="">
                  <v:imagedata r:id="rId29" o:title=""/>
                </v:shape>
                <o:OLEObject Type="Embed" ProgID="Visio.Drawing.15" ShapeID="_x0000_i1026" DrawAspect="Content" ObjectID="_1683529024" r:id="rId30"/>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difference between 2 alternatives should be clarified. From our understanding, Alt1 opens the door for increased density of PRACH </w:t>
            </w:r>
            <w:proofErr w:type="gramStart"/>
            <w:r>
              <w:rPr>
                <w:rFonts w:ascii="Times New Roman" w:hAnsi="Times New Roman" w:hint="eastAsia"/>
                <w:sz w:val="22"/>
                <w:szCs w:val="22"/>
                <w:lang w:eastAsia="zh-CN"/>
              </w:rPr>
              <w:t>slot(</w:t>
            </w:r>
            <w:proofErr w:type="gramEnd"/>
            <w:r>
              <w:rPr>
                <w:rFonts w:ascii="Times New Roman" w:hAnsi="Times New Roman" w:hint="eastAsia"/>
                <w:sz w:val="22"/>
                <w:szCs w:val="22"/>
                <w:lang w:eastAsia="zh-CN"/>
              </w:rPr>
              <w: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777777" w:rsidR="009E60B1" w:rsidRDefault="009E60B1">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C306A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 (copy &amp; with clean up)</w:t>
      </w:r>
    </w:p>
    <w:p w14:paraId="48613C34"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4F7BA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54834B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14:paraId="1E1B82B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07344D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125683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1CCE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5329910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AECC0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8D5BC9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AB213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A9AD9D"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418E4EA" wp14:editId="0A12BC27">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9020D4">
              <w:rPr>
                <w:noProof/>
                <w:position w:val="-10"/>
              </w:rPr>
              <w:object w:dxaOrig="883" w:dyaOrig="283" w14:anchorId="2BDC0BC0">
                <v:shape id="_x0000_i1025" type="#_x0000_t75" alt="" style="width:43.95pt;height:14pt;mso-width-percent:0;mso-height-percent:0;mso-width-percent:0;mso-height-percent:0" o:ole="">
                  <v:imagedata r:id="rId35" o:title=""/>
                </v:shape>
                <o:OLEObject Type="Embed" ProgID="Equation.DSMT4" ShapeID="_x0000_i1025" DrawAspect="Content" ObjectID="_1683529025" r:id="rId36"/>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lastRenderedPageBreak/>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w:t>
            </w:r>
            <w:proofErr w:type="gramStart"/>
            <w:r w:rsidRPr="00E2427F">
              <w:rPr>
                <w:rFonts w:ascii="Times New Roman" w:hAnsi="Times New Roman" w:hint="eastAsia"/>
                <w:color w:val="00B0F0"/>
                <w:sz w:val="22"/>
                <w:szCs w:val="22"/>
                <w:lang w:eastAsia="zh-CN"/>
              </w:rPr>
              <w:t>RO,  a</w:t>
            </w:r>
            <w:proofErr w:type="gramEnd"/>
            <w:r w:rsidRPr="00E2427F">
              <w:rPr>
                <w:rFonts w:ascii="Times New Roman" w:hAnsi="Times New Roman" w:hint="eastAsia"/>
                <w:color w:val="00B0F0"/>
                <w:sz w:val="22"/>
                <w:szCs w:val="22"/>
                <w:lang w:eastAsia="zh-CN"/>
              </w:rPr>
              <w:t xml:space="preserve">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lastRenderedPageBreak/>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w:t>
            </w:r>
            <w:proofErr w:type="gramStart"/>
            <w:r w:rsidRPr="00E2427F">
              <w:rPr>
                <w:rFonts w:ascii="Times New Roman" w:hAnsi="Times New Roman"/>
                <w:color w:val="00B0F0"/>
                <w:sz w:val="22"/>
                <w:szCs w:val="22"/>
                <w:lang w:eastAsia="zh-CN"/>
              </w:rPr>
              <w:t>"  of</w:t>
            </w:r>
            <w:proofErr w:type="gramEnd"/>
            <w:r w:rsidRPr="00E2427F">
              <w:rPr>
                <w:rFonts w:ascii="Times New Roman" w:hAnsi="Times New Roman"/>
                <w:color w:val="00B0F0"/>
                <w:sz w:val="22"/>
                <w:szCs w:val="22"/>
                <w:lang w:eastAsia="zh-CN"/>
              </w:rPr>
              <w:t xml:space="preserve">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311E1B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0C0A69" w14:textId="77777777" w:rsidR="009E60B1" w:rsidRDefault="009E60B1">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9020D4">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9020D4">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lastRenderedPageBreak/>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w:t>
            </w:r>
            <w:proofErr w:type="gramStart"/>
            <w:r>
              <w:rPr>
                <w:rFonts w:ascii="Times New Roman" w:hAnsi="Times New Roman" w:hint="eastAsia"/>
                <w:color w:val="FF0000"/>
                <w:sz w:val="22"/>
                <w:szCs w:val="22"/>
                <w:lang w:eastAsia="zh-CN"/>
              </w:rPr>
              <w:t>same  PRACH</w:t>
            </w:r>
            <w:proofErr w:type="gramEnd"/>
            <w:r>
              <w:rPr>
                <w:rFonts w:ascii="Times New Roman" w:hAnsi="Times New Roman" w:hint="eastAsia"/>
                <w:color w:val="FF0000"/>
                <w:sz w:val="22"/>
                <w:szCs w:val="22"/>
                <w:lang w:eastAsia="zh-CN"/>
              </w:rPr>
              <w:t xml:space="preserve">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9020D4">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421D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6FD031" w14:textId="77777777" w:rsidR="009E60B1" w:rsidRDefault="009E60B1">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length = 571 and 1151, respectively, thus, the maximum number of FD ROs are reduced. </w:t>
            </w:r>
            <w:r>
              <w:rPr>
                <w:rFonts w:ascii="Times New Roman" w:hAnsi="Times New Roman"/>
                <w:sz w:val="22"/>
                <w:szCs w:val="22"/>
                <w:lang w:eastAsia="zh-CN"/>
              </w:rPr>
              <w:lastRenderedPageBreak/>
              <w:t>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lastRenderedPageBreak/>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9E60B1" w14:paraId="52D0BEDF" w14:textId="77777777">
        <w:tc>
          <w:tcPr>
            <w:tcW w:w="1805" w:type="dxa"/>
          </w:tcPr>
          <w:p w14:paraId="4D059FA6"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6BCA8156"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DA4D5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CD63F6D" w14:textId="77777777" w:rsidR="009E60B1" w:rsidRDefault="009E60B1">
      <w:pPr>
        <w:pStyle w:val="BodyText"/>
        <w:spacing w:after="0"/>
        <w:rPr>
          <w:rFonts w:ascii="Times New Roman" w:hAnsi="Times New Roman"/>
          <w:sz w:val="22"/>
          <w:szCs w:val="22"/>
          <w:lang w:eastAsia="zh-CN"/>
        </w:rPr>
      </w:pPr>
    </w:p>
    <w:p w14:paraId="324C083F" w14:textId="77777777" w:rsidR="009E60B1" w:rsidRDefault="009E60B1">
      <w:pPr>
        <w:pStyle w:val="BodyText"/>
        <w:spacing w:after="0"/>
        <w:rPr>
          <w:rFonts w:ascii="Times New Roman" w:hAnsi="Times New Roman"/>
          <w:sz w:val="22"/>
          <w:szCs w:val="22"/>
          <w:lang w:eastAsia="zh-CN"/>
        </w:rPr>
      </w:pPr>
    </w:p>
    <w:p w14:paraId="29E535F3" w14:textId="77777777" w:rsidR="009E60B1" w:rsidRDefault="009E60B1">
      <w:pPr>
        <w:pStyle w:val="BodyText"/>
        <w:spacing w:after="0"/>
        <w:rPr>
          <w:rFonts w:ascii="Times New Roman" w:hAnsi="Times New Roman"/>
          <w:sz w:val="22"/>
          <w:szCs w:val="22"/>
          <w:lang w:eastAsia="zh-CN"/>
        </w:rPr>
      </w:pPr>
    </w:p>
    <w:p w14:paraId="595375AE" w14:textId="77777777" w:rsidR="009E60B1" w:rsidRDefault="009E60B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lastRenderedPageBreak/>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ListParagraph"/>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lastRenderedPageBreak/>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49CB0" w14:textId="77777777" w:rsidR="009020D4" w:rsidRDefault="009020D4">
      <w:pPr>
        <w:spacing w:after="0" w:line="240" w:lineRule="auto"/>
      </w:pPr>
      <w:r>
        <w:separator/>
      </w:r>
    </w:p>
  </w:endnote>
  <w:endnote w:type="continuationSeparator" w:id="0">
    <w:p w14:paraId="01634912" w14:textId="77777777" w:rsidR="009020D4" w:rsidRDefault="0090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A738CE" w:rsidRDefault="00A73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A738CE" w:rsidRDefault="00A73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3CEFA379" w:rsidR="00A738CE" w:rsidRDefault="00A738CE">
    <w:pPr>
      <w:pStyle w:val="Footer"/>
      <w:ind w:right="360"/>
    </w:pPr>
    <w:r>
      <w:rPr>
        <w:rStyle w:val="PageNumber"/>
      </w:rPr>
      <w:fldChar w:fldCharType="begin"/>
    </w:r>
    <w:r>
      <w:rPr>
        <w:rStyle w:val="PageNumber"/>
      </w:rPr>
      <w:instrText xml:space="preserve"> PAGE </w:instrText>
    </w:r>
    <w:r>
      <w:rPr>
        <w:rStyle w:val="PageNumber"/>
      </w:rPr>
      <w:fldChar w:fldCharType="separate"/>
    </w:r>
    <w:r w:rsidR="00F15A7D">
      <w:rPr>
        <w:rStyle w:val="PageNumber"/>
        <w:noProof/>
      </w:rPr>
      <w:t>130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5A7D">
      <w:rPr>
        <w:rStyle w:val="PageNumber"/>
        <w:noProof/>
      </w:rPr>
      <w:t>186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F45DA" w14:textId="77777777" w:rsidR="009020D4" w:rsidRDefault="009020D4">
      <w:pPr>
        <w:spacing w:after="0" w:line="240" w:lineRule="auto"/>
      </w:pPr>
      <w:r>
        <w:separator/>
      </w:r>
    </w:p>
  </w:footnote>
  <w:footnote w:type="continuationSeparator" w:id="0">
    <w:p w14:paraId="6A28B664" w14:textId="77777777" w:rsidR="009020D4" w:rsidRDefault="00902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A738CE" w:rsidRDefault="00A738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4"/>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8"/>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6"/>
  </w:num>
  <w:num w:numId="56">
    <w:abstractNumId w:val="52"/>
  </w:num>
  <w:num w:numId="57">
    <w:abstractNumId w:val="7"/>
  </w:num>
  <w:num w:numId="58">
    <w:abstractNumId w:val="65"/>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5EA9"/>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A09"/>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0D4"/>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3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84E"/>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1.xml"/><Relationship Id="rId21" Type="http://schemas.openxmlformats.org/officeDocument/2006/relationships/package" Target="embeddings/Microsoft_Visio_Drawing.vsdx"/><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oleObject" Target="embeddings/oleObject5.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package" Target="embeddings/Microsoft_Visio_Drawing1.vsdx"/><Relationship Id="rId35" Type="http://schemas.openxmlformats.org/officeDocument/2006/relationships/image" Target="media/image16.w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A5F50"/>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C3A82"/>
    <w:rsid w:val="007D1FCD"/>
    <w:rsid w:val="007F4C5B"/>
    <w:rsid w:val="00805733"/>
    <w:rsid w:val="00826525"/>
    <w:rsid w:val="008313C4"/>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35272"/>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1E843-C461-4EAB-8608-F0F079D3E3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1DB89F8-E21B-4FE0-AC54-6A5E304903E0}">
  <ds:schemaRefs>
    <ds:schemaRef ds:uri="http://schemas.openxmlformats.org/officeDocument/2006/bibliography"/>
  </ds:schemaRefs>
</ds:datastoreItem>
</file>

<file path=customXml/itemProps5.xml><?xml version="1.0" encoding="utf-8"?>
<ds:datastoreItem xmlns:ds="http://schemas.openxmlformats.org/officeDocument/2006/customXml" ds:itemID="{69C10538-119E-4FED-B6E6-2CC0559D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34</TotalTime>
  <Pages>187</Pages>
  <Words>63847</Words>
  <Characters>363929</Characters>
  <Application>Microsoft Office Word</Application>
  <DocSecurity>0</DocSecurity>
  <Lines>3032</Lines>
  <Paragraphs>853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Iyab Sakhnini</cp:lastModifiedBy>
  <cp:revision>7</cp:revision>
  <cp:lastPrinted>2011-11-09T07:49:00Z</cp:lastPrinted>
  <dcterms:created xsi:type="dcterms:W3CDTF">2021-05-26T12:50:00Z</dcterms:created>
  <dcterms:modified xsi:type="dcterms:W3CDTF">2021-05-26T17:10:00Z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