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 xml:space="preserve">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and SSB,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and SSB, respectively, and separate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this issues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 xml:space="preserve">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w:t>
            </w:r>
            <w:r>
              <w:rPr>
                <w:lang w:eastAsia="ko-KR"/>
              </w:rPr>
              <w:lastRenderedPageBreak/>
              <w:t xml:space="preserve">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w:t>
            </w:r>
            <w:proofErr w:type="gramStart"/>
            <w:r>
              <w:rPr>
                <w:lang w:eastAsia="zh-CN"/>
              </w:rPr>
              <w:t>symbols,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w:t>
            </w:r>
            <w:proofErr w:type="gramStart"/>
            <w:r>
              <w:rPr>
                <w:b/>
                <w:lang w:eastAsia="zh-CN"/>
              </w:rPr>
              <w:t>signaling:</w:t>
            </w:r>
            <w:proofErr w:type="gramEnd"/>
            <w:r>
              <w:rPr>
                <w:b/>
                <w:lang w:eastAsia="zh-CN"/>
              </w:rPr>
              <w:t xml:space="preserve">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w:t>
            </w:r>
            <w:r>
              <w:rPr>
                <w:rFonts w:eastAsiaTheme="minorEastAsia"/>
                <w:sz w:val="22"/>
                <w:szCs w:val="22"/>
                <w:lang w:eastAsia="zh-CN"/>
              </w:rPr>
              <w:lastRenderedPageBreak/>
              <w:t xml:space="preserve">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w:t>
            </w:r>
            <w:r>
              <w:rPr>
                <w:rFonts w:eastAsia="MS Mincho"/>
                <w:sz w:val="22"/>
                <w:szCs w:val="22"/>
                <w:lang w:eastAsia="ja-JP"/>
              </w:rPr>
              <w:lastRenderedPageBreak/>
              <w:t xml:space="preserve">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w:t>
      </w:r>
      <w:proofErr w:type="gramStart"/>
      <w:r>
        <w:rPr>
          <w:rFonts w:ascii="Times New Roman" w:hAnsi="Times New Roman"/>
          <w:sz w:val="22"/>
          <w:szCs w:val="22"/>
          <w:lang w:eastAsia="zh-CN"/>
        </w:rPr>
        <w:t>proposal</w:t>
      </w:r>
      <w:proofErr w:type="gramEnd"/>
      <w:r>
        <w:rPr>
          <w:rFonts w:ascii="Times New Roman" w:hAnsi="Times New Roman"/>
          <w:sz w:val="22"/>
          <w:szCs w:val="22"/>
          <w:lang w:eastAsia="zh-CN"/>
        </w:rPr>
        <w:t>,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w:t>
            </w:r>
            <w:proofErr w:type="gramStart"/>
            <w:r>
              <w:rPr>
                <w:rFonts w:ascii="Times New Roman" w:eastAsia="MS Mincho" w:hAnsi="Times New Roman"/>
                <w:sz w:val="22"/>
                <w:szCs w:val="22"/>
                <w:lang w:eastAsia="zh-CN"/>
              </w:rPr>
              <w:t>be</w:t>
            </w:r>
            <w:proofErr w:type="gramEnd"/>
            <w:r>
              <w:rPr>
                <w:rFonts w:ascii="Times New Roman" w:eastAsia="MS Mincho" w:hAnsi="Times New Roman"/>
                <w:sz w:val="22"/>
                <w:szCs w:val="22"/>
                <w:lang w:eastAsia="zh-CN"/>
              </w:rPr>
              <w:t xml:space="preserv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5D85E16E" w14:textId="77777777" w:rsidR="009E60B1" w:rsidRDefault="009E60B1">
      <w:pPr>
        <w:pStyle w:val="BodyText"/>
        <w:spacing w:after="0"/>
        <w:rPr>
          <w:rFonts w:ascii="Times New Roman" w:hAnsi="Times New Roman"/>
          <w:sz w:val="22"/>
          <w:szCs w:val="22"/>
          <w:lang w:eastAsia="zh-CN"/>
        </w:rPr>
      </w:pPr>
    </w:p>
    <w:p w14:paraId="742619D7" w14:textId="77777777" w:rsidR="009E60B1" w:rsidRDefault="009E60B1">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2C2C179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lastRenderedPageBreak/>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w:t>
            </w:r>
            <w:r>
              <w:rPr>
                <w:color w:val="1F497D"/>
                <w:sz w:val="22"/>
                <w:szCs w:val="22"/>
              </w:rPr>
              <w:lastRenderedPageBreak/>
              <w:t xml:space="preserve">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lastRenderedPageBreak/>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lastRenderedPageBreak/>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77777777" w:rsidR="009E60B1" w:rsidRDefault="009E60B1">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w:t>
      </w:r>
      <w:proofErr w:type="spellStart"/>
      <w:r>
        <w:rPr>
          <w:rFonts w:ascii="Times New Roman" w:hAnsi="Times New Roman"/>
          <w:sz w:val="22"/>
          <w:szCs w:val="22"/>
          <w:lang w:eastAsia="zh-CN"/>
        </w:rPr>
        <w:t>ectrum</w:t>
      </w:r>
      <w:proofErr w:type="spellEnd"/>
      <w:r>
        <w:rPr>
          <w:rFonts w:ascii="Times New Roman" w:hAnsi="Times New Roman"/>
          <w:sz w:val="22"/>
          <w:szCs w:val="22"/>
          <w:lang w:eastAsia="zh-CN"/>
        </w:rPr>
        <w:t xml:space="preserve">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A738C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w:t>
            </w:r>
            <w:proofErr w:type="spellStart"/>
            <w:r>
              <w:rPr>
                <w:rFonts w:ascii="Times New Roman" w:hAnsi="Times New Roman"/>
                <w:sz w:val="22"/>
                <w:szCs w:val="22"/>
                <w:lang w:eastAsia="zh-CN"/>
              </w:rPr>
              <w:t>gth</w:t>
            </w:r>
            <w:proofErr w:type="spellEnd"/>
            <w:r>
              <w:rPr>
                <w:rFonts w:ascii="Times New Roman" w:hAnsi="Times New Roman"/>
                <w:sz w:val="22"/>
                <w:szCs w:val="22"/>
                <w:lang w:eastAsia="zh-CN"/>
              </w:rPr>
              <w:t>:</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21.3pt" o:ole="">
                  <v:imagedata r:id="rId16" o:title=""/>
                </v:shape>
                <o:OLEObject Type="Embed" ProgID="Equation.3" ShapeID="_x0000_i1025" DrawAspect="Content" ObjectID="_1683530455"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3.8pt;height:15.05pt" o:ole="">
                  <v:imagedata r:id="rId18" o:title=""/>
                </v:shape>
                <o:OLEObject Type="Embed" ProgID="Equation.3" ShapeID="_x0000_i1026" DrawAspect="Content" ObjectID="_1683530456"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A738CE">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A738CE">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C2596A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AA19394"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77777777" w:rsidR="009E60B1" w:rsidRDefault="009E60B1">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lastRenderedPageBreak/>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w:t>
            </w:r>
            <w:proofErr w:type="gramStart"/>
            <w:r>
              <w:rPr>
                <w:rFonts w:ascii="Times New Roman" w:eastAsiaTheme="minorEastAsia" w:hAnsi="Times New Roman"/>
                <w:sz w:val="22"/>
                <w:szCs w:val="22"/>
                <w:lang w:eastAsia="ko-KR"/>
              </w:rPr>
              <w:t>-”transmitted</w:t>
            </w:r>
            <w:proofErr w:type="gramEnd"/>
            <w:r>
              <w:rPr>
                <w:rFonts w:ascii="Times New Roman" w:eastAsiaTheme="minorEastAsia" w:hAnsi="Times New Roman"/>
                <w:sz w:val="22"/>
                <w:szCs w:val="22"/>
                <w:lang w:eastAsia="ko-KR"/>
              </w:rPr>
              <w:t xml:space="preserve">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“at least for 120kHz” to the end of the </w:t>
            </w:r>
            <w:proofErr w:type="spellStart"/>
            <w:r>
              <w:rPr>
                <w:rFonts w:ascii="Times New Roman" w:eastAsia="MS Mincho" w:hAnsi="Times New Roman"/>
                <w:sz w:val="22"/>
                <w:szCs w:val="22"/>
                <w:lang w:eastAsia="ja-JP"/>
              </w:rPr>
              <w:t>amin</w:t>
            </w:r>
            <w:proofErr w:type="spellEnd"/>
            <w:r>
              <w:rPr>
                <w:rFonts w:ascii="Times New Roman" w:eastAsia="MS Mincho" w:hAnsi="Times New Roman"/>
                <w:sz w:val="22"/>
                <w:szCs w:val="22"/>
                <w:lang w:eastAsia="ja-JP"/>
              </w:rPr>
              <w:t xml:space="preserve">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 maximum 5 </w:t>
            </w:r>
            <w:proofErr w:type="spellStart"/>
            <w:r>
              <w:rPr>
                <w:rFonts w:ascii="Times New Roman" w:hAnsi="Times New Roman" w:hint="eastAsia"/>
                <w:color w:val="FF0000"/>
                <w:sz w:val="22"/>
                <w:szCs w:val="22"/>
                <w:lang w:eastAsia="zh-CN"/>
              </w:rPr>
              <w:t>msec</w:t>
            </w:r>
            <w:proofErr w:type="spellEnd"/>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w:t>
            </w:r>
            <w:proofErr w:type="gramStart"/>
            <w:r>
              <w:rPr>
                <w:rFonts w:ascii="Times New Roman" w:eastAsia="MS Mincho" w:hAnsi="Times New Roman"/>
                <w:sz w:val="22"/>
                <w:szCs w:val="22"/>
                <w:lang w:eastAsia="ja-JP"/>
              </w:rPr>
              <w:t>be</w:t>
            </w:r>
            <w:proofErr w:type="gramEnd"/>
            <w:r>
              <w:rPr>
                <w:rFonts w:ascii="Times New Roman" w:eastAsia="MS Mincho" w:hAnsi="Times New Roman"/>
                <w:sz w:val="22"/>
                <w:szCs w:val="22"/>
                <w:lang w:eastAsia="ja-JP"/>
              </w:rPr>
              <w:t xml:space="preserv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77777777" w:rsidR="009E60B1" w:rsidRDefault="009E60B1">
      <w:pPr>
        <w:pStyle w:val="BodyText"/>
        <w:spacing w:after="0"/>
        <w:rPr>
          <w:rFonts w:ascii="Times New Roman" w:hAnsi="Times New Roman"/>
          <w:sz w:val="22"/>
          <w:szCs w:val="22"/>
          <w:lang w:eastAsia="zh-CN"/>
        </w:rPr>
      </w:pPr>
    </w:p>
    <w:p w14:paraId="6B64D796" w14:textId="77777777" w:rsidR="009E60B1"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used</w:t>
      </w:r>
      <w:proofErr w:type="spellEnd"/>
      <w:proofErr w:type="gram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lastRenderedPageBreak/>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BodyText"/>
              <w:spacing w:after="0" w:line="280" w:lineRule="atLeast"/>
              <w:rPr>
                <w:rFonts w:ascii="Times New Roman" w:hAnsi="Times New Roman"/>
                <w:sz w:val="22"/>
                <w:szCs w:val="22"/>
                <w:lang w:eastAsia="zh-CN"/>
              </w:rPr>
            </w:pPr>
            <w:r>
              <w:object w:dxaOrig="8366" w:dyaOrig="1979" w14:anchorId="529E8EE3">
                <v:shape id="_x0000_i1027" type="#_x0000_t75" style="width:418.25pt;height:98.9pt" o:ole="">
                  <v:imagedata r:id="rId20" o:title=""/>
                </v:shape>
                <o:OLEObject Type="Embed" ProgID="Visio.Drawing.15" ShapeID="_x0000_i1027" DrawAspect="Content" ObjectID="_1683530457"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The intent from myside was not to leave open for all possibility, but try to make further progress, if possible as mentioned by </w:t>
            </w:r>
            <w:proofErr w:type="spellStart"/>
            <w:r>
              <w:rPr>
                <w:rFonts w:ascii="Times New Roman" w:eastAsia="MS Mincho" w:hAnsi="Times New Roman"/>
                <w:sz w:val="22"/>
                <w:szCs w:val="22"/>
                <w:lang w:eastAsia="zh-CN"/>
              </w:rPr>
              <w:t>Docomo</w:t>
            </w:r>
            <w:proofErr w:type="spellEnd"/>
            <w:r>
              <w:rPr>
                <w:rFonts w:ascii="Times New Roman" w:eastAsia="MS Mincho" w:hAnsi="Times New Roman"/>
                <w:sz w:val="22"/>
                <w:szCs w:val="22"/>
                <w:lang w:eastAsia="zh-CN"/>
              </w:rPr>
              <w:t xml:space="preserve">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A738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A738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72C83ED4"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1.5-2 based on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Not support 1.5-3 considering only one CORESET#0 SCS for 4</w:t>
            </w:r>
            <w:bookmarkStart w:id="23" w:name="_GoBack"/>
            <w:bookmarkEnd w:id="23"/>
            <w:r>
              <w:rPr>
                <w:rFonts w:ascii="Times New Roman" w:eastAsia="MS Mincho" w:hAnsi="Times New Roman"/>
                <w:sz w:val="22"/>
                <w:szCs w:val="22"/>
                <w:lang w:eastAsia="ja-JP"/>
              </w:rPr>
              <w:t xml:space="preserve">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e.g. frequency domain synchronization complexity. If 480K/960K SSB is agreed for initial access purpose, the buffering complexity should also be studied. Based on </w:t>
            </w:r>
            <w:r>
              <w:rPr>
                <w:rFonts w:ascii="Times New Roman" w:hAnsi="Times New Roman"/>
                <w:sz w:val="22"/>
                <w:szCs w:val="22"/>
                <w:lang w:eastAsia="zh-CN"/>
              </w:rPr>
              <w:lastRenderedPageBreak/>
              <w:t>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85pt;height:21.3pt" o:ole="">
                  <v:imagedata r:id="rId16" o:title=""/>
                </v:shape>
                <o:OLEObject Type="Embed" ProgID="Equation.3" ShapeID="_x0000_i1028" DrawAspect="Content" ObjectID="_1683530458"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3.8pt;height:15.05pt" o:ole="">
                  <v:imagedata r:id="rId18" o:title=""/>
                </v:shape>
                <o:OLEObject Type="Embed" ProgID="Equation.3" ShapeID="_x0000_i1029" DrawAspect="Content" ObjectID="_1683530459"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lastRenderedPageBreak/>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 xml:space="preserve">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w:t>
            </w:r>
            <w:proofErr w:type="spellStart"/>
            <w:r>
              <w:rPr>
                <w:rFonts w:hint="eastAsia"/>
                <w:sz w:val="22"/>
                <w:szCs w:val="22"/>
                <w:lang w:eastAsia="zh-CN"/>
              </w:rPr>
              <w:t>Tx</w:t>
            </w:r>
            <w:proofErr w:type="spellEnd"/>
            <w:r>
              <w:rPr>
                <w:rFonts w:hint="eastAsia"/>
                <w:sz w:val="22"/>
                <w:szCs w:val="22"/>
                <w:lang w:eastAsia="zh-CN"/>
              </w:rPr>
              <w:t xml:space="preserve">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477C73FD"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14:paraId="0240795F" w14:textId="77777777">
        <w:tc>
          <w:tcPr>
            <w:tcW w:w="1805" w:type="dxa"/>
          </w:tcPr>
          <w:p w14:paraId="213578F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1B6EBC74" w14:textId="77777777" w:rsidR="009E60B1" w:rsidRDefault="009E60B1">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w:t>
      </w:r>
      <w:proofErr w:type="gramStart"/>
      <w:r>
        <w:rPr>
          <w:rFonts w:ascii="Times New Roman" w:hAnsi="Times New Roman"/>
          <w:sz w:val="22"/>
          <w:szCs w:val="22"/>
          <w:lang w:eastAsia="zh-CN"/>
        </w:rPr>
        <w:t>960kHz</w:t>
      </w:r>
      <w:proofErr w:type="gramEnd"/>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w:t>
            </w:r>
            <w:proofErr w:type="gramStart"/>
            <w:r>
              <w:rPr>
                <w:sz w:val="22"/>
                <w:szCs w:val="22"/>
              </w:rPr>
              <w:t>depends</w:t>
            </w:r>
            <w:proofErr w:type="gramEnd"/>
            <w:r>
              <w:rPr>
                <w:sz w:val="22"/>
                <w:szCs w:val="22"/>
              </w:rPr>
              <w:t xml:space="preserve">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proofErr w:type="spellStart"/>
            <w:r>
              <w:rPr>
                <w:i/>
                <w:sz w:val="22"/>
                <w:szCs w:val="22"/>
              </w:rPr>
              <w:t>ra-ResponseWindow</w:t>
            </w:r>
            <w:bookmarkEnd w:id="26"/>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0.8pt" o:ole="">
                  <v:imagedata r:id="rId29" o:title=""/>
                </v:shape>
                <o:OLEObject Type="Embed" ProgID="Visio.Drawing.15" ShapeID="_x0000_i1030" DrawAspect="Content" ObjectID="_1683530460" r:id="rId30"/>
              </w:object>
            </w:r>
            <w:r>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3.85pt;height:13.75pt" o:ole="">
                  <v:imagedata r:id="rId35" o:title=""/>
                </v:shape>
                <o:OLEObject Type="Embed" ProgID="Equation.DSMT4" ShapeID="_x0000_i1031" DrawAspect="Content" ObjectID="_1683530461" r:id="rId36"/>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proofErr w:type="spellStart"/>
            <w:r>
              <w:rPr>
                <w:rFonts w:ascii="Times New Roman" w:hAnsi="Times New Roman" w:hint="eastAsia"/>
                <w:strike/>
                <w:color w:val="C00000"/>
                <w:sz w:val="22"/>
                <w:szCs w:val="22"/>
                <w:lang w:eastAsia="zh-CN"/>
              </w:rPr>
              <w:t>pls</w:t>
            </w:r>
            <w:proofErr w:type="spellEnd"/>
            <w:r>
              <w:rPr>
                <w:rFonts w:ascii="Times New Roman" w:hAnsi="Times New Roman" w:hint="eastAsia"/>
                <w:strike/>
                <w:color w:val="C00000"/>
                <w:sz w:val="22"/>
                <w:szCs w:val="22"/>
                <w:lang w:eastAsia="zh-CN"/>
              </w:rPr>
              <w:t xml:space="preserve">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w:t>
            </w:r>
            <w:proofErr w:type="spellStart"/>
            <w:r>
              <w:rPr>
                <w:rFonts w:ascii="Times New Roman" w:hAnsi="Times New Roman"/>
                <w:sz w:val="22"/>
                <w:szCs w:val="22"/>
                <w:lang w:eastAsia="zh-CN"/>
              </w:rPr>
              <w:t>int</w:t>
            </w:r>
            <w:proofErr w:type="spellEnd"/>
            <w:r>
              <w:rPr>
                <w:rFonts w:ascii="Times New Roman" w:hAnsi="Times New Roman"/>
                <w:sz w:val="22"/>
                <w:szCs w:val="22"/>
                <w:lang w:eastAsia="zh-CN"/>
              </w:rPr>
              <w:t xml:space="preserve">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w:t>
            </w:r>
            <w:r w:rsidRPr="006877C2">
              <w:rPr>
                <w:rFonts w:ascii="Times New Roman" w:hAnsi="Times New Roman" w:hint="eastAsia"/>
                <w:color w:val="00B0F0"/>
                <w:sz w:val="22"/>
                <w:szCs w:val="22"/>
                <w:lang w:eastAsia="zh-CN"/>
              </w:rPr>
              <w:lastRenderedPageBreak/>
              <w:t xml:space="preserve">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P</w:t>
            </w:r>
            <w:r>
              <w:rPr>
                <w:rFonts w:ascii="Times New Roman" w:hAnsi="Times New Roman" w:hint="eastAsia"/>
                <w:sz w:val="22"/>
                <w:szCs w:val="22"/>
                <w:lang w:eastAsia="zh-CN"/>
              </w:rPr>
              <w:t>ls</w:t>
            </w:r>
            <w:proofErr w:type="spellEnd"/>
            <w:r>
              <w:rPr>
                <w:rFonts w:ascii="Times New Roman" w:hAnsi="Times New Roman" w:hint="eastAsia"/>
                <w:sz w:val="22"/>
                <w:szCs w:val="22"/>
                <w:lang w:eastAsia="zh-CN"/>
              </w:rPr>
              <w:t xml:space="preserve">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A738C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A738C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A738CE">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w:t>
            </w:r>
            <w:r>
              <w:rPr>
                <w:rFonts w:ascii="Times New Roman" w:hAnsi="Times New Roman" w:hint="eastAsia"/>
                <w:sz w:val="22"/>
                <w:szCs w:val="22"/>
                <w:lang w:eastAsia="zh-CN"/>
              </w:rPr>
              <w:lastRenderedPageBreak/>
              <w:t xml:space="preserve">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w:t>
            </w:r>
            <w:proofErr w:type="spellStart"/>
            <w:r>
              <w:t>Config</w:t>
            </w:r>
            <w:proofErr w:type="spellEnd"/>
            <w:r>
              <w:t xml:space="preserve">. Index </w:t>
            </w:r>
            <w:proofErr w:type="gramStart"/>
            <w:r>
              <w:t>0:​</w:t>
            </w:r>
            <w:proofErr w:type="gramEnd"/>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w:t>
            </w:r>
            <w:proofErr w:type="spellStart"/>
            <w:r>
              <w:t>Config</w:t>
            </w:r>
            <w:proofErr w:type="spellEnd"/>
            <w:r>
              <w:t xml:space="preserve">. Index </w:t>
            </w:r>
            <w:proofErr w:type="gramStart"/>
            <w:r>
              <w:t>0:​</w:t>
            </w:r>
            <w:proofErr w:type="gramEnd"/>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09F49" w14:textId="77777777" w:rsidR="00952692" w:rsidRDefault="00952692">
      <w:pPr>
        <w:spacing w:after="0" w:line="240" w:lineRule="auto"/>
      </w:pPr>
      <w:r>
        <w:separator/>
      </w:r>
    </w:p>
  </w:endnote>
  <w:endnote w:type="continuationSeparator" w:id="0">
    <w:p w14:paraId="7BE98450" w14:textId="77777777" w:rsidR="00952692" w:rsidRDefault="0095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0BA" w14:textId="77777777" w:rsidR="00A738CE" w:rsidRDefault="00A73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A738CE" w:rsidRDefault="00A73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9F4B" w14:textId="3CEFA379" w:rsidR="00A738CE" w:rsidRDefault="00A738CE">
    <w:pPr>
      <w:pStyle w:val="Footer"/>
      <w:ind w:right="360"/>
    </w:pPr>
    <w:r>
      <w:rPr>
        <w:rStyle w:val="PageNumber"/>
      </w:rPr>
      <w:fldChar w:fldCharType="begin"/>
    </w:r>
    <w:r>
      <w:rPr>
        <w:rStyle w:val="PageNumber"/>
      </w:rPr>
      <w:instrText xml:space="preserve"> PAGE </w:instrText>
    </w:r>
    <w:r>
      <w:rPr>
        <w:rStyle w:val="PageNumber"/>
      </w:rPr>
      <w:fldChar w:fldCharType="separate"/>
    </w:r>
    <w:r w:rsidR="00F15A7D">
      <w:rPr>
        <w:rStyle w:val="PageNumber"/>
        <w:noProof/>
      </w:rPr>
      <w:t>130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5A7D">
      <w:rPr>
        <w:rStyle w:val="PageNumber"/>
        <w:noProof/>
      </w:rPr>
      <w:t>186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ED4C" w14:textId="77777777" w:rsidR="00952692" w:rsidRDefault="00952692">
      <w:pPr>
        <w:spacing w:after="0" w:line="240" w:lineRule="auto"/>
      </w:pPr>
      <w:r>
        <w:separator/>
      </w:r>
    </w:p>
  </w:footnote>
  <w:footnote w:type="continuationSeparator" w:id="0">
    <w:p w14:paraId="5EBC031A" w14:textId="77777777" w:rsidR="00952692" w:rsidRDefault="0095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F41A" w14:textId="77777777" w:rsidR="00A738CE" w:rsidRDefault="00A73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image" Target="media/image11.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vsdx"/><Relationship Id="rId35" Type="http://schemas.openxmlformats.org/officeDocument/2006/relationships/image" Target="media/image16.w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DB89F8-E21B-4FE0-AC54-6A5E304903E0}">
  <ds:schemaRefs>
    <ds:schemaRef ds:uri="http://schemas.openxmlformats.org/officeDocument/2006/bibliography"/>
  </ds:schemaRefs>
</ds:datastoreItem>
</file>

<file path=customXml/itemProps7.xml><?xml version="1.0" encoding="utf-8"?>
<ds:datastoreItem xmlns:ds="http://schemas.openxmlformats.org/officeDocument/2006/customXml" ds:itemID="{86F1E843-C461-4EAB-8608-F0F079D3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20</TotalTime>
  <Pages>186</Pages>
  <Words>63822</Words>
  <Characters>363787</Characters>
  <Application>Microsoft Office Word</Application>
  <DocSecurity>0</DocSecurity>
  <Lines>3031</Lines>
  <Paragraphs>853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Hongbo Si/5G Standards /SRA/Engineer/Samsung Electronics </cp:lastModifiedBy>
  <cp:revision>4</cp:revision>
  <cp:lastPrinted>2011-11-09T07:49:00Z</cp:lastPrinted>
  <dcterms:created xsi:type="dcterms:W3CDTF">2021-05-26T12:50:00Z</dcterms:created>
  <dcterms:modified xsi:type="dcterms:W3CDTF">2021-05-26T15:34:00Z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