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0B1" w:rsidRDefault="00996023">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text/>
        </w:sdtPr>
        <w:sdtEndPr/>
        <w:sdtContent>
          <w:r>
            <w:rPr>
              <w:rFonts w:ascii="Arial" w:hAnsi="Arial" w:cs="Arial"/>
              <w:b/>
              <w:sz w:val="24"/>
            </w:rPr>
            <w:t>R1-2106082</w:t>
          </w:r>
        </w:sdtContent>
      </w:sdt>
    </w:p>
    <w:sdt>
      <w:sdtPr>
        <w:rPr>
          <w:rFonts w:ascii="Arial" w:hAnsi="Arial" w:cs="Arial"/>
          <w:b/>
          <w:sz w:val="24"/>
        </w:rPr>
        <w:alias w:val="Comments"/>
        <w:id w:val="899330079"/>
        <w:placeholder>
          <w:docPart w:val="5D25E2AFB240482396A23C86DEF24383"/>
        </w:placeholder>
        <w:text w:multiLine="1"/>
      </w:sdtPr>
      <w:sdtEndPr/>
      <w:sdtContent>
        <w:p w:rsidR="009E60B1" w:rsidRDefault="00996023">
          <w:pPr>
            <w:spacing w:after="0"/>
            <w:ind w:left="1988" w:hanging="1988"/>
            <w:jc w:val="both"/>
            <w:rPr>
              <w:rFonts w:ascii="Arial" w:hAnsi="Arial" w:cs="Arial"/>
              <w:b/>
              <w:sz w:val="24"/>
            </w:rPr>
          </w:pPr>
          <w:r>
            <w:rPr>
              <w:rFonts w:ascii="Arial" w:hAnsi="Arial" w:cs="Arial"/>
              <w:b/>
              <w:sz w:val="24"/>
            </w:rPr>
            <w:t>e-Meeting, May 19 – 27, 2021</w:t>
          </w:r>
        </w:p>
      </w:sdtContent>
    </w:sdt>
    <w:p w:rsidR="009E60B1" w:rsidRDefault="009E60B1">
      <w:pPr>
        <w:spacing w:after="0"/>
        <w:ind w:left="1988" w:hanging="1988"/>
        <w:jc w:val="both"/>
        <w:rPr>
          <w:rFonts w:ascii="Arial" w:hAnsi="Arial" w:cs="Arial"/>
          <w:b/>
          <w:sz w:val="24"/>
        </w:rPr>
      </w:pPr>
    </w:p>
    <w:p w:rsidR="009E60B1" w:rsidRDefault="0099602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9E60B1" w:rsidRDefault="0099602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text/>
        </w:sdtPr>
        <w:sdtEndPr/>
        <w:sdtContent>
          <w:r>
            <w:rPr>
              <w:rFonts w:ascii="Arial" w:hAnsi="Arial" w:cs="Arial"/>
              <w:b/>
              <w:sz w:val="24"/>
            </w:rPr>
            <w:t>Summary #2 of email discussion on initial access aspects of NR extension up to 71 GHz</w:t>
          </w:r>
        </w:sdtContent>
      </w:sdt>
    </w:p>
    <w:p w:rsidR="009E60B1" w:rsidRDefault="0099602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rsidR="009E60B1" w:rsidRDefault="00996023">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rsidR="009E60B1" w:rsidRDefault="009E60B1">
      <w:pPr>
        <w:spacing w:after="0"/>
        <w:ind w:left="2388" w:hangingChars="995" w:hanging="2388"/>
        <w:jc w:val="both"/>
        <w:rPr>
          <w:sz w:val="24"/>
        </w:rPr>
      </w:pPr>
    </w:p>
    <w:bookmarkEnd w:id="0"/>
    <w:p w:rsidR="009E60B1" w:rsidRDefault="00996023">
      <w:pPr>
        <w:pStyle w:val="1"/>
        <w:numPr>
          <w:ilvl w:val="0"/>
          <w:numId w:val="5"/>
        </w:numPr>
        <w:ind w:left="360"/>
        <w:rPr>
          <w:rFonts w:cs="Arial"/>
          <w:sz w:val="32"/>
          <w:szCs w:val="32"/>
          <w:lang w:val="en-US"/>
        </w:rPr>
      </w:pPr>
      <w:r>
        <w:rPr>
          <w:rFonts w:cs="Arial"/>
          <w:sz w:val="32"/>
          <w:szCs w:val="32"/>
          <w:lang w:val="en-US"/>
        </w:rPr>
        <w:t>Introduction</w:t>
      </w:r>
    </w:p>
    <w:p w:rsidR="009E60B1" w:rsidRDefault="00996023">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rsidR="009E60B1" w:rsidRDefault="00996023">
      <w:pPr>
        <w:pStyle w:val="afb"/>
        <w:numPr>
          <w:ilvl w:val="0"/>
          <w:numId w:val="6"/>
        </w:numPr>
        <w:rPr>
          <w:lang w:eastAsia="zh-CN"/>
        </w:rPr>
      </w:pPr>
      <w:r>
        <w:rPr>
          <w:highlight w:val="cyan"/>
          <w:lang w:eastAsia="zh-CN"/>
        </w:rPr>
        <w:t>[105-e-NR-52-71GHz-01] Email discussion/approval on initial access aspects with checkpoints for agreements on May-24, May-27 – Daewon (Intel)</w:t>
      </w:r>
    </w:p>
    <w:p w:rsidR="009E60B1" w:rsidRDefault="009E60B1">
      <w:pPr>
        <w:ind w:firstLine="288"/>
        <w:rPr>
          <w:sz w:val="22"/>
          <w:szCs w:val="22"/>
          <w:lang w:eastAsia="zh-CN"/>
        </w:rPr>
      </w:pPr>
    </w:p>
    <w:p w:rsidR="009E60B1" w:rsidRDefault="00996023">
      <w:pPr>
        <w:pStyle w:val="1"/>
        <w:numPr>
          <w:ilvl w:val="0"/>
          <w:numId w:val="5"/>
        </w:numPr>
        <w:ind w:left="360"/>
        <w:rPr>
          <w:rFonts w:cs="Arial"/>
          <w:sz w:val="32"/>
          <w:szCs w:val="32"/>
          <w:lang w:val="en-US"/>
        </w:rPr>
      </w:pPr>
      <w:r>
        <w:rPr>
          <w:rFonts w:cs="Arial"/>
          <w:sz w:val="32"/>
          <w:szCs w:val="32"/>
        </w:rPr>
        <w:t>Summary of issues</w:t>
      </w:r>
    </w:p>
    <w:p w:rsidR="009E60B1" w:rsidRDefault="00996023">
      <w:pPr>
        <w:pStyle w:val="2"/>
        <w:rPr>
          <w:lang w:eastAsia="zh-CN"/>
        </w:rPr>
      </w:pPr>
      <w:r>
        <w:rPr>
          <w:lang w:eastAsia="zh-CN"/>
        </w:rPr>
        <w:t xml:space="preserve">2.1 SSB Aspects </w:t>
      </w:r>
    </w:p>
    <w:p w:rsidR="009E60B1" w:rsidRDefault="00996023">
      <w:pPr>
        <w:pStyle w:val="3"/>
        <w:rPr>
          <w:lang w:eastAsia="zh-CN"/>
        </w:rPr>
      </w:pPr>
      <w:r>
        <w:rPr>
          <w:lang w:eastAsia="zh-CN"/>
        </w:rPr>
        <w:t>2.1.1 Supported Numerology</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rsidR="009E60B1" w:rsidRDefault="0099602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rsidR="009E60B1" w:rsidRDefault="0099602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rsidR="009E60B1" w:rsidRDefault="0099602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RAN1 prioritizes time-domain multiplex of SSB and CORESET0 to minimize the number of needed synchronization raster entries.</w:t>
      </w:r>
    </w:p>
    <w:p w:rsidR="009E60B1" w:rsidRDefault="0099602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rsidR="009E60B1" w:rsidRDefault="00996023">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rsidR="009E60B1" w:rsidRDefault="00996023">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rsidR="009E60B1" w:rsidRDefault="0099602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rsidR="009E60B1" w:rsidRDefault="0099602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rsidR="009E60B1" w:rsidRDefault="00996023">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9E60B1" w:rsidRDefault="00996023">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9E60B1" w:rsidRDefault="0099602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rsidR="009E60B1" w:rsidRDefault="0099602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rsidR="009E60B1" w:rsidRDefault="0099602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rsidR="009E60B1" w:rsidRDefault="00996023">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rsidR="009E60B1" w:rsidRDefault="00996023">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[8] Qualcomm:</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can continue to discuss other options for the SSB SCS support, but prioritize design on the already agreed choices (120 kHz SCS for initial access and 480 kHz and 960 kHz for non-initial access case where SSB location and SCS are explicitly provided to the UE and SSB does not configure Type-0 PDCCH)</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support of 480 and/or 960 kHz SCS for SSB can be optional as well as for the other signals/channels.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lang w:eastAsia="zh-CN"/>
        </w:rPr>
      </w:pPr>
      <w:r>
        <w:rPr>
          <w:lang w:eastAsia="zh-CN"/>
        </w:rPr>
        <w:t>Summary of Discussions</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rsidR="009E60B1" w:rsidRDefault="009E60B1">
      <w:pPr>
        <w:pStyle w:val="a9"/>
        <w:spacing w:after="0"/>
        <w:rPr>
          <w:rFonts w:ascii="Times New Roman" w:hAnsi="Times New Roman"/>
          <w:sz w:val="22"/>
          <w:szCs w:val="22"/>
          <w:lang w:eastAsia="zh-CN"/>
        </w:rPr>
      </w:pP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rsidR="009E60B1" w:rsidRDefault="009E60B1">
      <w:pPr>
        <w:pStyle w:val="a9"/>
        <w:spacing w:after="0"/>
        <w:rPr>
          <w:rFonts w:ascii="Times New Roman" w:hAnsi="Times New Roman"/>
          <w:sz w:val="22"/>
          <w:szCs w:val="22"/>
          <w:lang w:eastAsia="zh-CN"/>
        </w:rPr>
      </w:pP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9E60B1" w:rsidRDefault="009E60B1">
      <w:pPr>
        <w:pStyle w:val="a9"/>
        <w:spacing w:after="0"/>
        <w:ind w:left="720"/>
        <w:rPr>
          <w:rFonts w:ascii="Times New Roman" w:hAnsi="Times New Roman"/>
          <w:sz w:val="22"/>
          <w:szCs w:val="22"/>
          <w:lang w:eastAsia="zh-CN"/>
        </w:rPr>
      </w:pP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1"/>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rsidR="009E60B1" w:rsidRDefault="00996023">
            <w:pPr>
              <w:pStyle w:val="a9"/>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rsidR="009E60B1" w:rsidRDefault="009E60B1">
            <w:pPr>
              <w:pStyle w:val="a9"/>
              <w:spacing w:after="0" w:line="280" w:lineRule="atLeast"/>
              <w:rPr>
                <w:rFonts w:ascii="Times New Roman" w:eastAsiaTheme="minorEastAsia" w:hAnsi="Times New Roman"/>
                <w:sz w:val="22"/>
                <w:szCs w:val="22"/>
                <w:lang w:eastAsia="ko-KR"/>
              </w:rPr>
            </w:pPr>
          </w:p>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rsidR="009E60B1" w:rsidRDefault="00996023">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w:t>
            </w:r>
            <w:r>
              <w:rPr>
                <w:rFonts w:ascii="Times New Roman" w:hAnsi="Times New Roman"/>
                <w:sz w:val="22"/>
                <w:szCs w:val="22"/>
                <w:lang w:eastAsia="zh-CN"/>
              </w:rPr>
              <w:lastRenderedPageBreak/>
              <w:t xml:space="preserve">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rsidR="009E60B1" w:rsidRDefault="00996023">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r>
              <w:rPr>
                <w:rFonts w:ascii="Times New Roman" w:hAnsi="Times New Roman"/>
                <w:strike/>
                <w:color w:val="C00000"/>
                <w:sz w:val="22"/>
                <w:szCs w:val="22"/>
                <w:lang w:eastAsia="zh-CN"/>
              </w:rPr>
              <w:t xml:space="preserve">seperate </w:t>
            </w:r>
            <w:r>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t>capability for supporting initial access (if this case is supported) &amp; non-initial access (3 different capability for each SCS)</w:t>
            </w:r>
          </w:p>
          <w:p w:rsidR="009E60B1" w:rsidRDefault="009E60B1">
            <w:pPr>
              <w:pStyle w:val="a9"/>
              <w:spacing w:after="0" w:line="280" w:lineRule="atLeast"/>
              <w:rPr>
                <w:rFonts w:ascii="Times New Roman" w:eastAsia="MS Mincho" w:hAnsi="Times New Roman"/>
                <w:sz w:val="22"/>
                <w:szCs w:val="22"/>
                <w:lang w:eastAsia="ja-JP"/>
              </w:rPr>
            </w:pP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rsidR="009E60B1" w:rsidRDefault="00996023">
            <w:pPr>
              <w:pStyle w:val="a9"/>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rsidR="009E60B1" w:rsidRDefault="00996023">
            <w:pPr>
              <w:pStyle w:val="afb"/>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rsidR="009E60B1" w:rsidRDefault="00996023">
            <w:pPr>
              <w:pStyle w:val="a9"/>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rsidR="009E60B1" w:rsidRDefault="00996023">
            <w:pPr>
              <w:pStyle w:val="a9"/>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rsidR="009E60B1" w:rsidRDefault="00996023">
            <w:pPr>
              <w:pStyle w:val="a9"/>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rsidR="009E60B1" w:rsidRDefault="00996023">
            <w:pPr>
              <w:pStyle w:val="a9"/>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rsidR="009E60B1" w:rsidRDefault="00996023">
            <w:pPr>
              <w:pStyle w:val="a9"/>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lastRenderedPageBreak/>
              <w:t>UE is not expected to support 960 kHz SCS for SSB if it doesn’t support 960 kHz SCS for data/control channels</w:t>
            </w:r>
          </w:p>
          <w:p w:rsidR="009E60B1" w:rsidRDefault="009E60B1">
            <w:pPr>
              <w:pStyle w:val="a9"/>
              <w:spacing w:after="0" w:line="280" w:lineRule="atLeast"/>
              <w:ind w:left="2880"/>
              <w:rPr>
                <w:rFonts w:ascii="Times New Roman" w:eastAsiaTheme="minorEastAsia" w:hAnsi="Times New Roman"/>
                <w:sz w:val="22"/>
                <w:szCs w:val="22"/>
                <w:lang w:eastAsia="ko-KR"/>
              </w:rPr>
            </w:pP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Whether or not to support 240 kHz, 480kHz and 960kHz SCS for SSB and the conditions under which SSB for 240 kHz, 480 kHz and 960 kHz may be supported will be decided no later than RAN1#104bis-e.”</w:t>
            </w:r>
          </w:p>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rsidR="009E60B1" w:rsidRDefault="0099602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rsidR="009E60B1" w:rsidRDefault="00996023">
            <w:pPr>
              <w:pStyle w:val="a9"/>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rsidR="009E60B1" w:rsidRDefault="0099602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rsidR="009E60B1" w:rsidRDefault="00996023">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rsidR="009E60B1" w:rsidRDefault="009E60B1">
            <w:pPr>
              <w:pStyle w:val="a9"/>
              <w:spacing w:after="0" w:line="280" w:lineRule="atLeast"/>
              <w:rPr>
                <w:rFonts w:ascii="Times New Roman" w:hAnsi="Times New Roman"/>
                <w:sz w:val="22"/>
                <w:szCs w:val="22"/>
                <w:lang w:eastAsia="zh-CN"/>
              </w:rPr>
            </w:pP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rsidR="009E60B1" w:rsidRDefault="0099602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scs for initial access, based on e.g. Alt3 or 5, our preference would be in order of 960kHz, 240kHz or 480kHz. We are also OK with the proposed additional constraints. </w:t>
            </w:r>
          </w:p>
          <w:p w:rsidR="009E60B1" w:rsidRDefault="0099602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On the second main bullet, we are fine with the first sub-bullet, i.e. support of 480kHz or 960kHz SSB/SCS is not mandatory for the UE. We would prefer Alt-A for defining the </w:t>
            </w:r>
            <w:r>
              <w:rPr>
                <w:rFonts w:ascii="Times New Roman" w:eastAsiaTheme="minorEastAsia" w:hAnsi="Times New Roman"/>
                <w:sz w:val="22"/>
                <w:szCs w:val="22"/>
                <w:lang w:eastAsia="zh-CN"/>
              </w:rPr>
              <w:lastRenderedPageBreak/>
              <w:t>relation between control/data support and SSB support.</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rsidR="009E60B1" w:rsidRDefault="00996023">
            <w:pPr>
              <w:pStyle w:val="a9"/>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Futurewei</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rsidR="009E60B1" w:rsidRDefault="0099602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rsidR="009E60B1" w:rsidRDefault="0099602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rsidR="009E60B1" w:rsidRDefault="0099602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rsidR="009E60B1" w:rsidRDefault="0099602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rsidR="009E60B1" w:rsidRDefault="0099602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rsidR="009E60B1" w:rsidRDefault="0099602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lastRenderedPageBreak/>
              <w:t>Convida Wireless</w:t>
            </w:r>
          </w:p>
        </w:tc>
        <w:tc>
          <w:tcPr>
            <w:tcW w:w="8157" w:type="dxa"/>
          </w:tcPr>
          <w:p w:rsidR="009E60B1" w:rsidRDefault="00996023">
            <w:pPr>
              <w:pStyle w:val="a9"/>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9E60B1">
        <w:tc>
          <w:tcPr>
            <w:tcW w:w="1805" w:type="dxa"/>
          </w:tcPr>
          <w:p w:rsidR="009E60B1" w:rsidRDefault="00996023">
            <w:pPr>
              <w:pStyle w:val="a9"/>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rsidR="009E60B1" w:rsidRDefault="00996023">
            <w:pPr>
              <w:pStyle w:val="a9"/>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rsidR="009E60B1" w:rsidRDefault="00996023">
            <w:pPr>
              <w:pStyle w:val="a9"/>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rsidR="009E60B1" w:rsidRDefault="00996023">
            <w:pPr>
              <w:pStyle w:val="a9"/>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rsidR="009E60B1" w:rsidRDefault="00996023">
            <w:pPr>
              <w:pStyle w:val="a9"/>
              <w:spacing w:after="0" w:line="280" w:lineRule="atLeast"/>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E60B1">
        <w:tc>
          <w:tcPr>
            <w:tcW w:w="1805" w:type="dxa"/>
          </w:tcPr>
          <w:p w:rsidR="009E60B1" w:rsidRDefault="00996023">
            <w:pPr>
              <w:pStyle w:val="a9"/>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rsidR="009E60B1" w:rsidRDefault="00996023">
            <w:pPr>
              <w:pStyle w:val="a9"/>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rsidR="009E60B1" w:rsidRDefault="009E60B1">
      <w:pPr>
        <w:pStyle w:val="a9"/>
        <w:spacing w:after="0"/>
        <w:rPr>
          <w:rFonts w:ascii="Times New Roman" w:hAnsi="Times New Roman"/>
          <w:sz w:val="22"/>
          <w:szCs w:val="22"/>
          <w:lang w:eastAsia="zh-CN"/>
        </w:rPr>
      </w:pP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rsidR="009E60B1" w:rsidRDefault="00996023">
      <w:pPr>
        <w:pStyle w:val="a9"/>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OPPO, Convida, Sony</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3) Supporting one of 240, 480, or 960 kHz SSB for initial &amp; non-initial access with support of CORESET0/Type0-PDCCH configuration in the MIB with constraints.</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 Spreadtrum</w:t>
      </w:r>
      <w:r>
        <w:rPr>
          <w:rFonts w:ascii="Times New Roman" w:eastAsiaTheme="minorEastAsia" w:hAnsi="Times New Roman"/>
          <w:color w:val="C00000"/>
          <w:sz w:val="22"/>
          <w:szCs w:val="22"/>
          <w:lang w:eastAsia="zh-CN"/>
        </w:rPr>
        <w:t>, OPPO, Convida, Sony, Spreadtrum</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rsidR="009E60B1" w:rsidRDefault="00996023">
      <w:pPr>
        <w:pStyle w:val="a9"/>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rsidR="009E60B1" w:rsidRDefault="00996023">
      <w:pPr>
        <w:pStyle w:val="a9"/>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rsidR="009E60B1" w:rsidRDefault="00996023">
      <w:pPr>
        <w:pStyle w:val="a9"/>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rsidR="009E60B1" w:rsidRDefault="009E60B1">
      <w:pPr>
        <w:pStyle w:val="a9"/>
        <w:spacing w:after="0"/>
        <w:ind w:left="720"/>
        <w:rPr>
          <w:rFonts w:ascii="Times New Roman" w:hAnsi="Times New Roman"/>
          <w:sz w:val="22"/>
          <w:szCs w:val="22"/>
          <w:lang w:eastAsia="zh-CN"/>
        </w:rPr>
      </w:pP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rsidR="009E60B1" w:rsidRDefault="00996023">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Pr>
          <w:rFonts w:ascii="Times New Roman" w:eastAsiaTheme="minorEastAsia" w:hAnsi="Times New Roman"/>
          <w:sz w:val="22"/>
          <w:szCs w:val="22"/>
          <w:lang w:eastAsia="zh-CN"/>
        </w:rPr>
        <w:t xml:space="preserve"> Lenovo, Motorola Mobility, Interdigital, vivo, Convida Wireless, Ericsson, WILUS</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rsidR="009E60B1" w:rsidRDefault="00996023">
      <w:pPr>
        <w:pStyle w:val="a9"/>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rsidR="009E60B1" w:rsidRDefault="00996023">
      <w:pPr>
        <w:pStyle w:val="a9"/>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 Part 1:</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rsidR="009E60B1" w:rsidRDefault="009E60B1">
      <w:pPr>
        <w:pStyle w:val="a9"/>
        <w:spacing w:after="0"/>
        <w:rPr>
          <w:rFonts w:ascii="Times New Roman" w:hAnsi="Times New Roman"/>
          <w:sz w:val="22"/>
          <w:szCs w:val="22"/>
          <w:lang w:eastAsia="zh-CN"/>
        </w:rPr>
      </w:pPr>
    </w:p>
    <w:p w:rsidR="009E60B1" w:rsidRDefault="00996023">
      <w:pPr>
        <w:pStyle w:val="5"/>
        <w:rPr>
          <w:rFonts w:ascii="Times New Roman" w:hAnsi="Times New Roman"/>
          <w:b/>
          <w:bCs/>
          <w:lang w:eastAsia="zh-CN"/>
        </w:rPr>
      </w:pPr>
      <w:r>
        <w:rPr>
          <w:rFonts w:ascii="Times New Roman" w:hAnsi="Times New Roman"/>
          <w:b/>
          <w:bCs/>
          <w:lang w:eastAsia="zh-CN"/>
        </w:rPr>
        <w:t>Proposal 1.1-1)</w:t>
      </w: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9E60B1" w:rsidRDefault="0099602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rsidR="009E60B1" w:rsidRDefault="00996023">
            <w:pPr>
              <w:pStyle w:val="a9"/>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rsidR="009E60B1" w:rsidRDefault="00996023">
            <w:pPr>
              <w:pStyle w:val="a9"/>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rsidR="009E60B1" w:rsidRDefault="00996023">
            <w:pPr>
              <w:pStyle w:val="a9"/>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rsidR="009E60B1" w:rsidRDefault="00996023">
            <w:pPr>
              <w:pStyle w:val="a9"/>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9E60B1" w:rsidRDefault="00996023">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E60B1">
        <w:tc>
          <w:tcPr>
            <w:tcW w:w="1805" w:type="dxa"/>
          </w:tcPr>
          <w:p w:rsidR="009E60B1" w:rsidRDefault="00996023">
            <w:pPr>
              <w:pStyle w:val="a9"/>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rsidR="009E60B1" w:rsidRDefault="00996023">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rsidR="009E60B1" w:rsidRDefault="00996023">
            <w:pPr>
              <w:pStyle w:val="a9"/>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E60B1">
        <w:tc>
          <w:tcPr>
            <w:tcW w:w="1805" w:type="dxa"/>
            <w:shd w:val="clear" w:color="auto" w:fill="auto"/>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rsidR="009E60B1" w:rsidRDefault="0099602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E60B1">
        <w:tc>
          <w:tcPr>
            <w:tcW w:w="1805" w:type="dxa"/>
          </w:tcPr>
          <w:p w:rsidR="009E60B1" w:rsidRDefault="00996023">
            <w:pPr>
              <w:pStyle w:val="a9"/>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rsidR="009E60B1" w:rsidRDefault="00996023">
            <w:pPr>
              <w:pStyle w:val="a9"/>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E60B1">
        <w:tc>
          <w:tcPr>
            <w:tcW w:w="1805" w:type="dxa"/>
          </w:tcPr>
          <w:p w:rsidR="009E60B1" w:rsidRDefault="00996023">
            <w:pPr>
              <w:pStyle w:val="a9"/>
              <w:spacing w:after="0" w:line="280" w:lineRule="atLeast"/>
              <w:rPr>
                <w:rFonts w:ascii="Times New Roman" w:eastAsia="MS Mincho" w:hAnsi="Times New Roman"/>
                <w:szCs w:val="22"/>
                <w:lang w:eastAsia="zh-CN"/>
              </w:rPr>
            </w:pPr>
            <w:r>
              <w:rPr>
                <w:rFonts w:ascii="Times New Roman" w:eastAsia="MS Mincho" w:hAnsi="Times New Roman" w:hint="eastAsia"/>
                <w:sz w:val="22"/>
                <w:szCs w:val="22"/>
                <w:lang w:eastAsia="zh-CN"/>
              </w:rPr>
              <w:t>ZTE, Sanechips</w:t>
            </w:r>
          </w:p>
        </w:tc>
        <w:tc>
          <w:tcPr>
            <w:tcW w:w="8157" w:type="dxa"/>
          </w:tcPr>
          <w:p w:rsidR="009E60B1" w:rsidRDefault="00996023">
            <w:pPr>
              <w:pStyle w:val="a9"/>
              <w:spacing w:after="0" w:line="280" w:lineRule="atLeast"/>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rsidR="009E60B1" w:rsidRDefault="00996023">
            <w:pPr>
              <w:pStyle w:val="a9"/>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 xml:space="preserve">n our view, the main concern on UE complexity is the complexity of initial cell selection. So, only the initial cell selection for 480/960kHz is optional capability. Hence, </w:t>
            </w:r>
            <w:r>
              <w:rPr>
                <w:rFonts w:ascii="Times New Roman" w:hAnsi="Times New Roman"/>
                <w:iCs/>
                <w:sz w:val="22"/>
                <w:szCs w:val="22"/>
                <w:lang w:eastAsia="zh-CN"/>
              </w:rPr>
              <w:lastRenderedPageBreak/>
              <w:t>we suggest:</w:t>
            </w:r>
          </w:p>
          <w:p w:rsidR="009E60B1" w:rsidRDefault="00996023">
            <w:pPr>
              <w:pStyle w:val="a9"/>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rsidR="009E60B1" w:rsidRDefault="00996023">
            <w:pPr>
              <w:pStyle w:val="a9"/>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rsidR="009E60B1" w:rsidRDefault="00996023">
            <w:pPr>
              <w:pStyle w:val="a9"/>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rsidR="009E60B1" w:rsidRDefault="00996023">
            <w:pPr>
              <w:pStyle w:val="a9"/>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rsidR="009E60B1" w:rsidRDefault="00996023">
            <w:pPr>
              <w:pStyle w:val="a9"/>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rsidR="009E60B1" w:rsidRDefault="00996023">
            <w:pPr>
              <w:pStyle w:val="a9"/>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rsidR="009E60B1" w:rsidRDefault="0099602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rsidR="009E60B1" w:rsidRDefault="00996023">
            <w:pPr>
              <w:pStyle w:val="a9"/>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rsidR="009E60B1" w:rsidRDefault="00996023">
            <w:pPr>
              <w:pStyle w:val="a9"/>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rsidR="009E60B1" w:rsidRDefault="00996023">
            <w:pPr>
              <w:pStyle w:val="a9"/>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rsidR="009E60B1" w:rsidRDefault="00996023">
            <w:pPr>
              <w:pStyle w:val="a9"/>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rsidR="009E60B1" w:rsidRDefault="00996023">
            <w:pPr>
              <w:pStyle w:val="a9"/>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rsidR="009E60B1" w:rsidRDefault="00996023">
            <w:pPr>
              <w:pStyle w:val="a9"/>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rsidR="009E60B1" w:rsidRDefault="0099602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rsidR="009E60B1" w:rsidRDefault="00996023">
            <w:pPr>
              <w:pStyle w:val="a9"/>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9E60B1" w:rsidRDefault="00996023">
            <w:pPr>
              <w:pStyle w:val="a9"/>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rsidR="009E60B1" w:rsidRDefault="00996023">
            <w:pPr>
              <w:pStyle w:val="a9"/>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Spreadrum suggested such that a UE supporting 480/960 kHz data/control channel reception does not mandated to do cell search on 480/960 kHz SSB for initial access. </w:t>
            </w:r>
            <w:r>
              <w:rPr>
                <w:rFonts w:ascii="Times New Roman" w:hAnsi="Times New Roman"/>
                <w:iCs/>
                <w:sz w:val="22"/>
                <w:szCs w:val="22"/>
                <w:lang w:eastAsia="zh-CN"/>
              </w:rPr>
              <w:lastRenderedPageBreak/>
              <w:t xml:space="preserve">However, one clarification question is: if  a UE supporting 480/960 kHz data/control channel reception can have choice on whether to support 480/960 kHz SSB for initial access, does this considered as UE capability or we have other way to capture this? </w:t>
            </w:r>
          </w:p>
        </w:tc>
      </w:tr>
    </w:tbl>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rsidR="009E60B1" w:rsidRDefault="009E60B1">
      <w:pPr>
        <w:pStyle w:val="a9"/>
        <w:spacing w:after="0"/>
        <w:rPr>
          <w:rFonts w:ascii="Times New Roman" w:hAnsi="Times New Roman"/>
          <w:sz w:val="22"/>
          <w:szCs w:val="22"/>
          <w:lang w:eastAsia="zh-CN"/>
        </w:rPr>
      </w:pP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Mediatek are the companies who prefer Alt 6, who do not have alternative proposals they could live with that are largely favored by companies. The reasons for each company support some alternatives were discussed in the previous meeting pretty thoroughly. </w:t>
      </w:r>
    </w:p>
    <w:p w:rsidR="009E60B1" w:rsidRDefault="00996023">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 moderator would like to ask Huawei, HiSilicon, Qualcomm, and Mediatek if there are nothing from the Alt 1, 4, 5 they can accept and briefly comment on the main concerning aspect for either Alt 1, 4, 5.</w:t>
      </w:r>
    </w:p>
    <w:p w:rsidR="009E60B1" w:rsidRDefault="00996023">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rsidR="009E60B1" w:rsidRDefault="00996023">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w:t>
            </w:r>
            <w:r>
              <w:rPr>
                <w:rFonts w:ascii="Times New Roman" w:eastAsia="MS Mincho" w:hAnsi="Times New Roman"/>
                <w:sz w:val="22"/>
                <w:szCs w:val="22"/>
                <w:lang w:eastAsia="ja-JP"/>
              </w:rPr>
              <w:lastRenderedPageBreak/>
              <w:t xml:space="preserve">first release for supporting the new frequency range, and if there is no specification support for flexible choice of the SCS in initial access, there is no chance in future release to address this issue.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E60B1">
        <w:tc>
          <w:tcPr>
            <w:tcW w:w="1805" w:type="dxa"/>
          </w:tcPr>
          <w:p w:rsidR="009E60B1" w:rsidRDefault="0099602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rsidR="009E60B1" w:rsidRDefault="00996023">
            <w:pPr>
              <w:pStyle w:val="a9"/>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rsidR="009E60B1" w:rsidRDefault="0099602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w:t>
            </w:r>
            <w:r>
              <w:rPr>
                <w:rFonts w:ascii="Times New Roman" w:eastAsiaTheme="minorEastAsia" w:hAnsi="Times New Roman"/>
                <w:szCs w:val="22"/>
                <w:lang w:eastAsia="ko-KR"/>
              </w:rPr>
              <w:lastRenderedPageBreak/>
              <w:t>important aspect that RAN4 will need to take into account in the channelization design.</w:t>
            </w:r>
          </w:p>
        </w:tc>
      </w:tr>
      <w:tr w:rsidR="009E60B1">
        <w:tc>
          <w:tcPr>
            <w:tcW w:w="1805" w:type="dxa"/>
            <w:shd w:val="clear" w:color="auto" w:fill="auto"/>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157" w:type="dxa"/>
            <w:shd w:val="clear" w:color="auto" w:fill="auto"/>
          </w:tcPr>
          <w:p w:rsidR="009E60B1" w:rsidRDefault="00996023">
            <w:pPr>
              <w:pStyle w:val="a9"/>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rsidR="009E60B1" w:rsidRDefault="00996023">
            <w:pPr>
              <w:spacing w:line="280" w:lineRule="atLeast"/>
              <w:rPr>
                <w:rFonts w:eastAsia="MS Mincho"/>
                <w:lang w:eastAsia="ja-JP"/>
              </w:rPr>
            </w:pPr>
            <w:r>
              <w:rPr>
                <w:rFonts w:eastAsia="MS Mincho"/>
                <w:lang w:eastAsia="ja-JP"/>
              </w:rPr>
              <w:t>We cannot support Alt 1, 4, 5 due to:</w:t>
            </w:r>
          </w:p>
          <w:p w:rsidR="009E60B1" w:rsidRDefault="00996023">
            <w:pPr>
              <w:pStyle w:val="afb"/>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rsidR="009E60B1" w:rsidRDefault="00996023">
            <w:pPr>
              <w:pStyle w:val="afb"/>
              <w:numPr>
                <w:ilvl w:val="0"/>
                <w:numId w:val="12"/>
              </w:numPr>
              <w:spacing w:line="280" w:lineRule="atLeast"/>
              <w:rPr>
                <w:rFonts w:eastAsia="MS Mincho"/>
                <w:sz w:val="20"/>
                <w:szCs w:val="20"/>
                <w:lang w:eastAsia="ja-JP"/>
              </w:rPr>
            </w:pPr>
            <w:r>
              <w:rPr>
                <w:rFonts w:eastAsia="MS Mincho"/>
                <w:sz w:val="20"/>
                <w:szCs w:val="20"/>
                <w:lang w:eastAsia="ja-JP"/>
              </w:rPr>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rsidR="009E60B1" w:rsidRDefault="00996023">
            <w:pPr>
              <w:pStyle w:val="a9"/>
              <w:numPr>
                <w:ilvl w:val="0"/>
                <w:numId w:val="12"/>
              </w:numPr>
              <w:spacing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rsidR="009E60B1" w:rsidRDefault="00996023">
            <w:pPr>
              <w:pStyle w:val="a9"/>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rsidR="009E60B1" w:rsidRDefault="009E60B1">
            <w:pPr>
              <w:pStyle w:val="a9"/>
              <w:spacing w:after="0" w:line="280" w:lineRule="atLeast"/>
              <w:rPr>
                <w:rFonts w:ascii="Times New Roman" w:eastAsia="MS Mincho" w:hAnsi="Times New Roman"/>
                <w:szCs w:val="20"/>
                <w:lang w:eastAsia="ja-JP"/>
              </w:rPr>
            </w:pPr>
          </w:p>
        </w:tc>
      </w:tr>
      <w:tr w:rsidR="009E60B1">
        <w:tc>
          <w:tcPr>
            <w:tcW w:w="1805" w:type="dxa"/>
          </w:tcPr>
          <w:p w:rsidR="009E60B1" w:rsidRDefault="0099602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rsidR="009E60B1" w:rsidRDefault="00996023">
            <w:pPr>
              <w:pStyle w:val="a9"/>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rsidR="009E60B1" w:rsidRDefault="00996023">
            <w:pPr>
              <w:pStyle w:val="a9"/>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E60B1">
        <w:tc>
          <w:tcPr>
            <w:tcW w:w="1805" w:type="dxa"/>
          </w:tcPr>
          <w:p w:rsidR="009E60B1" w:rsidRDefault="0099602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rsidR="009E60B1" w:rsidRDefault="00996023">
            <w:pPr>
              <w:pStyle w:val="a9"/>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rsidR="009E60B1" w:rsidRDefault="00996023">
            <w:pPr>
              <w:pStyle w:val="a9"/>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w:t>
            </w:r>
            <w:r>
              <w:rPr>
                <w:rFonts w:ascii="Times New Roman" w:eastAsiaTheme="minorEastAsia" w:hAnsi="Times New Roman"/>
                <w:szCs w:val="22"/>
                <w:lang w:eastAsia="ko-KR"/>
              </w:rPr>
              <w:lastRenderedPageBreak/>
              <w:t xml:space="preserve">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E60B1">
        <w:tc>
          <w:tcPr>
            <w:tcW w:w="1805" w:type="dxa"/>
          </w:tcPr>
          <w:p w:rsidR="009E60B1" w:rsidRDefault="00996023">
            <w:pPr>
              <w:pStyle w:val="a9"/>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rsidR="009E60B1" w:rsidRDefault="00996023">
            <w:pPr>
              <w:pStyle w:val="a9"/>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E60B1">
        <w:tc>
          <w:tcPr>
            <w:tcW w:w="1805" w:type="dxa"/>
          </w:tcPr>
          <w:p w:rsidR="009E60B1" w:rsidRDefault="00996023">
            <w:pPr>
              <w:pStyle w:val="a9"/>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ZTE, Sanechips</w:t>
            </w:r>
          </w:p>
        </w:tc>
        <w:tc>
          <w:tcPr>
            <w:tcW w:w="8157" w:type="dxa"/>
          </w:tcPr>
          <w:p w:rsidR="009E60B1" w:rsidRDefault="00996023">
            <w:pPr>
              <w:pStyle w:val="a9"/>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rsidR="009E60B1" w:rsidRDefault="00996023">
            <w:pPr>
              <w:pStyle w:val="a9"/>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9E60B1">
        <w:tc>
          <w:tcPr>
            <w:tcW w:w="1805" w:type="dxa"/>
          </w:tcPr>
          <w:p w:rsidR="009E60B1" w:rsidRDefault="00996023">
            <w:pPr>
              <w:pStyle w:val="a9"/>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Spreadtrum</w:t>
            </w:r>
          </w:p>
        </w:tc>
        <w:tc>
          <w:tcPr>
            <w:tcW w:w="8157" w:type="dxa"/>
          </w:tcPr>
          <w:p w:rsidR="009E60B1" w:rsidRDefault="00996023">
            <w:pPr>
              <w:pStyle w:val="a9"/>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9E60B1">
        <w:tc>
          <w:tcPr>
            <w:tcW w:w="1805" w:type="dxa"/>
          </w:tcPr>
          <w:p w:rsidR="009E60B1" w:rsidRDefault="00996023">
            <w:pPr>
              <w:pStyle w:val="a9"/>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rsidR="009E60B1" w:rsidRDefault="00996023">
            <w:pPr>
              <w:pStyle w:val="a9"/>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9E60B1">
        <w:tc>
          <w:tcPr>
            <w:tcW w:w="1805" w:type="dxa"/>
          </w:tcPr>
          <w:p w:rsidR="009E60B1" w:rsidRDefault="00996023">
            <w:pPr>
              <w:pStyle w:val="a9"/>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While we understand no solution at the moment is able to get 100% support from all </w:t>
            </w:r>
            <w:r>
              <w:rPr>
                <w:rFonts w:ascii="Times New Roman" w:hAnsi="Times New Roman"/>
                <w:sz w:val="22"/>
                <w:szCs w:val="22"/>
                <w:lang w:eastAsia="zh-CN"/>
              </w:rPr>
              <w:lastRenderedPageBreak/>
              <w:t>companies, we believe there is sufficient support for few of the alternatives. We suggest agreeing on working agreement or working assumption for Alt 5.</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lastRenderedPageBreak/>
              <w:t>CATT</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OPPO</w:t>
            </w:r>
          </w:p>
        </w:tc>
        <w:tc>
          <w:tcPr>
            <w:tcW w:w="8157"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rsidR="009E60B1" w:rsidRDefault="009E60B1">
      <w:pPr>
        <w:pStyle w:val="a9"/>
        <w:spacing w:after="0"/>
        <w:rPr>
          <w:rFonts w:ascii="Times New Roman" w:hAnsi="Times New Roman"/>
          <w:sz w:val="22"/>
          <w:szCs w:val="22"/>
          <w:lang w:eastAsia="zh-CN"/>
        </w:rPr>
      </w:pPr>
    </w:p>
    <w:p w:rsidR="009E60B1" w:rsidRDefault="00996023">
      <w:pPr>
        <w:pStyle w:val="5"/>
        <w:rPr>
          <w:rFonts w:ascii="Times New Roman" w:hAnsi="Times New Roman"/>
          <w:b/>
          <w:bCs/>
          <w:lang w:eastAsia="zh-CN"/>
        </w:rPr>
      </w:pPr>
      <w:r>
        <w:rPr>
          <w:rFonts w:ascii="Times New Roman" w:hAnsi="Times New Roman"/>
          <w:b/>
          <w:bCs/>
          <w:lang w:eastAsia="zh-CN"/>
        </w:rPr>
        <w:t>Proposal 1.1-2)</w:t>
      </w:r>
    </w:p>
    <w:p w:rsidR="009E60B1" w:rsidRDefault="00996023">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rsidR="009E60B1" w:rsidRDefault="00996023">
      <w:pPr>
        <w:pStyle w:val="a9"/>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only 1 CORESTE#0/Type0-PDCCH SCS supported for each SSB SCS</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As for clarification on the optionality aspects. There are two versions, one from Qualcomm and another from Spreadtrum. While version from Qualcomm had more supporting companies, if Proposal 1.1-2 can be agreed if optional capability have been further clarified with Proposal 1.1-4, moderator thinks there might be value in discussing the two alternatives.</w:t>
      </w:r>
    </w:p>
    <w:p w:rsidR="009E60B1" w:rsidRDefault="00996023">
      <w:pPr>
        <w:pStyle w:val="5"/>
        <w:rPr>
          <w:rFonts w:ascii="Times New Roman" w:hAnsi="Times New Roman"/>
          <w:b/>
          <w:bCs/>
          <w:lang w:eastAsia="zh-CN"/>
        </w:rPr>
      </w:pPr>
      <w:r>
        <w:rPr>
          <w:rFonts w:ascii="Times New Roman" w:hAnsi="Times New Roman"/>
          <w:b/>
          <w:bCs/>
          <w:lang w:eastAsia="zh-CN"/>
        </w:rPr>
        <w:t>Proposal 1.1-3)</w:t>
      </w: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rsidR="009E60B1" w:rsidRDefault="009E60B1">
      <w:pPr>
        <w:pStyle w:val="a9"/>
        <w:spacing w:after="0"/>
        <w:rPr>
          <w:rFonts w:ascii="Times New Roman" w:hAnsi="Times New Roman"/>
          <w:sz w:val="22"/>
          <w:szCs w:val="22"/>
          <w:lang w:eastAsia="zh-CN"/>
        </w:rPr>
      </w:pPr>
    </w:p>
    <w:p w:rsidR="009E60B1" w:rsidRDefault="00996023">
      <w:pPr>
        <w:pStyle w:val="5"/>
        <w:rPr>
          <w:rFonts w:ascii="Times New Roman" w:hAnsi="Times New Roman"/>
          <w:b/>
          <w:bCs/>
          <w:lang w:eastAsia="zh-CN"/>
        </w:rPr>
      </w:pPr>
      <w:r>
        <w:rPr>
          <w:rFonts w:ascii="Times New Roman" w:hAnsi="Times New Roman"/>
          <w:b/>
          <w:bCs/>
          <w:lang w:eastAsia="zh-CN"/>
        </w:rPr>
        <w:t>Proposal 1.1-4)</w:t>
      </w:r>
    </w:p>
    <w:p w:rsidR="009E60B1" w:rsidRDefault="00996023">
      <w:pPr>
        <w:pStyle w:val="a9"/>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rsidR="009E60B1" w:rsidRDefault="00996023">
      <w:pPr>
        <w:pStyle w:val="a9"/>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rsidR="009E60B1" w:rsidRDefault="00996023">
      <w:pPr>
        <w:pStyle w:val="a9"/>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rsidR="009E60B1" w:rsidRDefault="00996023">
      <w:pPr>
        <w:pStyle w:val="a9"/>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rsidR="009E60B1" w:rsidRDefault="00996023">
      <w:pPr>
        <w:pStyle w:val="a9"/>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rsidR="009E60B1" w:rsidRDefault="00996023">
      <w:pPr>
        <w:pStyle w:val="a9"/>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rsidR="009E60B1" w:rsidRDefault="009E60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w:t>
            </w:r>
            <w:r>
              <w:rPr>
                <w:rFonts w:ascii="Times New Roman" w:eastAsia="MS Mincho" w:hAnsi="Times New Roman"/>
                <w:sz w:val="22"/>
                <w:szCs w:val="22"/>
                <w:lang w:eastAsia="ja-JP"/>
              </w:rPr>
              <w:lastRenderedPageBreak/>
              <w:t>SCS per SSB SCS, we still think both 480/960 kHz SCS should be supported. The other restriction is fine for us.</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capability related proposals, we would of course prefer, for the SCS that the initial access is supported, to bundle the capability so that it covers all modes of use (data/cntrl/SSB/initial access) i.e. 1.1-3, but based on past experience that seems rather unlikely choice. </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rsidR="009E60B1" w:rsidRDefault="00996023">
            <w:pPr>
              <w:pStyle w:val="a9"/>
              <w:numPr>
                <w:ilvl w:val="0"/>
                <w:numId w:val="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ko-KR"/>
              </w:rPr>
            </w:pPr>
            <w:r>
              <w:rPr>
                <w:rFonts w:ascii="Times New Roman" w:eastAsia="MS Mincho" w:hAnsi="Times New Roman" w:hint="eastAsia"/>
                <w:sz w:val="22"/>
                <w:szCs w:val="22"/>
                <w:lang w:eastAsia="zh-CN"/>
              </w:rPr>
              <w:t>ZTE, Sanechips</w:t>
            </w:r>
          </w:p>
        </w:tc>
        <w:tc>
          <w:tcPr>
            <w:tcW w:w="8157"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1.1-2 although this is not our first preference (actually, we prefer to have both SSB SCS 480 kHz/960 kHz for initial access). We think, Proposal 1.1-2 is the best RAN1 could achieve in terms of compromise between single numerology operation, wanted by some companies, and concerns on complexity/standardization efforts expressed by other companies.</w:t>
            </w:r>
          </w:p>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Regarding clarification on the optionality and UE capacities, we think some agreement is </w:t>
            </w:r>
            <w:r>
              <w:rPr>
                <w:rFonts w:ascii="Times New Roman" w:eastAsia="MS Mincho" w:hAnsi="Times New Roman"/>
                <w:sz w:val="22"/>
                <w:szCs w:val="22"/>
                <w:lang w:eastAsia="zh-CN"/>
              </w:rPr>
              <w:lastRenderedPageBreak/>
              <w:t>needed. Either Proposal 1.1-3 or Proposal 1.1-4 is fine for us.</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Samsung</w:t>
            </w:r>
          </w:p>
        </w:tc>
        <w:tc>
          <w:tcPr>
            <w:tcW w:w="8157"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UE capability, either Proposal 1.1-3 or Proposal 1.1-4 is fine, and Proposal 1.1-3 is slightly preferred. </w:t>
            </w:r>
          </w:p>
        </w:tc>
      </w:tr>
      <w:tr w:rsidR="009E60B1">
        <w:tc>
          <w:tcPr>
            <w:tcW w:w="1805" w:type="dxa"/>
            <w:shd w:val="clear" w:color="auto" w:fill="auto"/>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rsidR="009E60B1" w:rsidRDefault="00996023">
            <w:pPr>
              <w:pStyle w:val="B2"/>
              <w:spacing w:line="280" w:lineRule="atLeast"/>
              <w:ind w:left="720" w:firstLine="0"/>
              <w:rPr>
                <w:lang w:eastAsia="zh-CN"/>
              </w:rPr>
            </w:pPr>
            <w:r>
              <w:rPr>
                <w:lang w:eastAsia="zh-CN"/>
              </w:rPr>
              <w:t>Note 2: UEs supporting a band in the range of 52.6GHz-71GHz are not required to support 480kHz SCS and 960kHz SCS.</w:t>
            </w:r>
          </w:p>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rsidR="009E60B1" w:rsidRDefault="00996023">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rsidR="009E60B1" w:rsidRDefault="009E60B1">
            <w:pPr>
              <w:pStyle w:val="a9"/>
              <w:spacing w:after="0" w:line="280" w:lineRule="atLeast"/>
              <w:rPr>
                <w:rFonts w:ascii="Times New Roman" w:eastAsia="MS Mincho" w:hAnsi="Times New Roman"/>
                <w:sz w:val="22"/>
                <w:szCs w:val="22"/>
                <w:lang w:eastAsia="zh-CN"/>
              </w:rPr>
            </w:pPr>
          </w:p>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don’t agree that only this proposal is discussed. At least Futurewei, LG, Qualcomm, and Ericsson showed interest on supporting 240 kHz. Huawei and MediaTek also showed our 1st preference as 120 kHz. In our observation, there are at least 6 </w:t>
            </w:r>
            <w:r>
              <w:rPr>
                <w:rFonts w:ascii="Times New Roman" w:eastAsia="MS Mincho" w:hAnsi="Times New Roman"/>
                <w:sz w:val="22"/>
                <w:szCs w:val="22"/>
                <w:lang w:eastAsia="zh-CN"/>
              </w:rPr>
              <w:lastRenderedPageBreak/>
              <w:t>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rsidR="009E60B1" w:rsidRDefault="009E60B1">
            <w:pPr>
              <w:pStyle w:val="a9"/>
              <w:spacing w:after="0" w:line="280" w:lineRule="atLeast"/>
              <w:rPr>
                <w:rFonts w:ascii="Times New Roman" w:eastAsia="MS Mincho" w:hAnsi="Times New Roman"/>
                <w:sz w:val="22"/>
                <w:szCs w:val="22"/>
                <w:lang w:eastAsia="zh-CN"/>
              </w:rPr>
            </w:pPr>
          </w:p>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Regarding the capability discussion, we think the discussion can wait till we have the final decision on the supporting SSB SCS for initial access since the agreed cases are not stable yet.    </w:t>
            </w:r>
          </w:p>
          <w:p w:rsidR="009E60B1" w:rsidRDefault="009E60B1">
            <w:pPr>
              <w:pStyle w:val="a9"/>
              <w:spacing w:after="0" w:line="280" w:lineRule="atLeast"/>
              <w:rPr>
                <w:rFonts w:ascii="Times New Roman" w:eastAsia="MS Mincho" w:hAnsi="Times New Roman"/>
                <w:sz w:val="22"/>
                <w:szCs w:val="22"/>
                <w:lang w:eastAsia="zh-CN"/>
              </w:rPr>
            </w:pP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preferences, Yes there are various preferences expressed by numerous companies and they are widely different. At this point, I suggest to focus on a compromise proposal. I understand that this might not be something completely satisfactory, but from the comments so far a lot of companies think similarly but is willing to live with the proposal for sake of progress. I think RAN1 is passed the point where we are discussing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preferences of the companies.</w:t>
            </w:r>
          </w:p>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Few companies expressed opinion that discussion on Proposal 1.1-3 and 1.1-4 is not urgent at this stage of the specification and can be discussed together with general capability issue later. If this is the case, moderator suggests continuing discussion and not bring this up in GTW for approval in RAN1 #105-e.</w:t>
      </w:r>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rsidR="009E60B1" w:rsidRDefault="009E60B1">
      <w:pPr>
        <w:pStyle w:val="a9"/>
        <w:spacing w:after="0"/>
        <w:rPr>
          <w:rFonts w:ascii="Times New Roman" w:hAnsi="Times New Roman"/>
          <w:sz w:val="22"/>
          <w:szCs w:val="22"/>
          <w:lang w:eastAsia="zh-CN"/>
        </w:rPr>
      </w:pPr>
    </w:p>
    <w:p w:rsidR="009E60B1" w:rsidRDefault="00996023">
      <w:pPr>
        <w:pStyle w:val="5"/>
        <w:rPr>
          <w:rFonts w:ascii="Times New Roman" w:hAnsi="Times New Roman"/>
          <w:b/>
          <w:bCs/>
          <w:lang w:eastAsia="zh-CN"/>
        </w:rPr>
      </w:pPr>
      <w:r>
        <w:rPr>
          <w:rFonts w:ascii="Times New Roman" w:hAnsi="Times New Roman"/>
          <w:b/>
          <w:bCs/>
          <w:lang w:eastAsia="zh-CN"/>
        </w:rPr>
        <w:t>Proposal 1.1-5)</w:t>
      </w:r>
    </w:p>
    <w:p w:rsidR="009E60B1" w:rsidRDefault="00996023">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rsidR="009E60B1" w:rsidRDefault="00996023">
      <w:pPr>
        <w:pStyle w:val="a9"/>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52.6</w:t>
      </w:r>
      <w:r>
        <w:rPr>
          <w:rFonts w:ascii="Times New Roman" w:hAnsi="Times New Roman"/>
          <w:color w:val="C00000"/>
          <w:sz w:val="22"/>
          <w:szCs w:val="22"/>
          <w:u w:val="single"/>
          <w:lang w:eastAsia="zh-CN"/>
        </w:rPr>
        <w:t xml:space="preserve"> – 71 GHz band no larger than 400 (Note: the total number of synchronization raster entries in FR2 for band n259 is 344). </w:t>
      </w:r>
      <w:r>
        <w:rPr>
          <w:rFonts w:ascii="Times New Roman" w:hAnsi="Times New Roman"/>
          <w:strike/>
          <w:color w:val="0070C0"/>
          <w:sz w:val="22"/>
          <w:szCs w:val="22"/>
          <w:u w:val="single"/>
          <w:lang w:eastAsia="zh-CN"/>
        </w:rPr>
        <w:t xml:space="preserve">If </w:t>
      </w:r>
      <w:r>
        <w:rPr>
          <w:rFonts w:ascii="Times New Roman" w:hAnsi="Times New Roman"/>
          <w:strike/>
          <w:color w:val="0070C0"/>
          <w:sz w:val="22"/>
          <w:szCs w:val="22"/>
          <w:u w:val="single"/>
          <w:lang w:eastAsia="zh-CN"/>
        </w:rPr>
        <w:lastRenderedPageBreak/>
        <w:t xml:space="preserve">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9E60B1" w:rsidRDefault="009E60B1">
      <w:pPr>
        <w:pStyle w:val="a9"/>
        <w:spacing w:after="0"/>
        <w:rPr>
          <w:rFonts w:ascii="Times New Roman" w:hAnsi="Times New Roman"/>
          <w:sz w:val="22"/>
          <w:szCs w:val="22"/>
          <w:lang w:eastAsia="zh-CN"/>
        </w:rPr>
      </w:pPr>
    </w:p>
    <w:p w:rsidR="009E60B1" w:rsidRDefault="00996023">
      <w:pPr>
        <w:pStyle w:val="5"/>
        <w:rPr>
          <w:rFonts w:ascii="Times New Roman" w:hAnsi="Times New Roman"/>
          <w:b/>
          <w:bCs/>
          <w:lang w:eastAsia="zh-CN"/>
        </w:rPr>
      </w:pPr>
      <w:r>
        <w:rPr>
          <w:rFonts w:ascii="Times New Roman" w:hAnsi="Times New Roman"/>
          <w:b/>
          <w:bCs/>
          <w:lang w:eastAsia="zh-CN"/>
        </w:rPr>
        <w:t>Proposal 1.1-6)</w:t>
      </w:r>
    </w:p>
    <w:p w:rsidR="009E60B1" w:rsidRDefault="00996023">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rsidR="009E60B1" w:rsidRDefault="00996023">
      <w:pPr>
        <w:pStyle w:val="a9"/>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400 (Note: the total number of synchronization raster entries in FR2 for band n259 is 344).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9E60B1" w:rsidRDefault="00996023">
      <w:pPr>
        <w:pStyle w:val="a9"/>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(taking into account search complexity) which is </w:t>
      </w:r>
      <w:r>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 on both Proposal 1.1-5 and 1.1-6.</w:t>
      </w:r>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1.1-5 (or Proposal 1.1-6). Please indicate if it is (still) not acceptable.</w:t>
      </w:r>
    </w:p>
    <w:p w:rsidR="009E60B1" w:rsidRDefault="009E60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9E60B1">
        <w:tc>
          <w:tcPr>
            <w:tcW w:w="1525" w:type="dxa"/>
            <w:shd w:val="clear" w:color="auto" w:fill="FBE4D5" w:themeFill="accent2" w:themeFillTint="33"/>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tc>
          <w:tcPr>
            <w:tcW w:w="152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9E60B1">
        <w:tc>
          <w:tcPr>
            <w:tcW w:w="1525" w:type="dxa"/>
          </w:tcPr>
          <w:p w:rsidR="009E60B1" w:rsidRDefault="00996023">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rsidR="009E60B1" w:rsidRDefault="00996023">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comment. We support Proposal 1.1-5 with editorial change of 5</w:t>
            </w:r>
            <w:del w:id="3" w:author="김선욱/책임연구원/미래기술센터 C&amp;M표준(연)5G무선통신표준Task(seonwook.kim@lge.com)" w:date="2021-05-26T06:52:00Z">
              <w:r>
                <w:rPr>
                  <w:rFonts w:ascii="Times New Roman" w:eastAsiaTheme="minorEastAsia" w:hAnsi="Times New Roman"/>
                  <w:sz w:val="22"/>
                  <w:szCs w:val="22"/>
                  <w:lang w:eastAsia="ko-KR"/>
                </w:rPr>
                <w:delText>7</w:delText>
              </w:r>
            </w:del>
            <w:ins w:id="4"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Pr>
                <w:rFonts w:ascii="Times New Roman" w:eastAsiaTheme="minorEastAsia" w:hAnsi="Times New Roman"/>
                <w:sz w:val="22"/>
                <w:szCs w:val="22"/>
                <w:lang w:eastAsia="ko-KR"/>
              </w:rPr>
              <w:t xml:space="preserve"> – 71 GHz band (also for Proposal 1.1-6).</w:t>
            </w:r>
          </w:p>
        </w:tc>
      </w:tr>
      <w:tr w:rsidR="009E60B1">
        <w:tc>
          <w:tcPr>
            <w:tcW w:w="152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preadtrum</w:t>
            </w:r>
          </w:p>
        </w:tc>
        <w:tc>
          <w:tcPr>
            <w:tcW w:w="8437"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prefer Proposal 1.1-6).</w:t>
            </w:r>
          </w:p>
        </w:tc>
      </w:tr>
      <w:tr w:rsidR="009E60B1">
        <w:tc>
          <w:tcPr>
            <w:tcW w:w="152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prefer Proposal 1.1-5 with LG’s editorial change. Although it is not the best preference of many companies, we think it is a good compromise. </w:t>
            </w:r>
          </w:p>
        </w:tc>
      </w:tr>
      <w:tr w:rsidR="009E60B1">
        <w:tc>
          <w:tcPr>
            <w:tcW w:w="152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43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preference is Proposal 1.1-5. </w:t>
            </w:r>
          </w:p>
        </w:tc>
      </w:tr>
      <w:tr w:rsidR="009E60B1">
        <w:tc>
          <w:tcPr>
            <w:tcW w:w="152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Corrected the frequency range typo directly in the proposal as they were just typo.</w:t>
            </w:r>
          </w:p>
        </w:tc>
      </w:tr>
      <w:tr w:rsidR="009E60B1">
        <w:tc>
          <w:tcPr>
            <w:tcW w:w="152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r>
              <w:rPr>
                <w:rFonts w:ascii="Times New Roman" w:eastAsiaTheme="minorEastAsia" w:hAnsi="Times New Roman" w:hint="eastAsia"/>
                <w:sz w:val="22"/>
                <w:szCs w:val="22"/>
                <w:lang w:eastAsia="zh-CN"/>
              </w:rPr>
              <w:lastRenderedPageBreak/>
              <w:t>Sanechips</w:t>
            </w:r>
          </w:p>
        </w:tc>
        <w:tc>
          <w:tcPr>
            <w:tcW w:w="843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We support Proposal 1.1-5.</w:t>
            </w:r>
          </w:p>
        </w:tc>
      </w:tr>
      <w:tr w:rsidR="00903CCC">
        <w:tc>
          <w:tcPr>
            <w:tcW w:w="1525" w:type="dxa"/>
          </w:tcPr>
          <w:p w:rsidR="00903CCC" w:rsidRDefault="00903CCC">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bookmarkStart w:id="5" w:name="_GoBack"/>
            <w:bookmarkEnd w:id="5"/>
          </w:p>
        </w:tc>
        <w:tc>
          <w:tcPr>
            <w:tcW w:w="8437" w:type="dxa"/>
          </w:tcPr>
          <w:p w:rsidR="00903CCC" w:rsidRDefault="00903CCC">
            <w:pPr>
              <w:pStyle w:val="a9"/>
              <w:spacing w:after="0" w:line="280" w:lineRule="atLeast"/>
              <w:rPr>
                <w:rFonts w:ascii="Times New Roman" w:eastAsia="MS Mincho" w:hAnsi="Times New Roman" w:hint="eastAsia"/>
                <w:sz w:val="22"/>
                <w:szCs w:val="22"/>
                <w:lang w:eastAsia="zh-CN"/>
              </w:rPr>
            </w:pPr>
            <w:r>
              <w:rPr>
                <w:rFonts w:ascii="Times New Roman" w:eastAsiaTheme="minorEastAsia" w:hAnsi="Times New Roman"/>
                <w:sz w:val="22"/>
                <w:szCs w:val="22"/>
                <w:lang w:eastAsia="ko-KR"/>
              </w:rPr>
              <w:t>We support Proposal 1.1-5</w:t>
            </w:r>
          </w:p>
        </w:tc>
      </w:tr>
    </w:tbl>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TBD</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3"/>
        <w:rPr>
          <w:lang w:eastAsia="zh-CN"/>
        </w:rPr>
      </w:pPr>
      <w:r>
        <w:rPr>
          <w:lang w:eastAsia="zh-CN"/>
        </w:rPr>
        <w:t>2.1.2 ANR and CGI Reporting</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lang w:eastAsia="zh-CN"/>
        </w:rPr>
      </w:pPr>
      <w:r>
        <w:rPr>
          <w:lang w:eastAsia="zh-CN"/>
        </w:rPr>
        <w:t>Summary of Discussions</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Huawei, HiSilicon, LGE, MEdiatek</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rsidR="009E60B1" w:rsidRDefault="00996023">
      <w:pPr>
        <w:pStyle w:val="a9"/>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bookmarkStart w:id="6" w:name="_Hlk72321599"/>
      <w:r>
        <w:rPr>
          <w:rFonts w:ascii="Times New Roman" w:hAnsi="Times New Roman"/>
          <w:b/>
          <w:bCs/>
          <w:sz w:val="22"/>
          <w:szCs w:val="18"/>
          <w:u w:val="single"/>
          <w:lang w:eastAsia="zh-CN"/>
        </w:rPr>
        <w:t>1st Round Discussion:</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rsidR="009E60B1" w:rsidRDefault="009E60B1">
      <w:pPr>
        <w:pStyle w:val="a9"/>
        <w:spacing w:after="0"/>
        <w:rPr>
          <w:rFonts w:ascii="Times New Roman" w:hAnsi="Times New Roman"/>
          <w:sz w:val="22"/>
          <w:szCs w:val="22"/>
          <w:lang w:eastAsia="zh-CN"/>
        </w:rPr>
      </w:pPr>
    </w:p>
    <w:p w:rsidR="009E60B1" w:rsidRDefault="00996023">
      <w:pPr>
        <w:pStyle w:val="5"/>
        <w:rPr>
          <w:rFonts w:ascii="Times New Roman" w:hAnsi="Times New Roman"/>
          <w:b/>
          <w:bCs/>
          <w:lang w:eastAsia="zh-CN"/>
        </w:rPr>
      </w:pPr>
      <w:r>
        <w:rPr>
          <w:rFonts w:ascii="Times New Roman" w:hAnsi="Times New Roman"/>
          <w:b/>
          <w:bCs/>
          <w:lang w:eastAsia="zh-CN"/>
        </w:rPr>
        <w:t>Proposal 1.2-1)</w:t>
      </w: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6"/>
    <w:p w:rsidR="009E60B1" w:rsidRDefault="009E60B1">
      <w:pPr>
        <w:pStyle w:val="a9"/>
        <w:spacing w:after="0"/>
        <w:rPr>
          <w:rFonts w:ascii="Times New Roman" w:hAnsi="Times New Roman"/>
          <w:sz w:val="22"/>
          <w:szCs w:val="22"/>
          <w:lang w:eastAsia="zh-CN"/>
        </w:rPr>
      </w:pPr>
    </w:p>
    <w:p w:rsidR="009E60B1" w:rsidRDefault="009E60B1">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바탕"/>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rsidR="009E60B1" w:rsidRDefault="00996023">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rsidR="009E60B1" w:rsidRDefault="00996023">
            <w:pPr>
              <w:pStyle w:val="afb"/>
              <w:numPr>
                <w:ilvl w:val="0"/>
                <w:numId w:val="14"/>
              </w:numPr>
              <w:spacing w:line="280" w:lineRule="atLeast"/>
              <w:rPr>
                <w:color w:val="000000"/>
              </w:rPr>
            </w:pPr>
            <w:r>
              <w:rPr>
                <w:b/>
                <w:lang w:eastAsia="ko-KR"/>
              </w:rPr>
              <w:t xml:space="preserve">If there is a PCI confusion on a reported PCID from a 480/960 kHz SSB, it </w:t>
            </w:r>
            <w:r>
              <w:rPr>
                <w:b/>
                <w:lang w:eastAsia="ko-KR"/>
              </w:rPr>
              <w:lastRenderedPageBreak/>
              <w:t xml:space="preserve">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rsidR="009E60B1" w:rsidRDefault="00996023">
            <w:pPr>
              <w:pStyle w:val="afb"/>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rsidR="009E60B1" w:rsidRDefault="00996023">
            <w:pPr>
              <w:pStyle w:val="afb"/>
              <w:numPr>
                <w:ilvl w:val="0"/>
                <w:numId w:val="14"/>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rsidR="009E60B1" w:rsidRDefault="00996023">
            <w:pPr>
              <w:pStyle w:val="afb"/>
              <w:numPr>
                <w:ilvl w:val="1"/>
                <w:numId w:val="14"/>
              </w:numPr>
              <w:spacing w:line="240" w:lineRule="auto"/>
              <w:rPr>
                <w:i/>
                <w:lang w:eastAsia="zh-CN"/>
              </w:rPr>
            </w:pPr>
            <w:r>
              <w:rPr>
                <w:i/>
                <w:lang w:eastAsia="zh-CN"/>
              </w:rPr>
              <w:t>Monitoring of DL channels by gNBs</w:t>
            </w:r>
          </w:p>
          <w:p w:rsidR="009E60B1" w:rsidRDefault="00996023">
            <w:pPr>
              <w:pStyle w:val="a8"/>
              <w:spacing w:line="280" w:lineRule="atLeast"/>
              <w:ind w:left="1476"/>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rsidR="009E60B1" w:rsidRDefault="00996023">
            <w:pPr>
              <w:pStyle w:val="afb"/>
              <w:numPr>
                <w:ilvl w:val="1"/>
                <w:numId w:val="14"/>
              </w:numPr>
              <w:spacing w:line="240" w:lineRule="auto"/>
              <w:rPr>
                <w:i/>
                <w:lang w:eastAsia="zh-CN"/>
              </w:rPr>
            </w:pPr>
            <w:r>
              <w:rPr>
                <w:i/>
              </w:rPr>
              <w:t>Neighbour information exchange</w:t>
            </w:r>
            <w:r>
              <w:rPr>
                <w:i/>
                <w:lang w:eastAsia="zh-CN"/>
              </w:rPr>
              <w:t xml:space="preserve"> using Xn signaling</w:t>
            </w:r>
          </w:p>
          <w:p w:rsidR="009E60B1" w:rsidRDefault="00996023">
            <w:pPr>
              <w:pStyle w:val="afb"/>
              <w:spacing w:line="280" w:lineRule="atLeast"/>
              <w:ind w:left="1440"/>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 xml:space="preserve">38.300 provides the following lines </w:t>
            </w:r>
            <w:r>
              <w:rPr>
                <w:rFonts w:cs="Times"/>
                <w:szCs w:val="20"/>
                <w:lang w:eastAsia="zh-CN"/>
              </w:rPr>
              <w:lastRenderedPageBreak/>
              <w:t>regarding this mechanism:</w:t>
            </w:r>
          </w:p>
          <w:p w:rsidR="009E60B1" w:rsidRDefault="009E60B1">
            <w:pPr>
              <w:pStyle w:val="afb"/>
              <w:spacing w:line="280" w:lineRule="atLeast"/>
              <w:rPr>
                <w:rFonts w:cs="Times"/>
                <w:szCs w:val="20"/>
                <w:lang w:eastAsia="zh-CN"/>
              </w:rPr>
            </w:pPr>
          </w:p>
          <w:tbl>
            <w:tblPr>
              <w:tblStyle w:val="af2"/>
              <w:tblW w:w="0" w:type="auto"/>
              <w:tblInd w:w="1497" w:type="dxa"/>
              <w:tblLook w:val="04A0" w:firstRow="1" w:lastRow="0" w:firstColumn="1" w:lastColumn="0" w:noHBand="0" w:noVBand="1"/>
            </w:tblPr>
            <w:tblGrid>
              <w:gridCol w:w="6300"/>
            </w:tblGrid>
            <w:tr w:rsidR="009E60B1">
              <w:tc>
                <w:tcPr>
                  <w:tcW w:w="6300" w:type="dxa"/>
                </w:tcPr>
                <w:p w:rsidR="009E60B1" w:rsidRDefault="00996023">
                  <w:pPr>
                    <w:pStyle w:val="NO"/>
                    <w:spacing w:line="280" w:lineRule="atLeast"/>
                    <w:rPr>
                      <w:i/>
                      <w:sz w:val="22"/>
                    </w:rPr>
                  </w:pPr>
                  <w:r>
                    <w:rPr>
                      <w:rFonts w:cs="Times"/>
                      <w:i/>
                      <w:sz w:val="22"/>
                      <w:lang w:eastAsia="zh-CN"/>
                    </w:rPr>
                    <w:t xml:space="preserve">Excerpt from 38.300 Clause 15.3.3 </w:t>
                  </w:r>
                  <w:r>
                    <w:rPr>
                      <w:i/>
                      <w:sz w:val="22"/>
                    </w:rPr>
                    <w:t>Automatic Neighbour Cell Relation Function</w:t>
                  </w:r>
                </w:p>
                <w:p w:rsidR="009E60B1" w:rsidRDefault="00996023">
                  <w:pPr>
                    <w:pStyle w:val="NO"/>
                    <w:spacing w:line="280" w:lineRule="atLeast"/>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rsidR="009E60B1" w:rsidRDefault="009E60B1">
            <w:pPr>
              <w:pStyle w:val="afb"/>
              <w:spacing w:line="280" w:lineRule="atLeast"/>
              <w:rPr>
                <w:lang w:eastAsia="zh-CN"/>
              </w:rPr>
            </w:pPr>
          </w:p>
          <w:p w:rsidR="009E60B1" w:rsidRDefault="00996023">
            <w:pPr>
              <w:autoSpaceDE/>
              <w:autoSpaceDN/>
              <w:adjustRightInd/>
              <w:spacing w:after="0" w:line="280" w:lineRule="atLeast"/>
              <w:ind w:left="1476"/>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rsidR="009E60B1" w:rsidRDefault="00996023">
            <w:pPr>
              <w:pStyle w:val="a8"/>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rsidR="009E60B1" w:rsidRDefault="00996023">
            <w:pPr>
              <w:pStyle w:val="afb"/>
              <w:numPr>
                <w:ilvl w:val="0"/>
                <w:numId w:val="14"/>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rsidR="009E60B1" w:rsidRDefault="00996023">
            <w:pPr>
              <w:spacing w:line="280" w:lineRule="atLeast"/>
              <w:rPr>
                <w:b/>
                <w:lang w:eastAsia="zh-CN"/>
              </w:rPr>
            </w:pPr>
            <w:r>
              <w:rPr>
                <w:b/>
                <w:lang w:eastAsia="zh-CN"/>
              </w:rPr>
              <w:lastRenderedPageBreak/>
              <w:t xml:space="preserve">How to support CGI report using dedicated signaling: </w:t>
            </w:r>
          </w:p>
          <w:p w:rsidR="009E60B1" w:rsidRDefault="00996023">
            <w:pPr>
              <w:spacing w:line="280" w:lineRule="atLeast"/>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rsidR="009E60B1" w:rsidRDefault="00996023">
            <w:pPr>
              <w:spacing w:line="280" w:lineRule="atLeast"/>
              <w:rPr>
                <w:b/>
                <w:lang w:eastAsia="ko-KR"/>
              </w:rPr>
            </w:pPr>
            <w:r>
              <w:rPr>
                <w:b/>
                <w:lang w:eastAsia="ko-KR"/>
              </w:rPr>
              <w:t xml:space="preserve">Summary: </w:t>
            </w:r>
          </w:p>
          <w:p w:rsidR="009E60B1" w:rsidRDefault="00996023">
            <w:pPr>
              <w:spacing w:line="280" w:lineRule="atLeast"/>
              <w:rPr>
                <w:lang w:eastAsia="ko-KR"/>
              </w:rPr>
            </w:pPr>
            <w:r>
              <w:rPr>
                <w:lang w:eastAsia="ko-KR"/>
              </w:rPr>
              <w:t>Given all above discussion, we can provide the following proposal as a compromise:</w:t>
            </w:r>
          </w:p>
          <w:p w:rsidR="009E60B1" w:rsidRDefault="00996023">
            <w:pPr>
              <w:spacing w:line="280" w:lineRule="atLeast"/>
              <w:rPr>
                <w:b/>
                <w:lang w:eastAsia="ko-KR"/>
              </w:rPr>
            </w:pPr>
            <w:r>
              <w:rPr>
                <w:b/>
                <w:bCs/>
                <w:i/>
                <w:iCs/>
              </w:rPr>
              <w:t xml:space="preserve">Proposal: </w:t>
            </w:r>
          </w:p>
          <w:p w:rsidR="009E60B1" w:rsidRDefault="00996023">
            <w:pPr>
              <w:pStyle w:val="afb"/>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rsidR="009E60B1" w:rsidRDefault="00996023">
            <w:pPr>
              <w:pStyle w:val="afb"/>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rsidR="009E60B1" w:rsidRDefault="00996023">
            <w:pPr>
              <w:pStyle w:val="afb"/>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rsidR="009E60B1" w:rsidRDefault="00996023">
            <w:pPr>
              <w:pStyle w:val="afb"/>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rsidR="009E60B1" w:rsidRDefault="00996023">
            <w:pPr>
              <w:pStyle w:val="afb"/>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rsidR="009E60B1" w:rsidRDefault="00996023">
            <w:pPr>
              <w:pStyle w:val="a9"/>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rsidR="009E60B1" w:rsidRDefault="00996023">
            <w:pPr>
              <w:pStyle w:val="a9"/>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rsidR="009E60B1" w:rsidRDefault="00996023">
            <w:pPr>
              <w:pStyle w:val="a9"/>
              <w:spacing w:after="0" w:line="280" w:lineRule="atLeast"/>
              <w:rPr>
                <w:rFonts w:eastAsia="MS Mincho"/>
                <w:sz w:val="22"/>
                <w:szCs w:val="22"/>
                <w:lang w:eastAsia="ja-JP"/>
              </w:rPr>
            </w:pPr>
            <w:r>
              <w:rPr>
                <w:rFonts w:eastAsia="MS Mincho"/>
                <w:sz w:val="22"/>
                <w:szCs w:val="22"/>
                <w:lang w:eastAsia="ja-JP"/>
              </w:rPr>
              <w:t>On the proposal made by HW:</w:t>
            </w:r>
          </w:p>
          <w:p w:rsidR="009E60B1" w:rsidRDefault="00996023">
            <w:pPr>
              <w:pStyle w:val="a9"/>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rsidR="009E60B1" w:rsidRDefault="00996023">
            <w:pPr>
              <w:pStyle w:val="a9"/>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rsidR="009E60B1" w:rsidRDefault="00996023">
            <w:pPr>
              <w:pStyle w:val="a9"/>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rsidR="009E60B1" w:rsidRDefault="00996023">
            <w:pPr>
              <w:pStyle w:val="a9"/>
              <w:numPr>
                <w:ilvl w:val="2"/>
                <w:numId w:val="9"/>
              </w:numPr>
              <w:spacing w:after="0" w:line="280" w:lineRule="atLeast"/>
              <w:rPr>
                <w:rFonts w:eastAsia="MS Mincho"/>
                <w:sz w:val="22"/>
                <w:szCs w:val="22"/>
                <w:lang w:eastAsia="ja-JP"/>
              </w:rPr>
            </w:pPr>
            <w:r>
              <w:rPr>
                <w:rFonts w:eastAsia="MS Mincho" w:hint="eastAsia"/>
                <w:sz w:val="22"/>
                <w:szCs w:val="22"/>
                <w:lang w:eastAsia="ja-JP"/>
              </w:rPr>
              <w:lastRenderedPageBreak/>
              <w:t>M</w:t>
            </w:r>
            <w:r>
              <w:rPr>
                <w:rFonts w:eastAsia="MS Mincho"/>
                <w:sz w:val="22"/>
                <w:szCs w:val="22"/>
                <w:lang w:eastAsia="ja-JP"/>
              </w:rPr>
              <w:t>onitoring of DL channels by gNBs enforces to deploy gNB with IAB-like capability only, which we believe makes practical operation more complex than CGI report</w:t>
            </w:r>
          </w:p>
          <w:p w:rsidR="009E60B1" w:rsidRDefault="00996023">
            <w:pPr>
              <w:pStyle w:val="a9"/>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rsidR="009E60B1" w:rsidRDefault="00996023">
            <w:pPr>
              <w:pStyle w:val="a9"/>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rsidR="009E60B1" w:rsidRDefault="00996023">
            <w:pPr>
              <w:pStyle w:val="a9"/>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rsidR="009E60B1" w:rsidRDefault="00996023">
            <w:pPr>
              <w:pStyle w:val="a9"/>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rsidR="009E60B1" w:rsidRDefault="0099602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rsidR="009E60B1" w:rsidRDefault="009E60B1">
            <w:pPr>
              <w:pStyle w:val="a9"/>
              <w:spacing w:after="0" w:line="280" w:lineRule="atLeast"/>
              <w:rPr>
                <w:rFonts w:ascii="Times New Roman" w:hAnsi="Times New Roman"/>
                <w:sz w:val="22"/>
                <w:szCs w:val="22"/>
                <w:lang w:eastAsia="zh-CN"/>
              </w:rPr>
            </w:pP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w:t>
            </w:r>
            <w:r>
              <w:rPr>
                <w:rFonts w:ascii="Times New Roman" w:hAnsi="Times New Roman"/>
                <w:sz w:val="22"/>
                <w:szCs w:val="22"/>
                <w:lang w:eastAsia="zh-CN"/>
              </w:rPr>
              <w:lastRenderedPageBreak/>
              <w:t xml:space="preserve">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E60B1" w:rsidRDefault="00996023">
            <w:pPr>
              <w:pStyle w:val="a9"/>
              <w:spacing w:after="0" w:line="280" w:lineRule="atLeast"/>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that PCI confusion won’t cause HO failure if 480K/960K SSB is not used for initial access case. However, it will result in wrong configuration of Scell or PScell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PScell for UE1 which result in performance loss. We hope this could clarify the need of solving PCI confusion between operators.</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noProof/>
                <w:sz w:val="22"/>
                <w:szCs w:val="22"/>
                <w:lang w:eastAsia="ko-KR"/>
              </w:rPr>
              <w:lastRenderedPageBreak/>
              <w:drawing>
                <wp:inline distT="0" distB="0" distL="0" distR="0">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rsidR="009E60B1" w:rsidRDefault="009E60B1">
            <w:pPr>
              <w:pStyle w:val="a9"/>
              <w:spacing w:after="0" w:line="280" w:lineRule="atLeast"/>
              <w:rPr>
                <w:rFonts w:ascii="Times New Roman" w:hAnsi="Times New Roman"/>
                <w:sz w:val="22"/>
                <w:szCs w:val="22"/>
                <w:lang w:eastAsia="zh-CN"/>
              </w:rPr>
            </w:pP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rsidR="009E60B1" w:rsidRDefault="00996023">
            <w:pPr>
              <w:pStyle w:val="a9"/>
              <w:numPr>
                <w:ilvl w:val="0"/>
                <w:numId w:val="16"/>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“Monitoring of DL channels by gNBs”, we think monitoring of DL channels is UE function and not implemented in legacy gNB. Even gNB can monitor DL channel, gNB1b may not hear gNB2b and the PCI confusion can’t be solved either.</w:t>
            </w:r>
          </w:p>
          <w:p w:rsidR="009E60B1" w:rsidRDefault="00996023">
            <w:pPr>
              <w:pStyle w:val="a9"/>
              <w:numPr>
                <w:ilvl w:val="0"/>
                <w:numId w:val="1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“Neighbour information exchange using Xn signaling”, we don’t think the gNBs belonging to different operators could have Xn interface.</w:t>
            </w:r>
          </w:p>
          <w:p w:rsidR="009E60B1" w:rsidRDefault="009E60B1">
            <w:pPr>
              <w:pStyle w:val="a9"/>
              <w:spacing w:after="0" w:line="280" w:lineRule="atLeast"/>
              <w:rPr>
                <w:rFonts w:ascii="Times New Roman" w:hAnsi="Times New Roman"/>
                <w:sz w:val="22"/>
                <w:szCs w:val="22"/>
                <w:lang w:eastAsia="zh-CN"/>
              </w:rPr>
            </w:pP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s discussed in our Tdoc R1-2104348, the purpose of ANR function is to relieve the operator from the burden of manually managing neighbor cell relations (NCRs), which are mainly used for mobility purpose (p.s. in practice, NCRs largely are configured manually). NCRs are cell-to-cell relations, while an Xn link is set up between two gNBs. One typical deployment scenario is illustrated below: gNB1&amp;2&amp;3 are legacy carriers in FR2 with 120K PCell and gNB a, b ,c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Xn interface between them (e.g. dashed line in the following figure)</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noProof/>
                <w:sz w:val="22"/>
                <w:szCs w:val="22"/>
                <w:lang w:eastAsia="ko-KR"/>
              </w:rPr>
              <w:lastRenderedPageBreak/>
              <w:drawing>
                <wp:inline distT="0" distB="0" distL="0" distR="0">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rsidR="009E60B1" w:rsidRDefault="009E60B1">
            <w:pPr>
              <w:pStyle w:val="a9"/>
              <w:spacing w:after="0" w:line="280" w:lineRule="atLeast"/>
              <w:rPr>
                <w:rFonts w:ascii="Times New Roman" w:hAnsi="Times New Roman"/>
                <w:sz w:val="22"/>
                <w:szCs w:val="22"/>
                <w:lang w:eastAsia="zh-CN"/>
              </w:rPr>
            </w:pP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rsidR="009E60B1" w:rsidRDefault="00996023">
            <w:pPr>
              <w:pStyle w:val="a9"/>
              <w:spacing w:after="0" w:line="280" w:lineRule="atLeast"/>
              <w:rPr>
                <w:sz w:val="22"/>
                <w:szCs w:val="22"/>
                <w:lang w:eastAsia="zh-CN"/>
              </w:rPr>
            </w:pPr>
            <w:r>
              <w:rPr>
                <w:rFonts w:ascii="Times New Roman" w:hAnsi="Times New Roman"/>
                <w:sz w:val="22"/>
                <w:szCs w:val="22"/>
                <w:lang w:eastAsia="zh-CN"/>
              </w:rPr>
              <w:t xml:space="preserve">We prefer Alt 1. </w:t>
            </w:r>
          </w:p>
        </w:tc>
      </w:tr>
      <w:tr w:rsidR="009E60B1">
        <w:tc>
          <w:tcPr>
            <w:tcW w:w="1805" w:type="dxa"/>
          </w:tcPr>
          <w:p w:rsidR="009E60B1" w:rsidRDefault="00996023">
            <w:pPr>
              <w:pStyle w:val="a9"/>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We support both Alt-1 and Alt-2.</w:t>
            </w:r>
          </w:p>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rsidR="009E60B1" w:rsidRDefault="00996023">
            <w:pPr>
              <w:pStyle w:val="a9"/>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Pr>
                <w:rFonts w:ascii="Times New Roman" w:hAnsi="Times New Roman"/>
                <w:i/>
                <w:iCs/>
                <w:szCs w:val="22"/>
                <w:lang w:eastAsia="zh-CN"/>
              </w:rPr>
              <w:t xml:space="preserve">measObjectNR, </w:t>
            </w:r>
            <w:r>
              <w:rPr>
                <w:rFonts w:ascii="Times New Roman" w:hAnsi="Times New Roman"/>
                <w:szCs w:val="22"/>
                <w:lang w:eastAsia="zh-CN"/>
              </w:rPr>
              <w:t xml:space="preserve">and the PCI for which to report ECGI is explicitly provided in </w:t>
            </w:r>
            <w:r>
              <w:rPr>
                <w:rFonts w:ascii="Times New Roman" w:hAnsi="Times New Roman"/>
                <w:i/>
                <w:iCs/>
                <w:szCs w:val="22"/>
                <w:lang w:eastAsia="zh-CN"/>
              </w:rPr>
              <w:t>reportConfigNR</w:t>
            </w:r>
            <w:r>
              <w:rPr>
                <w:rFonts w:ascii="Times New Roman" w:hAnsi="Times New Roman"/>
                <w:szCs w:val="22"/>
                <w:lang w:eastAsia="zh-CN"/>
              </w:rPr>
              <w:t xml:space="preserve">, both through dedicated signaling when the UE is in CONNECTED mode. It seems like a simple extension to also include a parameter that provides the </w:t>
            </w:r>
            <w:r>
              <w:rPr>
                <w:rFonts w:ascii="Times New Roman" w:hAnsi="Times New Roman"/>
                <w:szCs w:val="22"/>
                <w:lang w:eastAsia="zh-CN"/>
              </w:rPr>
              <w:lastRenderedPageBreak/>
              <w:t>CORESET0/Type0-PDCCH configuration.</w:t>
            </w:r>
          </w:p>
        </w:tc>
      </w:tr>
      <w:tr w:rsidR="009E60B1">
        <w:tc>
          <w:tcPr>
            <w:tcW w:w="1805" w:type="dxa"/>
          </w:tcPr>
          <w:p w:rsidR="009E60B1" w:rsidRDefault="00996023">
            <w:pPr>
              <w:pStyle w:val="a9"/>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rsidR="009E60B1" w:rsidRDefault="00996023">
            <w:pPr>
              <w:pStyle w:val="a9"/>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E60B1">
        <w:tc>
          <w:tcPr>
            <w:tcW w:w="1805" w:type="dxa"/>
          </w:tcPr>
          <w:p w:rsidR="009E60B1" w:rsidRDefault="00996023">
            <w:pPr>
              <w:pStyle w:val="a9"/>
              <w:spacing w:after="0" w:line="280" w:lineRule="atLeast"/>
              <w:rPr>
                <w:rFonts w:ascii="Times New Roman" w:eastAsiaTheme="minorEastAsia" w:hAnsi="Times New Roman"/>
                <w:sz w:val="22"/>
                <w:lang w:eastAsia="ko-KR"/>
              </w:rPr>
            </w:pPr>
            <w:r>
              <w:rPr>
                <w:rFonts w:ascii="Times New Roman" w:hAnsi="Times New Roman"/>
                <w:lang w:eastAsia="zh-CN"/>
              </w:rPr>
              <w:t>Spreadtrum</w:t>
            </w:r>
          </w:p>
        </w:tc>
        <w:tc>
          <w:tcPr>
            <w:tcW w:w="8157" w:type="dxa"/>
          </w:tcPr>
          <w:p w:rsidR="009E60B1" w:rsidRDefault="00996023">
            <w:pPr>
              <w:pStyle w:val="a9"/>
              <w:spacing w:after="0" w:line="280" w:lineRule="atLeast"/>
              <w:rPr>
                <w:rFonts w:ascii="Times New Roman" w:eastAsiaTheme="minorEastAsia" w:hAnsi="Times New Roman"/>
                <w:sz w:val="22"/>
                <w:lang w:eastAsia="ko-KR"/>
              </w:rPr>
            </w:pPr>
            <w:r>
              <w:rPr>
                <w:rFonts w:ascii="Times New Roman" w:hAnsi="Times New Roman"/>
                <w:lang w:eastAsia="zh-CN"/>
              </w:rPr>
              <w:t>We support Alt 1.</w:t>
            </w:r>
          </w:p>
        </w:tc>
      </w:tr>
    </w:tbl>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rsidR="009E60B1" w:rsidRDefault="009E60B1">
      <w:pPr>
        <w:pStyle w:val="a9"/>
        <w:spacing w:after="0"/>
        <w:rPr>
          <w:rFonts w:ascii="Times New Roman" w:hAnsi="Times New Roman"/>
          <w:sz w:val="22"/>
          <w:szCs w:val="22"/>
          <w:lang w:eastAsia="zh-CN"/>
        </w:rPr>
      </w:pP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Docomo, Samsung, ZTE, Sanechips, Nokia, OPPO, AT&amp;T, Lenovo, Motorola Mobility, Interdigital, CATT, Intel, vivo, Convida Wireless, Ericsson, WILUS, Spreadtrum</w:t>
      </w:r>
    </w:p>
    <w:p w:rsidR="009E60B1" w:rsidRDefault="00996023">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rsidR="009E60B1" w:rsidRDefault="00996023">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rsidR="009E60B1" w:rsidRDefault="00996023">
      <w:pPr>
        <w:pStyle w:val="a9"/>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rsidR="009E60B1" w:rsidRDefault="00996023">
      <w:pPr>
        <w:pStyle w:val="a9"/>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rsidR="009E60B1" w:rsidRDefault="00996023">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rsidR="009E60B1" w:rsidRDefault="00996023">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rsidR="009E60B1" w:rsidRDefault="00996023">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rsidR="009E60B1" w:rsidRDefault="00996023">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rsidR="009E60B1" w:rsidRDefault="00996023">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rsidR="009E60B1" w:rsidRDefault="00996023">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rsidR="009E60B1" w:rsidRDefault="00996023">
      <w:pPr>
        <w:pStyle w:val="a9"/>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rsidR="009E60B1" w:rsidRDefault="00996023">
      <w:pPr>
        <w:pStyle w:val="a9"/>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connected gNB</w:t>
      </w:r>
    </w:p>
    <w:p w:rsidR="009E60B1" w:rsidRDefault="00996023">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rsidR="009E60B1" w:rsidRDefault="00996023">
      <w:pPr>
        <w:pStyle w:val="a9"/>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rsidR="009E60B1" w:rsidRDefault="00996023">
      <w:pPr>
        <w:pStyle w:val="a9"/>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rsidR="009E60B1" w:rsidRDefault="00996023">
      <w:pPr>
        <w:pStyle w:val="a9"/>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rsidR="009E60B1" w:rsidRDefault="009E60B1">
      <w:pPr>
        <w:pStyle w:val="a9"/>
        <w:spacing w:after="0"/>
        <w:ind w:left="3600"/>
        <w:rPr>
          <w:rFonts w:ascii="Times New Roman" w:hAnsi="Times New Roman"/>
          <w:strike/>
          <w:sz w:val="22"/>
          <w:szCs w:val="22"/>
          <w:lang w:eastAsia="zh-CN"/>
        </w:rPr>
      </w:pP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rsidR="009E60B1" w:rsidRDefault="009E60B1">
      <w:pPr>
        <w:pStyle w:val="a9"/>
        <w:spacing w:after="0"/>
        <w:rPr>
          <w:rFonts w:ascii="Times New Roman" w:hAnsi="Times New Roman"/>
          <w:sz w:val="22"/>
          <w:szCs w:val="22"/>
          <w:lang w:eastAsia="zh-CN"/>
        </w:rPr>
      </w:pPr>
    </w:p>
    <w:p w:rsidR="009E60B1" w:rsidRDefault="00996023">
      <w:pPr>
        <w:pStyle w:val="5"/>
        <w:rPr>
          <w:rFonts w:ascii="Times New Roman" w:hAnsi="Times New Roman"/>
          <w:lang w:eastAsia="zh-CN"/>
        </w:rPr>
      </w:pPr>
      <w:r>
        <w:rPr>
          <w:rFonts w:ascii="Times New Roman" w:hAnsi="Times New Roman"/>
          <w:b/>
          <w:bCs/>
          <w:lang w:eastAsia="zh-CN"/>
        </w:rPr>
        <w:t>Proposal 1.2-2)</w:t>
      </w: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rsidR="009E60B1" w:rsidRDefault="009E60B1">
      <w:pPr>
        <w:pStyle w:val="a9"/>
        <w:spacing w:after="0"/>
        <w:rPr>
          <w:rFonts w:ascii="Times New Roman" w:hAnsi="Times New Roman"/>
          <w:sz w:val="22"/>
          <w:szCs w:val="22"/>
          <w:lang w:eastAsia="zh-CN"/>
        </w:rPr>
      </w:pPr>
    </w:p>
    <w:tbl>
      <w:tblPr>
        <w:tblStyle w:val="af2"/>
        <w:tblW w:w="0" w:type="auto"/>
        <w:tblLayout w:type="fixed"/>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rsidR="009E60B1" w:rsidRDefault="009E60B1">
            <w:pPr>
              <w:pStyle w:val="a9"/>
              <w:spacing w:after="0" w:line="280" w:lineRule="atLeast"/>
              <w:rPr>
                <w:rFonts w:ascii="Times New Roman" w:eastAsiaTheme="minorEastAsia" w:hAnsi="Times New Roman"/>
                <w:sz w:val="22"/>
                <w:szCs w:val="22"/>
                <w:lang w:eastAsia="ko-KR"/>
              </w:rPr>
            </w:pPr>
          </w:p>
          <w:p w:rsidR="009E60B1" w:rsidRDefault="00996023">
            <w:pPr>
              <w:pStyle w:val="a9"/>
              <w:numPr>
                <w:ilvl w:val="2"/>
                <w:numId w:val="8"/>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rsidR="009E60B1" w:rsidRDefault="009E60B1">
            <w:pPr>
              <w:pStyle w:val="a9"/>
              <w:spacing w:after="0" w:line="280" w:lineRule="atLeast"/>
              <w:rPr>
                <w:rFonts w:ascii="Times New Roman" w:eastAsia="MS Mincho" w:hAnsi="Times New Roman"/>
                <w:sz w:val="22"/>
                <w:szCs w:val="22"/>
                <w:lang w:eastAsia="ja-JP"/>
              </w:rPr>
            </w:pP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w:t>
            </w:r>
            <w:r>
              <w:rPr>
                <w:rFonts w:ascii="Times New Roman" w:eastAsia="MS Mincho" w:hAnsi="Times New Roman"/>
                <w:sz w:val="22"/>
                <w:szCs w:val="22"/>
                <w:lang w:eastAsia="ja-JP"/>
              </w:rPr>
              <w:lastRenderedPageBreak/>
              <w:t xml:space="preserve">spending more time, we can live with it as a working assumption. LGE’s suggestion is also ok for us. </w:t>
            </w:r>
          </w:p>
        </w:tc>
      </w:tr>
      <w:tr w:rsidR="009E60B1">
        <w:tc>
          <w:tcPr>
            <w:tcW w:w="1805" w:type="dxa"/>
          </w:tcPr>
          <w:p w:rsidR="009E60B1" w:rsidRDefault="00996023">
            <w:pPr>
              <w:pStyle w:val="a9"/>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lastRenderedPageBreak/>
              <w:t>Ericsson</w:t>
            </w:r>
          </w:p>
        </w:tc>
        <w:tc>
          <w:tcPr>
            <w:tcW w:w="8157" w:type="dxa"/>
          </w:tcPr>
          <w:p w:rsidR="009E60B1" w:rsidRDefault="0099602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rsidR="009E60B1" w:rsidRDefault="00996023">
            <w:pPr>
              <w:pStyle w:val="a9"/>
              <w:numPr>
                <w:ilvl w:val="0"/>
                <w:numId w:val="18"/>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rsidR="009E60B1" w:rsidRDefault="00996023">
            <w:pPr>
              <w:pStyle w:val="a9"/>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rsidR="009E60B1" w:rsidRDefault="00996023">
            <w:pPr>
              <w:pStyle w:val="a9"/>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rsidR="009E60B1" w:rsidRDefault="00996023">
            <w:pPr>
              <w:pStyle w:val="a9"/>
              <w:numPr>
                <w:ilvl w:val="0"/>
                <w:numId w:val="18"/>
              </w:numPr>
              <w:spacing w:before="0" w:after="0" w:line="280" w:lineRule="atLeast"/>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rsidR="009E60B1" w:rsidRDefault="00996023">
            <w:pPr>
              <w:pStyle w:val="a9"/>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E60B1">
        <w:tc>
          <w:tcPr>
            <w:tcW w:w="1805" w:type="dxa"/>
            <w:shd w:val="clear" w:color="auto" w:fill="auto"/>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rsidR="009E60B1" w:rsidRDefault="00996023">
            <w:pPr>
              <w:pStyle w:val="a9"/>
              <w:numPr>
                <w:ilvl w:val="0"/>
                <w:numId w:val="19"/>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rsidR="009E60B1" w:rsidRDefault="00996023">
            <w:pPr>
              <w:pStyle w:val="a9"/>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rsidR="009E60B1" w:rsidRDefault="00996023">
            <w:pPr>
              <w:pStyle w:val="a9"/>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r>
              <w:rPr>
                <w:i/>
                <w:szCs w:val="20"/>
              </w:rPr>
              <w:t>plmn-IdentityList</w:t>
            </w:r>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r>
              <w:rPr>
                <w:i/>
                <w:szCs w:val="20"/>
              </w:rPr>
              <w:t>plmn-IdentityList</w:t>
            </w:r>
            <w:r>
              <w:rPr>
                <w:rFonts w:eastAsia="MS Mincho"/>
                <w:szCs w:val="20"/>
                <w:lang w:eastAsia="ja-JP"/>
              </w:rPr>
              <w:t xml:space="preserve"> is not justifiable.</w:t>
            </w:r>
          </w:p>
          <w:p w:rsidR="009E60B1" w:rsidRDefault="00996023">
            <w:pPr>
              <w:pStyle w:val="a9"/>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rsidR="009E60B1" w:rsidRDefault="00996023">
            <w:pPr>
              <w:pStyle w:val="a9"/>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rsidR="009E60B1" w:rsidRDefault="00996023">
            <w:pPr>
              <w:pStyle w:val="a9"/>
              <w:spacing w:after="0" w:line="280" w:lineRule="atLeast"/>
              <w:ind w:left="576"/>
              <w:rPr>
                <w:rFonts w:ascii="Times New Roman" w:hAnsi="Times New Roman"/>
                <w:bCs/>
                <w:szCs w:val="20"/>
                <w:lang w:eastAsia="zh-CN"/>
              </w:rPr>
            </w:pPr>
            <w:r>
              <w:rPr>
                <w:rFonts w:ascii="Times New Roman" w:hAnsi="Times New Roman"/>
                <w:bCs/>
                <w:szCs w:val="20"/>
                <w:lang w:eastAsia="zh-CN"/>
              </w:rPr>
              <w:t>Our solution, in principle, is similar to the solution that, for instance, InterDigital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rsidR="009E60B1" w:rsidRDefault="00996023">
            <w:pPr>
              <w:pStyle w:val="a9"/>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rsidR="009E60B1" w:rsidRDefault="00996023">
            <w:pPr>
              <w:pStyle w:val="a9"/>
              <w:numPr>
                <w:ilvl w:val="0"/>
                <w:numId w:val="19"/>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rsidR="009E60B1" w:rsidRDefault="00996023">
            <w:pPr>
              <w:pStyle w:val="a9"/>
              <w:spacing w:after="0" w:line="280" w:lineRule="atLeast"/>
              <w:ind w:left="360"/>
              <w:rPr>
                <w:rFonts w:ascii="Times New Roman" w:hAnsi="Times New Roman"/>
                <w:bCs/>
                <w:szCs w:val="20"/>
                <w:lang w:eastAsia="zh-CN"/>
              </w:rPr>
            </w:pPr>
            <w:r>
              <w:rPr>
                <w:rFonts w:ascii="Times New Roman" w:hAnsi="Times New Roman"/>
                <w:bCs/>
                <w:szCs w:val="20"/>
                <w:lang w:eastAsia="zh-CN"/>
              </w:rPr>
              <w:lastRenderedPageBreak/>
              <w:t>We cannot agree with the proposal by our feature lead as is.</w:t>
            </w:r>
          </w:p>
          <w:p w:rsidR="009E60B1" w:rsidRDefault="00996023">
            <w:pPr>
              <w:pStyle w:val="a9"/>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rsidR="009E60B1" w:rsidRDefault="00996023">
            <w:pPr>
              <w:pStyle w:val="a9"/>
              <w:spacing w:after="0" w:line="280" w:lineRule="atLeast"/>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rsidR="009E60B1" w:rsidRDefault="00996023">
            <w:pPr>
              <w:pStyle w:val="afb"/>
              <w:numPr>
                <w:ilvl w:val="0"/>
                <w:numId w:val="21"/>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rsidR="009E60B1" w:rsidRDefault="00996023">
            <w:pPr>
              <w:pStyle w:val="afb"/>
              <w:numPr>
                <w:ilvl w:val="1"/>
                <w:numId w:val="21"/>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rsidR="009E60B1" w:rsidRDefault="009E60B1">
            <w:pPr>
              <w:pStyle w:val="a9"/>
              <w:spacing w:after="0" w:line="280" w:lineRule="atLeast"/>
              <w:rPr>
                <w:rFonts w:ascii="Times New Roman" w:hAnsi="Times New Roman"/>
                <w:szCs w:val="20"/>
                <w:lang w:eastAsia="zh-CN"/>
              </w:rPr>
            </w:pPr>
          </w:p>
          <w:p w:rsidR="009E60B1" w:rsidRDefault="00996023">
            <w:pPr>
              <w:pStyle w:val="afb"/>
              <w:numPr>
                <w:ilvl w:val="0"/>
                <w:numId w:val="21"/>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rsidR="009E60B1" w:rsidRDefault="00996023">
            <w:pPr>
              <w:pStyle w:val="afb"/>
              <w:numPr>
                <w:ilvl w:val="1"/>
                <w:numId w:val="21"/>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some fields within </w:t>
            </w:r>
            <w:r>
              <w:rPr>
                <w:i/>
                <w:sz w:val="20"/>
                <w:szCs w:val="20"/>
              </w:rPr>
              <w:t>plmn-IdentityList</w:t>
            </w:r>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rsidR="009E60B1" w:rsidRDefault="00996023">
            <w:pPr>
              <w:pStyle w:val="afb"/>
              <w:numPr>
                <w:ilvl w:val="0"/>
                <w:numId w:val="21"/>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rsidR="009E60B1" w:rsidRDefault="00996023">
            <w:pPr>
              <w:pStyle w:val="afb"/>
              <w:numPr>
                <w:ilvl w:val="1"/>
                <w:numId w:val="21"/>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w:t>
            </w:r>
            <w:r>
              <w:rPr>
                <w:sz w:val="20"/>
                <w:szCs w:val="20"/>
              </w:rPr>
              <w:lastRenderedPageBreak/>
              <w:t xml:space="preserve">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rsidR="009E60B1" w:rsidRDefault="00996023">
            <w:pPr>
              <w:pStyle w:val="a9"/>
              <w:numPr>
                <w:ilvl w:val="0"/>
                <w:numId w:val="19"/>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rsidR="009E60B1" w:rsidRDefault="00996023">
            <w:pPr>
              <w:pStyle w:val="a9"/>
              <w:spacing w:after="0" w:line="280" w:lineRule="atLeast"/>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rsidR="009E60B1" w:rsidRDefault="00996023">
            <w:pPr>
              <w:pStyle w:val="a9"/>
              <w:spacing w:after="0" w:line="280" w:lineRule="atLeast"/>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rsidR="009E60B1" w:rsidRDefault="00996023">
            <w:pPr>
              <w:pStyle w:val="a9"/>
              <w:numPr>
                <w:ilvl w:val="0"/>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rsidR="009E60B1" w:rsidRDefault="00996023">
            <w:pPr>
              <w:pStyle w:val="a9"/>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rsidR="009E60B1" w:rsidRDefault="00996023">
            <w:pPr>
              <w:pStyle w:val="a9"/>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rsidR="009E60B1" w:rsidRDefault="00996023">
            <w:pPr>
              <w:pStyle w:val="a9"/>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rsidR="009E60B1" w:rsidRDefault="00996023">
            <w:pPr>
              <w:pStyle w:val="a9"/>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rsidR="009E60B1" w:rsidRDefault="00996023">
            <w:pPr>
              <w:pStyle w:val="a9"/>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(uplinkConfigCommon and downlinkConfigCommon which include cell-specific parameters for PDCCH, PDSCH, PUCCH, PUSCH, RACH, MsgA)</w:t>
            </w:r>
          </w:p>
          <w:p w:rsidR="009E60B1" w:rsidRDefault="00996023">
            <w:pPr>
              <w:pStyle w:val="a9"/>
              <w:numPr>
                <w:ilvl w:val="0"/>
                <w:numId w:val="19"/>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rsidR="009E60B1" w:rsidRDefault="00996023">
            <w:pPr>
              <w:pStyle w:val="a9"/>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rsidR="009E60B1" w:rsidRDefault="00996023">
            <w:pPr>
              <w:pStyle w:val="a9"/>
              <w:numPr>
                <w:ilvl w:val="0"/>
                <w:numId w:val="23"/>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rsidR="009E60B1" w:rsidRDefault="00996023">
            <w:pPr>
              <w:pStyle w:val="a9"/>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rsidR="009E60B1" w:rsidRDefault="00996023">
            <w:pPr>
              <w:pStyle w:val="a9"/>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(Neighbour becomes amount of offset better than SCell) is triggered where PCI collision resolution may be </w:t>
            </w:r>
            <w:r>
              <w:rPr>
                <w:rFonts w:ascii="Times New Roman" w:hAnsi="Times New Roman"/>
                <w:szCs w:val="20"/>
                <w:lang w:eastAsia="zh-CN"/>
              </w:rPr>
              <w:lastRenderedPageBreak/>
              <w:t xml:space="preserve">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rsidR="009E60B1" w:rsidRDefault="00996023">
            <w:pPr>
              <w:pStyle w:val="a9"/>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rsidR="009E60B1" w:rsidRDefault="00996023">
            <w:pPr>
              <w:pStyle w:val="a9"/>
              <w:numPr>
                <w:ilvl w:val="0"/>
                <w:numId w:val="23"/>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we could assume to have PCell on some other band (≠B52GHz band), and have the Pscell or Scell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that includes CGI parameters) are configured in dedicated signaling instead of being configured in MIB. The dedicated signaling is provided by PCell while the location of CORESET#0/Type0-PDCCH can be, in general, anywhere. We do not see any technical problem for a UE configured for Inter-band CA to receive dedicated signaling (RRC) from PCell any time during its operation. Can you please explain more about your concern? Maybe we misunderstood.</w:t>
            </w:r>
          </w:p>
          <w:p w:rsidR="009E60B1" w:rsidRDefault="00996023">
            <w:pPr>
              <w:pStyle w:val="a9"/>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For Xn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Xn signaling between gNBs of the same operator (which, we believe is a reasonable assumption both in licensed and unlicensed band). This, however, does NOT mean that CGI report based on dedicated signaling only works in intra-operator scenario. As discussed, in the first round, let’s say there is a PCell and Cell-1 and Cell-2. Cell-1 and Cell-2 both transmit 480(960) kHz SSB without CORESET#0 and both have PCID-1. Cell-1 and PCell belong to the same operator and, as such, Xn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PCell and Cell-1 are connected using Xn, PCell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PCell, PCell may ask UE to read the CGI info and provide the configuration/location of CORESET(#0)/(Type0-)PDCCH of Cell-1 to the UE. If UE cannot find CORESET(#0)/(Type0-)PDCCH of Cell-1, it simply means that UE had actually detected Cell-2. In such a case, UE reports an ERROR (or a message like “noSIB1”) so </w:t>
            </w:r>
            <w:r>
              <w:rPr>
                <w:rFonts w:ascii="Times New Roman" w:eastAsiaTheme="minorEastAsia" w:hAnsi="Times New Roman"/>
                <w:i/>
                <w:szCs w:val="20"/>
                <w:lang w:eastAsia="zh-CN"/>
              </w:rPr>
              <w:t>PCell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rsidR="009E60B1" w:rsidRDefault="00996023">
            <w:pPr>
              <w:pStyle w:val="a9"/>
              <w:numPr>
                <w:ilvl w:val="0"/>
                <w:numId w:val="23"/>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rsidR="009E60B1" w:rsidRDefault="00996023">
            <w:pPr>
              <w:pStyle w:val="a9"/>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rsidR="009E60B1" w:rsidRDefault="00996023">
            <w:pPr>
              <w:pStyle w:val="a9"/>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w:t>
            </w:r>
            <w:r>
              <w:rPr>
                <w:rFonts w:ascii="Times New Roman" w:hAnsi="Times New Roman"/>
                <w:szCs w:val="20"/>
                <w:lang w:eastAsia="zh-CN"/>
              </w:rPr>
              <w:lastRenderedPageBreak/>
              <w:t xml:space="preserve">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rsidR="009E60B1" w:rsidRDefault="00996023">
            <w:pPr>
              <w:pStyle w:val="a9"/>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Intel:</w:t>
            </w:r>
          </w:p>
          <w:p w:rsidR="009E60B1" w:rsidRDefault="00996023">
            <w:pPr>
              <w:pStyle w:val="a9"/>
              <w:spacing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rsidR="009E60B1" w:rsidRDefault="00996023">
            <w:pPr>
              <w:pStyle w:val="a9"/>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Vivo:</w:t>
            </w:r>
          </w:p>
          <w:p w:rsidR="009E60B1" w:rsidRDefault="00996023">
            <w:pPr>
              <w:pStyle w:val="a9"/>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rsidR="009E60B1" w:rsidRDefault="00996023">
            <w:pPr>
              <w:pStyle w:val="a9"/>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Xn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PSCell or SCell for UE 1 since gNB1a knows that PCI 2 of gNB1b is not detectable by UE 1. So, PCI confusion for inter-operator case is resolved without causing any problem. </w:t>
            </w:r>
          </w:p>
          <w:p w:rsidR="009E60B1" w:rsidRDefault="00996023">
            <w:pPr>
              <w:pStyle w:val="a9"/>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For Reason 2, we have provided a compromise solution to support CGI report. Please see Section C. However, as a side note, we believe that Xn signaling among multiple operators of the same vendor is also possible.</w:t>
            </w:r>
          </w:p>
          <w:p w:rsidR="009E60B1" w:rsidRDefault="00996023">
            <w:pPr>
              <w:pStyle w:val="a9"/>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lastRenderedPageBreak/>
              <w:t>For Reason 3, we are not really sure if we understood your argument accurately. It is true that, according to 38.300 “NCRs are cell-to-cell relations, while an Xn link is set up between two gNBs. Neighbour Cell Relations are unidirectional, while an Xn link is bidirectional.” But we do not see a direct relation of this with our discussion. Please also note that, according to 38.300 “The neighbour information exchange, which occurs during the Xn Setup procedure or in the gNB Configuration Update procedure, may be used for ANR purpose”. In fact, as mentioned in 38.423 (XnAP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af2"/>
              <w:tblW w:w="0" w:type="auto"/>
              <w:tblLayout w:type="fixed"/>
              <w:tblLook w:val="04A0" w:firstRow="1" w:lastRow="0" w:firstColumn="1" w:lastColumn="0" w:noHBand="0" w:noVBand="1"/>
            </w:tblPr>
            <w:tblGrid>
              <w:gridCol w:w="8064"/>
            </w:tblGrid>
            <w:tr w:rsidR="009E60B1">
              <w:tc>
                <w:tcPr>
                  <w:tcW w:w="8064" w:type="dxa"/>
                </w:tcPr>
                <w:p w:rsidR="009E60B1" w:rsidRDefault="00996023">
                  <w:pPr>
                    <w:pStyle w:val="4"/>
                    <w:spacing w:line="280" w:lineRule="atLeast"/>
                    <w:outlineLvl w:val="3"/>
                    <w:rPr>
                      <w:sz w:val="20"/>
                    </w:rPr>
                  </w:pPr>
                  <w:r>
                    <w:rPr>
                      <w:sz w:val="20"/>
                    </w:rPr>
                    <w:t>9.1.3.2</w:t>
                  </w:r>
                  <w:r>
                    <w:rPr>
                      <w:sz w:val="20"/>
                    </w:rPr>
                    <w:tab/>
                    <w:t>XN SETUP RESPONSE</w:t>
                  </w:r>
                </w:p>
                <w:p w:rsidR="009E60B1" w:rsidRDefault="00996023">
                  <w:pPr>
                    <w:spacing w:line="280" w:lineRule="atLeast"/>
                  </w:pPr>
                  <w:r>
                    <w:t>This message is sent by a NG-RAN node to a neighbouring NG-RAN node to transfer application data for an Xn-C interface instance.</w:t>
                  </w:r>
                </w:p>
                <w:p w:rsidR="009E60B1" w:rsidRDefault="00996023">
                  <w:pPr>
                    <w:spacing w:line="280" w:lineRule="atLeast"/>
                  </w:pPr>
                  <w:r>
                    <w:t>Direction: NG-RAN node</w:t>
                  </w:r>
                  <w:r>
                    <w:rPr>
                      <w:vertAlign w:val="subscript"/>
                    </w:rPr>
                    <w:t>2</w:t>
                  </w:r>
                  <w:r>
                    <w:t xml:space="preserve"> </w:t>
                  </w:r>
                  <w:r>
                    <w:sym w:font="Wingdings" w:char="F0E0"/>
                  </w:r>
                  <w:r>
                    <w:t xml:space="preserve"> NG-RAN node</w:t>
                  </w:r>
                  <w:r>
                    <w:rPr>
                      <w:vertAlign w:val="subscript"/>
                    </w:rPr>
                    <w:t>1</w:t>
                  </w:r>
                  <w:r>
                    <w:t>.</w:t>
                  </w:r>
                </w:p>
                <w:p w:rsidR="009E60B1" w:rsidRDefault="009E60B1">
                  <w:pPr>
                    <w:spacing w:line="280" w:lineRule="atLeast"/>
                  </w:pPr>
                </w:p>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E60B1">
                    <w:tc>
                      <w:tcPr>
                        <w:tcW w:w="1293" w:type="dxa"/>
                      </w:tcPr>
                      <w:p w:rsidR="009E60B1" w:rsidRDefault="00996023">
                        <w:pPr>
                          <w:pStyle w:val="TAH"/>
                          <w:rPr>
                            <w:sz w:val="16"/>
                            <w:szCs w:val="16"/>
                            <w:lang w:eastAsia="ja-JP"/>
                          </w:rPr>
                        </w:pPr>
                        <w:r>
                          <w:rPr>
                            <w:sz w:val="16"/>
                            <w:szCs w:val="16"/>
                            <w:lang w:eastAsia="ja-JP"/>
                          </w:rPr>
                          <w:t>IE/Group Name</w:t>
                        </w:r>
                      </w:p>
                    </w:tc>
                    <w:tc>
                      <w:tcPr>
                        <w:tcW w:w="742" w:type="dxa"/>
                      </w:tcPr>
                      <w:p w:rsidR="009E60B1" w:rsidRDefault="00996023">
                        <w:pPr>
                          <w:pStyle w:val="TAH"/>
                          <w:rPr>
                            <w:sz w:val="16"/>
                            <w:szCs w:val="16"/>
                            <w:lang w:eastAsia="ja-JP"/>
                          </w:rPr>
                        </w:pPr>
                        <w:r>
                          <w:rPr>
                            <w:sz w:val="16"/>
                            <w:szCs w:val="16"/>
                            <w:lang w:eastAsia="ja-JP"/>
                          </w:rPr>
                          <w:t>Presence</w:t>
                        </w:r>
                      </w:p>
                    </w:tc>
                    <w:tc>
                      <w:tcPr>
                        <w:tcW w:w="788" w:type="dxa"/>
                      </w:tcPr>
                      <w:p w:rsidR="009E60B1" w:rsidRDefault="00996023">
                        <w:pPr>
                          <w:pStyle w:val="TAH"/>
                          <w:rPr>
                            <w:sz w:val="16"/>
                            <w:szCs w:val="16"/>
                            <w:lang w:eastAsia="ja-JP"/>
                          </w:rPr>
                        </w:pPr>
                        <w:r>
                          <w:rPr>
                            <w:sz w:val="16"/>
                            <w:szCs w:val="16"/>
                            <w:lang w:eastAsia="ja-JP"/>
                          </w:rPr>
                          <w:t>Range</w:t>
                        </w:r>
                      </w:p>
                    </w:tc>
                    <w:tc>
                      <w:tcPr>
                        <w:tcW w:w="812" w:type="dxa"/>
                      </w:tcPr>
                      <w:p w:rsidR="009E60B1" w:rsidRDefault="00996023">
                        <w:pPr>
                          <w:pStyle w:val="TAH"/>
                          <w:rPr>
                            <w:sz w:val="16"/>
                            <w:szCs w:val="16"/>
                            <w:lang w:eastAsia="ja-JP"/>
                          </w:rPr>
                        </w:pPr>
                        <w:r>
                          <w:rPr>
                            <w:sz w:val="16"/>
                            <w:szCs w:val="16"/>
                            <w:lang w:eastAsia="ja-JP"/>
                          </w:rPr>
                          <w:t>IE type and reference</w:t>
                        </w:r>
                      </w:p>
                    </w:tc>
                    <w:tc>
                      <w:tcPr>
                        <w:tcW w:w="1359" w:type="dxa"/>
                      </w:tcPr>
                      <w:p w:rsidR="009E60B1" w:rsidRDefault="00996023">
                        <w:pPr>
                          <w:pStyle w:val="TAH"/>
                          <w:rPr>
                            <w:sz w:val="16"/>
                            <w:szCs w:val="16"/>
                            <w:lang w:eastAsia="ja-JP"/>
                          </w:rPr>
                        </w:pPr>
                        <w:r>
                          <w:rPr>
                            <w:sz w:val="16"/>
                            <w:szCs w:val="16"/>
                            <w:lang w:eastAsia="ja-JP"/>
                          </w:rPr>
                          <w:t>Semantics description</w:t>
                        </w:r>
                      </w:p>
                    </w:tc>
                    <w:tc>
                      <w:tcPr>
                        <w:tcW w:w="1350" w:type="dxa"/>
                      </w:tcPr>
                      <w:p w:rsidR="009E60B1" w:rsidRDefault="00996023">
                        <w:pPr>
                          <w:pStyle w:val="TAH"/>
                          <w:rPr>
                            <w:b w:val="0"/>
                            <w:sz w:val="16"/>
                            <w:szCs w:val="16"/>
                            <w:lang w:eastAsia="ja-JP"/>
                          </w:rPr>
                        </w:pPr>
                        <w:r>
                          <w:rPr>
                            <w:sz w:val="16"/>
                            <w:szCs w:val="16"/>
                            <w:lang w:eastAsia="ja-JP"/>
                          </w:rPr>
                          <w:t>Criticality</w:t>
                        </w:r>
                      </w:p>
                    </w:tc>
                    <w:tc>
                      <w:tcPr>
                        <w:tcW w:w="1440" w:type="dxa"/>
                      </w:tcPr>
                      <w:p w:rsidR="009E60B1" w:rsidRDefault="00996023">
                        <w:pPr>
                          <w:pStyle w:val="TAH"/>
                          <w:rPr>
                            <w:b w:val="0"/>
                            <w:sz w:val="16"/>
                            <w:szCs w:val="16"/>
                            <w:lang w:eastAsia="ja-JP"/>
                          </w:rPr>
                        </w:pPr>
                        <w:r>
                          <w:rPr>
                            <w:sz w:val="16"/>
                            <w:szCs w:val="16"/>
                            <w:lang w:eastAsia="ja-JP"/>
                          </w:rPr>
                          <w:t>Assigned Criticality</w:t>
                        </w:r>
                      </w:p>
                    </w:tc>
                  </w:tr>
                  <w:tr w:rsidR="009E60B1">
                    <w:tc>
                      <w:tcPr>
                        <w:tcW w:w="1293" w:type="dxa"/>
                      </w:tcPr>
                      <w:p w:rsidR="009E60B1" w:rsidRDefault="00996023">
                        <w:pPr>
                          <w:pStyle w:val="TAL"/>
                          <w:rPr>
                            <w:sz w:val="16"/>
                            <w:szCs w:val="16"/>
                            <w:lang w:eastAsia="ja-JP"/>
                          </w:rPr>
                        </w:pPr>
                        <w:r>
                          <w:rPr>
                            <w:bCs/>
                            <w:sz w:val="16"/>
                            <w:szCs w:val="16"/>
                            <w:lang w:eastAsia="ja-JP"/>
                          </w:rPr>
                          <w:t>Message Type</w:t>
                        </w:r>
                      </w:p>
                    </w:tc>
                    <w:tc>
                      <w:tcPr>
                        <w:tcW w:w="742" w:type="dxa"/>
                      </w:tcPr>
                      <w:p w:rsidR="009E60B1" w:rsidRDefault="00996023">
                        <w:pPr>
                          <w:pStyle w:val="TAL"/>
                          <w:rPr>
                            <w:sz w:val="16"/>
                            <w:szCs w:val="16"/>
                            <w:lang w:eastAsia="ja-JP"/>
                          </w:rPr>
                        </w:pPr>
                        <w:r>
                          <w:rPr>
                            <w:bCs/>
                            <w:sz w:val="16"/>
                            <w:szCs w:val="16"/>
                            <w:lang w:eastAsia="ja-JP"/>
                          </w:rPr>
                          <w:t>M</w:t>
                        </w:r>
                      </w:p>
                    </w:tc>
                    <w:tc>
                      <w:tcPr>
                        <w:tcW w:w="788" w:type="dxa"/>
                      </w:tcPr>
                      <w:p w:rsidR="009E60B1" w:rsidRDefault="009E60B1">
                        <w:pPr>
                          <w:pStyle w:val="TAL"/>
                          <w:rPr>
                            <w:sz w:val="16"/>
                            <w:szCs w:val="16"/>
                            <w:lang w:eastAsia="ja-JP"/>
                          </w:rPr>
                        </w:pPr>
                      </w:p>
                    </w:tc>
                    <w:tc>
                      <w:tcPr>
                        <w:tcW w:w="812" w:type="dxa"/>
                      </w:tcPr>
                      <w:p w:rsidR="009E60B1" w:rsidRDefault="00996023">
                        <w:pPr>
                          <w:pStyle w:val="TAL"/>
                          <w:rPr>
                            <w:sz w:val="16"/>
                            <w:szCs w:val="16"/>
                            <w:lang w:eastAsia="ja-JP"/>
                          </w:rPr>
                        </w:pPr>
                        <w:r>
                          <w:rPr>
                            <w:sz w:val="16"/>
                            <w:szCs w:val="16"/>
                            <w:lang w:eastAsia="ja-JP"/>
                          </w:rPr>
                          <w:t>9.2.3.1</w:t>
                        </w:r>
                      </w:p>
                    </w:tc>
                    <w:tc>
                      <w:tcPr>
                        <w:tcW w:w="1359" w:type="dxa"/>
                      </w:tcPr>
                      <w:p w:rsidR="009E60B1" w:rsidRDefault="009E60B1">
                        <w:pPr>
                          <w:pStyle w:val="TAL"/>
                          <w:rPr>
                            <w:sz w:val="16"/>
                            <w:szCs w:val="16"/>
                            <w:lang w:eastAsia="ja-JP"/>
                          </w:rPr>
                        </w:pPr>
                      </w:p>
                    </w:tc>
                    <w:tc>
                      <w:tcPr>
                        <w:tcW w:w="1350" w:type="dxa"/>
                      </w:tcPr>
                      <w:p w:rsidR="009E60B1" w:rsidRDefault="00996023">
                        <w:pPr>
                          <w:pStyle w:val="TAC"/>
                          <w:rPr>
                            <w:sz w:val="16"/>
                            <w:szCs w:val="16"/>
                          </w:rPr>
                        </w:pPr>
                        <w:r>
                          <w:rPr>
                            <w:sz w:val="16"/>
                            <w:szCs w:val="16"/>
                          </w:rPr>
                          <w:t>YES</w:t>
                        </w:r>
                      </w:p>
                    </w:tc>
                    <w:tc>
                      <w:tcPr>
                        <w:tcW w:w="1440" w:type="dxa"/>
                      </w:tcPr>
                      <w:p w:rsidR="009E60B1" w:rsidRDefault="00996023">
                        <w:pPr>
                          <w:pStyle w:val="TAC"/>
                          <w:rPr>
                            <w:sz w:val="16"/>
                            <w:szCs w:val="16"/>
                          </w:rPr>
                        </w:pPr>
                        <w:r>
                          <w:rPr>
                            <w:sz w:val="16"/>
                            <w:szCs w:val="16"/>
                          </w:rPr>
                          <w:t>reject</w:t>
                        </w:r>
                      </w:p>
                    </w:tc>
                  </w:tr>
                  <w:tr w:rsidR="009E60B1">
                    <w:tc>
                      <w:tcPr>
                        <w:tcW w:w="1293" w:type="dxa"/>
                      </w:tcPr>
                      <w:p w:rsidR="009E60B1" w:rsidRDefault="00996023">
                        <w:pPr>
                          <w:pStyle w:val="TAL"/>
                          <w:rPr>
                            <w:sz w:val="16"/>
                            <w:szCs w:val="16"/>
                            <w:lang w:eastAsia="ja-JP"/>
                          </w:rPr>
                        </w:pPr>
                        <w:r>
                          <w:rPr>
                            <w:bCs/>
                            <w:sz w:val="16"/>
                            <w:szCs w:val="16"/>
                            <w:lang w:eastAsia="ja-JP"/>
                          </w:rPr>
                          <w:t>Global NG-RAN Node ID</w:t>
                        </w:r>
                      </w:p>
                    </w:tc>
                    <w:tc>
                      <w:tcPr>
                        <w:tcW w:w="742" w:type="dxa"/>
                      </w:tcPr>
                      <w:p w:rsidR="009E60B1" w:rsidRDefault="00996023">
                        <w:pPr>
                          <w:pStyle w:val="TAL"/>
                          <w:rPr>
                            <w:sz w:val="16"/>
                            <w:szCs w:val="16"/>
                            <w:lang w:eastAsia="ja-JP"/>
                          </w:rPr>
                        </w:pPr>
                        <w:r>
                          <w:rPr>
                            <w:bCs/>
                            <w:sz w:val="16"/>
                            <w:szCs w:val="16"/>
                            <w:lang w:eastAsia="ja-JP"/>
                          </w:rPr>
                          <w:t>M</w:t>
                        </w:r>
                      </w:p>
                    </w:tc>
                    <w:tc>
                      <w:tcPr>
                        <w:tcW w:w="788" w:type="dxa"/>
                      </w:tcPr>
                      <w:p w:rsidR="009E60B1" w:rsidRDefault="009E60B1">
                        <w:pPr>
                          <w:pStyle w:val="TAL"/>
                          <w:rPr>
                            <w:sz w:val="16"/>
                            <w:szCs w:val="16"/>
                            <w:lang w:eastAsia="ja-JP"/>
                          </w:rPr>
                        </w:pPr>
                      </w:p>
                    </w:tc>
                    <w:tc>
                      <w:tcPr>
                        <w:tcW w:w="812" w:type="dxa"/>
                      </w:tcPr>
                      <w:p w:rsidR="009E60B1" w:rsidRDefault="00996023">
                        <w:pPr>
                          <w:pStyle w:val="TAL"/>
                          <w:rPr>
                            <w:sz w:val="16"/>
                            <w:szCs w:val="16"/>
                            <w:lang w:eastAsia="ja-JP"/>
                          </w:rPr>
                        </w:pPr>
                        <w:r>
                          <w:rPr>
                            <w:bCs/>
                            <w:sz w:val="16"/>
                            <w:szCs w:val="16"/>
                            <w:lang w:eastAsia="ja-JP"/>
                          </w:rPr>
                          <w:t>9.2.2.3</w:t>
                        </w:r>
                      </w:p>
                    </w:tc>
                    <w:tc>
                      <w:tcPr>
                        <w:tcW w:w="1359" w:type="dxa"/>
                      </w:tcPr>
                      <w:p w:rsidR="009E60B1" w:rsidRDefault="009E60B1">
                        <w:pPr>
                          <w:pStyle w:val="TAL"/>
                          <w:rPr>
                            <w:sz w:val="16"/>
                            <w:szCs w:val="16"/>
                            <w:lang w:eastAsia="ja-JP"/>
                          </w:rPr>
                        </w:pPr>
                      </w:p>
                    </w:tc>
                    <w:tc>
                      <w:tcPr>
                        <w:tcW w:w="1350" w:type="dxa"/>
                      </w:tcPr>
                      <w:p w:rsidR="009E60B1" w:rsidRDefault="00996023">
                        <w:pPr>
                          <w:pStyle w:val="TAC"/>
                          <w:rPr>
                            <w:sz w:val="16"/>
                            <w:szCs w:val="16"/>
                          </w:rPr>
                        </w:pPr>
                        <w:r>
                          <w:rPr>
                            <w:sz w:val="16"/>
                            <w:szCs w:val="16"/>
                          </w:rPr>
                          <w:t>YES</w:t>
                        </w:r>
                      </w:p>
                    </w:tc>
                    <w:tc>
                      <w:tcPr>
                        <w:tcW w:w="1440" w:type="dxa"/>
                      </w:tcPr>
                      <w:p w:rsidR="009E60B1" w:rsidRDefault="00996023">
                        <w:pPr>
                          <w:pStyle w:val="TAC"/>
                          <w:rPr>
                            <w:sz w:val="16"/>
                            <w:szCs w:val="16"/>
                          </w:rPr>
                        </w:pPr>
                        <w:r>
                          <w:rPr>
                            <w:sz w:val="16"/>
                            <w:szCs w:val="16"/>
                          </w:rPr>
                          <w:t>reject</w:t>
                        </w:r>
                      </w:p>
                    </w:tc>
                  </w:tr>
                  <w:tr w:rsidR="009E60B1">
                    <w:tc>
                      <w:tcPr>
                        <w:tcW w:w="1293" w:type="dxa"/>
                      </w:tcPr>
                      <w:p w:rsidR="009E60B1" w:rsidRDefault="00996023">
                        <w:pPr>
                          <w:pStyle w:val="TAL"/>
                          <w:rPr>
                            <w:sz w:val="16"/>
                            <w:szCs w:val="16"/>
                            <w:lang w:eastAsia="ja-JP"/>
                          </w:rPr>
                        </w:pPr>
                        <w:r>
                          <w:rPr>
                            <w:sz w:val="16"/>
                            <w:szCs w:val="16"/>
                          </w:rPr>
                          <w:t>TAI Support List</w:t>
                        </w:r>
                      </w:p>
                    </w:tc>
                    <w:tc>
                      <w:tcPr>
                        <w:tcW w:w="742" w:type="dxa"/>
                      </w:tcPr>
                      <w:p w:rsidR="009E60B1" w:rsidRDefault="00996023">
                        <w:pPr>
                          <w:pStyle w:val="TAL"/>
                          <w:rPr>
                            <w:bCs/>
                            <w:sz w:val="16"/>
                            <w:szCs w:val="16"/>
                            <w:lang w:eastAsia="ja-JP"/>
                          </w:rPr>
                        </w:pPr>
                        <w:r>
                          <w:rPr>
                            <w:bCs/>
                            <w:sz w:val="16"/>
                            <w:szCs w:val="16"/>
                          </w:rPr>
                          <w:t>M</w:t>
                        </w:r>
                      </w:p>
                    </w:tc>
                    <w:tc>
                      <w:tcPr>
                        <w:tcW w:w="788" w:type="dxa"/>
                      </w:tcPr>
                      <w:p w:rsidR="009E60B1" w:rsidRDefault="009E60B1">
                        <w:pPr>
                          <w:pStyle w:val="TAL"/>
                          <w:rPr>
                            <w:bCs/>
                            <w:i/>
                            <w:sz w:val="16"/>
                            <w:szCs w:val="16"/>
                            <w:lang w:eastAsia="ja-JP"/>
                          </w:rPr>
                        </w:pPr>
                      </w:p>
                    </w:tc>
                    <w:tc>
                      <w:tcPr>
                        <w:tcW w:w="812" w:type="dxa"/>
                      </w:tcPr>
                      <w:p w:rsidR="009E60B1" w:rsidRDefault="00996023">
                        <w:pPr>
                          <w:pStyle w:val="TAL"/>
                          <w:rPr>
                            <w:bCs/>
                            <w:sz w:val="16"/>
                            <w:szCs w:val="16"/>
                            <w:lang w:eastAsia="ja-JP"/>
                          </w:rPr>
                        </w:pPr>
                        <w:r>
                          <w:rPr>
                            <w:bCs/>
                            <w:sz w:val="16"/>
                            <w:szCs w:val="16"/>
                          </w:rPr>
                          <w:t>9.2.3.20</w:t>
                        </w:r>
                      </w:p>
                    </w:tc>
                    <w:tc>
                      <w:tcPr>
                        <w:tcW w:w="1359" w:type="dxa"/>
                      </w:tcPr>
                      <w:p w:rsidR="009E60B1" w:rsidRDefault="00996023">
                        <w:pPr>
                          <w:pStyle w:val="TAL"/>
                          <w:rPr>
                            <w:bCs/>
                            <w:sz w:val="16"/>
                            <w:szCs w:val="16"/>
                            <w:lang w:eastAsia="zh-CN"/>
                          </w:rPr>
                        </w:pPr>
                        <w:r>
                          <w:rPr>
                            <w:bCs/>
                            <w:sz w:val="16"/>
                            <w:szCs w:val="16"/>
                            <w:lang w:eastAsia="zh-CN"/>
                          </w:rPr>
                          <w:t>List of supported TAs and associated characteristics.</w:t>
                        </w:r>
                      </w:p>
                    </w:tc>
                    <w:tc>
                      <w:tcPr>
                        <w:tcW w:w="1350" w:type="dxa"/>
                      </w:tcPr>
                      <w:p w:rsidR="009E60B1" w:rsidRDefault="00996023">
                        <w:pPr>
                          <w:pStyle w:val="TAC"/>
                          <w:rPr>
                            <w:sz w:val="16"/>
                            <w:szCs w:val="16"/>
                          </w:rPr>
                        </w:pPr>
                        <w:r>
                          <w:rPr>
                            <w:sz w:val="16"/>
                            <w:szCs w:val="16"/>
                          </w:rPr>
                          <w:t>YES</w:t>
                        </w:r>
                      </w:p>
                    </w:tc>
                    <w:tc>
                      <w:tcPr>
                        <w:tcW w:w="1440" w:type="dxa"/>
                      </w:tcPr>
                      <w:p w:rsidR="009E60B1" w:rsidRDefault="00996023">
                        <w:pPr>
                          <w:pStyle w:val="TAC"/>
                          <w:rPr>
                            <w:sz w:val="16"/>
                            <w:szCs w:val="16"/>
                          </w:rPr>
                        </w:pPr>
                        <w:r>
                          <w:rPr>
                            <w:sz w:val="16"/>
                            <w:szCs w:val="16"/>
                          </w:rPr>
                          <w:t>reject</w:t>
                        </w:r>
                      </w:p>
                    </w:tc>
                  </w:tr>
                  <w:tr w:rsidR="009E60B1">
                    <w:tc>
                      <w:tcPr>
                        <w:tcW w:w="1293" w:type="dxa"/>
                        <w:shd w:val="clear" w:color="auto" w:fill="A8D08D" w:themeFill="accent6" w:themeFillTint="99"/>
                      </w:tcPr>
                      <w:p w:rsidR="009E60B1" w:rsidRDefault="00996023">
                        <w:pPr>
                          <w:pStyle w:val="TAL"/>
                          <w:rPr>
                            <w:b/>
                            <w:sz w:val="16"/>
                            <w:szCs w:val="16"/>
                          </w:rPr>
                        </w:pPr>
                        <w:r>
                          <w:rPr>
                            <w:b/>
                            <w:sz w:val="16"/>
                            <w:szCs w:val="16"/>
                            <w:lang w:eastAsia="ja-JP"/>
                          </w:rPr>
                          <w:t>List of Served Cells NR</w:t>
                        </w:r>
                      </w:p>
                    </w:tc>
                    <w:tc>
                      <w:tcPr>
                        <w:tcW w:w="742" w:type="dxa"/>
                        <w:shd w:val="clear" w:color="auto" w:fill="A8D08D" w:themeFill="accent6" w:themeFillTint="99"/>
                      </w:tcPr>
                      <w:p w:rsidR="009E60B1" w:rsidRDefault="009E60B1">
                        <w:pPr>
                          <w:pStyle w:val="TAL"/>
                          <w:rPr>
                            <w:bCs/>
                            <w:sz w:val="16"/>
                            <w:szCs w:val="16"/>
                          </w:rPr>
                        </w:pPr>
                      </w:p>
                    </w:tc>
                    <w:tc>
                      <w:tcPr>
                        <w:tcW w:w="788" w:type="dxa"/>
                        <w:shd w:val="clear" w:color="auto" w:fill="A8D08D" w:themeFill="accent6" w:themeFillTint="99"/>
                      </w:tcPr>
                      <w:p w:rsidR="009E60B1" w:rsidRDefault="00996023">
                        <w:pPr>
                          <w:pStyle w:val="TAL"/>
                          <w:rPr>
                            <w:bCs/>
                            <w:i/>
                            <w:sz w:val="16"/>
                            <w:szCs w:val="16"/>
                            <w:lang w:eastAsia="ja-JP"/>
                          </w:rPr>
                        </w:pPr>
                        <w:r>
                          <w:rPr>
                            <w:bCs/>
                            <w:i/>
                            <w:sz w:val="16"/>
                            <w:szCs w:val="16"/>
                            <w:lang w:eastAsia="ja-JP"/>
                          </w:rPr>
                          <w:t>0 .. &lt;</w:t>
                        </w:r>
                        <w:bookmarkStart w:id="7" w:name="OLE_LINK307"/>
                        <w:r>
                          <w:rPr>
                            <w:bCs/>
                            <w:i/>
                            <w:sz w:val="16"/>
                            <w:szCs w:val="16"/>
                            <w:lang w:eastAsia="ja-JP"/>
                          </w:rPr>
                          <w:t>maxnoofCellsinNG-RAN node</w:t>
                        </w:r>
                        <w:bookmarkEnd w:id="7"/>
                        <w:r>
                          <w:rPr>
                            <w:bCs/>
                            <w:i/>
                            <w:sz w:val="16"/>
                            <w:szCs w:val="16"/>
                            <w:lang w:eastAsia="ja-JP"/>
                          </w:rPr>
                          <w:t>&gt;</w:t>
                        </w:r>
                      </w:p>
                    </w:tc>
                    <w:tc>
                      <w:tcPr>
                        <w:tcW w:w="812" w:type="dxa"/>
                        <w:shd w:val="clear" w:color="auto" w:fill="A8D08D" w:themeFill="accent6" w:themeFillTint="99"/>
                      </w:tcPr>
                      <w:p w:rsidR="009E60B1" w:rsidRDefault="009E60B1">
                        <w:pPr>
                          <w:pStyle w:val="TAL"/>
                          <w:rPr>
                            <w:bCs/>
                            <w:sz w:val="16"/>
                            <w:szCs w:val="16"/>
                          </w:rPr>
                        </w:pPr>
                      </w:p>
                    </w:tc>
                    <w:tc>
                      <w:tcPr>
                        <w:tcW w:w="1359" w:type="dxa"/>
                        <w:shd w:val="clear" w:color="auto" w:fill="A8D08D" w:themeFill="accent6" w:themeFillTint="99"/>
                      </w:tcPr>
                      <w:p w:rsidR="009E60B1" w:rsidRDefault="00996023">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If a partial list of cells is signalled, it contains at least one cell per carrier configured at the gNB</w:t>
                        </w:r>
                      </w:p>
                    </w:tc>
                    <w:tc>
                      <w:tcPr>
                        <w:tcW w:w="1350" w:type="dxa"/>
                        <w:shd w:val="clear" w:color="auto" w:fill="A8D08D" w:themeFill="accent6" w:themeFillTint="99"/>
                      </w:tcPr>
                      <w:p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rsidR="009E60B1" w:rsidRDefault="00996023">
                        <w:pPr>
                          <w:pStyle w:val="TAC"/>
                          <w:rPr>
                            <w:sz w:val="16"/>
                            <w:szCs w:val="16"/>
                          </w:rPr>
                        </w:pPr>
                        <w:r>
                          <w:rPr>
                            <w:sz w:val="16"/>
                            <w:szCs w:val="16"/>
                            <w:lang w:eastAsia="ja-JP"/>
                          </w:rPr>
                          <w:t>reject</w:t>
                        </w:r>
                      </w:p>
                    </w:tc>
                  </w:tr>
                  <w:tr w:rsidR="009E60B1">
                    <w:tc>
                      <w:tcPr>
                        <w:tcW w:w="1293" w:type="dxa"/>
                        <w:shd w:val="clear" w:color="auto" w:fill="A8D08D" w:themeFill="accent6" w:themeFillTint="99"/>
                      </w:tcPr>
                      <w:p w:rsidR="009E60B1" w:rsidRDefault="00996023">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rsidR="009E60B1" w:rsidRDefault="009E60B1">
                        <w:pPr>
                          <w:pStyle w:val="TAL"/>
                          <w:rPr>
                            <w:bCs/>
                            <w:i/>
                            <w:sz w:val="16"/>
                            <w:szCs w:val="16"/>
                            <w:lang w:eastAsia="ja-JP"/>
                          </w:rPr>
                        </w:pPr>
                      </w:p>
                    </w:tc>
                    <w:tc>
                      <w:tcPr>
                        <w:tcW w:w="812" w:type="dxa"/>
                        <w:shd w:val="clear" w:color="auto" w:fill="A8D08D" w:themeFill="accent6" w:themeFillTint="99"/>
                      </w:tcPr>
                      <w:p w:rsidR="009E60B1" w:rsidRDefault="00996023">
                        <w:pPr>
                          <w:pStyle w:val="TAL"/>
                          <w:rPr>
                            <w:bCs/>
                            <w:sz w:val="16"/>
                            <w:szCs w:val="16"/>
                          </w:rPr>
                        </w:pPr>
                        <w:r>
                          <w:rPr>
                            <w:bCs/>
                            <w:sz w:val="16"/>
                            <w:szCs w:val="16"/>
                            <w:lang w:eastAsia="ja-JP"/>
                          </w:rPr>
                          <w:t>9.2.2.11</w:t>
                        </w:r>
                      </w:p>
                    </w:tc>
                    <w:tc>
                      <w:tcPr>
                        <w:tcW w:w="1359" w:type="dxa"/>
                        <w:shd w:val="clear" w:color="auto" w:fill="A8D08D" w:themeFill="accent6" w:themeFillTint="99"/>
                      </w:tcPr>
                      <w:p w:rsidR="009E60B1" w:rsidRDefault="009E60B1">
                        <w:pPr>
                          <w:pStyle w:val="TAL"/>
                          <w:rPr>
                            <w:bCs/>
                            <w:sz w:val="16"/>
                            <w:szCs w:val="16"/>
                            <w:lang w:eastAsia="zh-CN"/>
                          </w:rPr>
                        </w:pPr>
                      </w:p>
                    </w:tc>
                    <w:tc>
                      <w:tcPr>
                        <w:tcW w:w="1350" w:type="dxa"/>
                        <w:shd w:val="clear" w:color="auto" w:fill="A8D08D" w:themeFill="accent6" w:themeFillTint="99"/>
                      </w:tcPr>
                      <w:p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rsidR="009E60B1" w:rsidRDefault="009E60B1">
                        <w:pPr>
                          <w:pStyle w:val="TAC"/>
                          <w:rPr>
                            <w:sz w:val="16"/>
                            <w:szCs w:val="16"/>
                          </w:rPr>
                        </w:pPr>
                      </w:p>
                    </w:tc>
                  </w:tr>
                  <w:tr w:rsidR="009E60B1">
                    <w:tc>
                      <w:tcPr>
                        <w:tcW w:w="1293" w:type="dxa"/>
                        <w:shd w:val="clear" w:color="auto" w:fill="A8D08D" w:themeFill="accent6" w:themeFillTint="99"/>
                      </w:tcPr>
                      <w:p w:rsidR="009E60B1" w:rsidRDefault="00996023">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rsidR="009E60B1" w:rsidRDefault="009E60B1">
                        <w:pPr>
                          <w:pStyle w:val="TAL"/>
                          <w:rPr>
                            <w:bCs/>
                            <w:i/>
                            <w:sz w:val="16"/>
                            <w:szCs w:val="16"/>
                            <w:lang w:eastAsia="ja-JP"/>
                          </w:rPr>
                        </w:pPr>
                      </w:p>
                    </w:tc>
                    <w:tc>
                      <w:tcPr>
                        <w:tcW w:w="812" w:type="dxa"/>
                        <w:shd w:val="clear" w:color="auto" w:fill="A8D08D" w:themeFill="accent6" w:themeFillTint="99"/>
                      </w:tcPr>
                      <w:p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rsidR="009E60B1" w:rsidRDefault="009E60B1">
                        <w:pPr>
                          <w:pStyle w:val="TAL"/>
                          <w:rPr>
                            <w:bCs/>
                            <w:sz w:val="16"/>
                            <w:szCs w:val="16"/>
                            <w:lang w:eastAsia="zh-CN"/>
                          </w:rPr>
                        </w:pPr>
                      </w:p>
                    </w:tc>
                    <w:tc>
                      <w:tcPr>
                        <w:tcW w:w="1350" w:type="dxa"/>
                        <w:shd w:val="clear" w:color="auto" w:fill="A8D08D" w:themeFill="accent6" w:themeFillTint="99"/>
                      </w:tcPr>
                      <w:p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rsidR="009E60B1" w:rsidRDefault="009E60B1">
                        <w:pPr>
                          <w:pStyle w:val="TAC"/>
                          <w:rPr>
                            <w:sz w:val="16"/>
                            <w:szCs w:val="16"/>
                          </w:rPr>
                        </w:pPr>
                      </w:p>
                    </w:tc>
                  </w:tr>
                  <w:tr w:rsidR="009E60B1">
                    <w:tc>
                      <w:tcPr>
                        <w:tcW w:w="1293" w:type="dxa"/>
                        <w:shd w:val="clear" w:color="auto" w:fill="A8D08D" w:themeFill="accent6" w:themeFillTint="99"/>
                      </w:tcPr>
                      <w:p w:rsidR="009E60B1" w:rsidRDefault="00996023">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rsidR="009E60B1" w:rsidRDefault="009E60B1">
                        <w:pPr>
                          <w:pStyle w:val="TAL"/>
                          <w:rPr>
                            <w:bCs/>
                            <w:i/>
                            <w:sz w:val="16"/>
                            <w:szCs w:val="16"/>
                            <w:lang w:eastAsia="ja-JP"/>
                          </w:rPr>
                        </w:pPr>
                      </w:p>
                    </w:tc>
                    <w:tc>
                      <w:tcPr>
                        <w:tcW w:w="812" w:type="dxa"/>
                        <w:shd w:val="clear" w:color="auto" w:fill="A8D08D" w:themeFill="accent6" w:themeFillTint="99"/>
                      </w:tcPr>
                      <w:p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rsidR="009E60B1" w:rsidRDefault="009E60B1">
                        <w:pPr>
                          <w:pStyle w:val="TAL"/>
                          <w:rPr>
                            <w:bCs/>
                            <w:sz w:val="16"/>
                            <w:szCs w:val="16"/>
                            <w:lang w:eastAsia="zh-CN"/>
                          </w:rPr>
                        </w:pPr>
                      </w:p>
                    </w:tc>
                    <w:tc>
                      <w:tcPr>
                        <w:tcW w:w="1350" w:type="dxa"/>
                        <w:shd w:val="clear" w:color="auto" w:fill="A8D08D" w:themeFill="accent6" w:themeFillTint="99"/>
                      </w:tcPr>
                      <w:p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rsidR="009E60B1" w:rsidRDefault="009E60B1">
                        <w:pPr>
                          <w:pStyle w:val="TAC"/>
                          <w:rPr>
                            <w:sz w:val="16"/>
                            <w:szCs w:val="16"/>
                          </w:rPr>
                        </w:pPr>
                      </w:p>
                    </w:tc>
                  </w:tr>
                  <w:tr w:rsidR="009E60B1">
                    <w:tc>
                      <w:tcPr>
                        <w:tcW w:w="1293" w:type="dxa"/>
                        <w:shd w:val="clear" w:color="auto" w:fill="A8D08D" w:themeFill="accent6" w:themeFillTint="99"/>
                      </w:tcPr>
                      <w:p w:rsidR="009E60B1" w:rsidRDefault="00996023">
                        <w:pPr>
                          <w:pStyle w:val="TAL"/>
                          <w:rPr>
                            <w:b/>
                            <w:sz w:val="16"/>
                            <w:szCs w:val="16"/>
                          </w:rPr>
                        </w:pPr>
                        <w:r>
                          <w:rPr>
                            <w:b/>
                            <w:sz w:val="16"/>
                            <w:szCs w:val="16"/>
                            <w:lang w:eastAsia="ja-JP"/>
                          </w:rPr>
                          <w:t>List of Served Cells E-UTRA</w:t>
                        </w:r>
                      </w:p>
                    </w:tc>
                    <w:tc>
                      <w:tcPr>
                        <w:tcW w:w="742" w:type="dxa"/>
                        <w:shd w:val="clear" w:color="auto" w:fill="A8D08D" w:themeFill="accent6" w:themeFillTint="99"/>
                      </w:tcPr>
                      <w:p w:rsidR="009E60B1" w:rsidRDefault="009E60B1">
                        <w:pPr>
                          <w:pStyle w:val="TAL"/>
                          <w:rPr>
                            <w:bCs/>
                            <w:sz w:val="16"/>
                            <w:szCs w:val="16"/>
                          </w:rPr>
                        </w:pPr>
                      </w:p>
                    </w:tc>
                    <w:tc>
                      <w:tcPr>
                        <w:tcW w:w="788" w:type="dxa"/>
                        <w:shd w:val="clear" w:color="auto" w:fill="A8D08D" w:themeFill="accent6" w:themeFillTint="99"/>
                      </w:tcPr>
                      <w:p w:rsidR="009E60B1" w:rsidRDefault="00996023">
                        <w:pPr>
                          <w:pStyle w:val="TAL"/>
                          <w:rPr>
                            <w:bCs/>
                            <w:i/>
                            <w:sz w:val="16"/>
                            <w:szCs w:val="16"/>
                            <w:lang w:eastAsia="ja-JP"/>
                          </w:rPr>
                        </w:pPr>
                        <w:r>
                          <w:rPr>
                            <w:bCs/>
                            <w:i/>
                            <w:sz w:val="16"/>
                            <w:szCs w:val="16"/>
                            <w:lang w:eastAsia="ja-JP"/>
                          </w:rPr>
                          <w:t>0 .. &lt;maxnoofCellsinNG-RAN node&gt;</w:t>
                        </w:r>
                      </w:p>
                    </w:tc>
                    <w:tc>
                      <w:tcPr>
                        <w:tcW w:w="812" w:type="dxa"/>
                        <w:shd w:val="clear" w:color="auto" w:fill="A8D08D" w:themeFill="accent6" w:themeFillTint="99"/>
                      </w:tcPr>
                      <w:p w:rsidR="009E60B1" w:rsidRDefault="009E60B1">
                        <w:pPr>
                          <w:pStyle w:val="TAL"/>
                          <w:rPr>
                            <w:bCs/>
                            <w:sz w:val="16"/>
                            <w:szCs w:val="16"/>
                          </w:rPr>
                        </w:pPr>
                      </w:p>
                    </w:tc>
                    <w:tc>
                      <w:tcPr>
                        <w:tcW w:w="1359" w:type="dxa"/>
                        <w:shd w:val="clear" w:color="auto" w:fill="A8D08D" w:themeFill="accent6" w:themeFillTint="99"/>
                      </w:tcPr>
                      <w:p w:rsidR="009E60B1" w:rsidRDefault="00996023">
                        <w:pPr>
                          <w:pStyle w:val="TAL"/>
                          <w:rPr>
                            <w:bCs/>
                            <w:sz w:val="16"/>
                            <w:szCs w:val="16"/>
                            <w:lang w:eastAsia="zh-CN"/>
                          </w:rPr>
                        </w:pPr>
                        <w:r>
                          <w:rPr>
                            <w:rFonts w:eastAsia="Calibri Light" w:cs="Arial"/>
                            <w:bCs/>
                            <w:sz w:val="16"/>
                            <w:szCs w:val="16"/>
                            <w:lang w:eastAsia="zh-CN"/>
                          </w:rPr>
                          <w:t xml:space="preserve">Contains a list of cells served by the ng-eNB. </w:t>
                        </w:r>
                        <w:r>
                          <w:rPr>
                            <w:sz w:val="16"/>
                            <w:szCs w:val="16"/>
                          </w:rPr>
                          <w:t xml:space="preserve">If a partial list of cells is signalled, it </w:t>
                        </w:r>
                        <w:r>
                          <w:rPr>
                            <w:sz w:val="16"/>
                            <w:szCs w:val="16"/>
                          </w:rPr>
                          <w:lastRenderedPageBreak/>
                          <w:t>contains at least one cell per carrier configured at the gNB</w:t>
                        </w:r>
                      </w:p>
                    </w:tc>
                    <w:tc>
                      <w:tcPr>
                        <w:tcW w:w="1350" w:type="dxa"/>
                        <w:shd w:val="clear" w:color="auto" w:fill="A8D08D" w:themeFill="accent6" w:themeFillTint="99"/>
                      </w:tcPr>
                      <w:p w:rsidR="009E60B1" w:rsidRDefault="00996023">
                        <w:pPr>
                          <w:pStyle w:val="TAC"/>
                          <w:rPr>
                            <w:sz w:val="16"/>
                            <w:szCs w:val="16"/>
                          </w:rPr>
                        </w:pPr>
                        <w:r>
                          <w:rPr>
                            <w:sz w:val="16"/>
                            <w:szCs w:val="16"/>
                            <w:lang w:eastAsia="ja-JP"/>
                          </w:rPr>
                          <w:lastRenderedPageBreak/>
                          <w:t>YES</w:t>
                        </w:r>
                      </w:p>
                    </w:tc>
                    <w:tc>
                      <w:tcPr>
                        <w:tcW w:w="1440" w:type="dxa"/>
                        <w:shd w:val="clear" w:color="auto" w:fill="A8D08D" w:themeFill="accent6" w:themeFillTint="99"/>
                      </w:tcPr>
                      <w:p w:rsidR="009E60B1" w:rsidRDefault="00996023">
                        <w:pPr>
                          <w:pStyle w:val="TAC"/>
                          <w:rPr>
                            <w:sz w:val="16"/>
                            <w:szCs w:val="16"/>
                          </w:rPr>
                        </w:pPr>
                        <w:r>
                          <w:rPr>
                            <w:sz w:val="16"/>
                            <w:szCs w:val="16"/>
                            <w:lang w:eastAsia="ja-JP"/>
                          </w:rPr>
                          <w:t>reject</w:t>
                        </w:r>
                      </w:p>
                    </w:tc>
                  </w:tr>
                  <w:tr w:rsidR="009E60B1">
                    <w:tc>
                      <w:tcPr>
                        <w:tcW w:w="1293" w:type="dxa"/>
                        <w:shd w:val="clear" w:color="auto" w:fill="A8D08D" w:themeFill="accent6" w:themeFillTint="99"/>
                      </w:tcPr>
                      <w:p w:rsidR="009E60B1" w:rsidRDefault="00996023">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rsidR="009E60B1" w:rsidRDefault="009E60B1">
                        <w:pPr>
                          <w:pStyle w:val="TAL"/>
                          <w:rPr>
                            <w:bCs/>
                            <w:i/>
                            <w:sz w:val="16"/>
                            <w:szCs w:val="16"/>
                            <w:lang w:eastAsia="ja-JP"/>
                          </w:rPr>
                        </w:pPr>
                      </w:p>
                    </w:tc>
                    <w:tc>
                      <w:tcPr>
                        <w:tcW w:w="812" w:type="dxa"/>
                        <w:shd w:val="clear" w:color="auto" w:fill="A8D08D" w:themeFill="accent6" w:themeFillTint="99"/>
                      </w:tcPr>
                      <w:p w:rsidR="009E60B1" w:rsidRDefault="00996023">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rsidR="009E60B1" w:rsidRDefault="009E60B1">
                        <w:pPr>
                          <w:pStyle w:val="TAL"/>
                          <w:rPr>
                            <w:bCs/>
                            <w:sz w:val="16"/>
                            <w:szCs w:val="16"/>
                            <w:lang w:eastAsia="zh-CN"/>
                          </w:rPr>
                        </w:pPr>
                      </w:p>
                    </w:tc>
                    <w:tc>
                      <w:tcPr>
                        <w:tcW w:w="1350" w:type="dxa"/>
                        <w:shd w:val="clear" w:color="auto" w:fill="A8D08D" w:themeFill="accent6" w:themeFillTint="99"/>
                      </w:tcPr>
                      <w:p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rsidR="009E60B1" w:rsidRDefault="009E60B1">
                        <w:pPr>
                          <w:pStyle w:val="TAC"/>
                          <w:rPr>
                            <w:sz w:val="16"/>
                            <w:szCs w:val="16"/>
                          </w:rPr>
                        </w:pPr>
                      </w:p>
                    </w:tc>
                  </w:tr>
                  <w:tr w:rsidR="009E60B1">
                    <w:tc>
                      <w:tcPr>
                        <w:tcW w:w="1293" w:type="dxa"/>
                        <w:shd w:val="clear" w:color="auto" w:fill="A8D08D" w:themeFill="accent6" w:themeFillTint="99"/>
                      </w:tcPr>
                      <w:p w:rsidR="009E60B1" w:rsidRDefault="00996023">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rsidR="009E60B1" w:rsidRDefault="009E60B1">
                        <w:pPr>
                          <w:pStyle w:val="TAL"/>
                          <w:rPr>
                            <w:bCs/>
                            <w:i/>
                            <w:sz w:val="16"/>
                            <w:szCs w:val="16"/>
                            <w:lang w:eastAsia="ja-JP"/>
                          </w:rPr>
                        </w:pPr>
                      </w:p>
                    </w:tc>
                    <w:tc>
                      <w:tcPr>
                        <w:tcW w:w="812" w:type="dxa"/>
                        <w:shd w:val="clear" w:color="auto" w:fill="A8D08D" w:themeFill="accent6" w:themeFillTint="99"/>
                      </w:tcPr>
                      <w:p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rsidR="009E60B1" w:rsidRDefault="009E60B1">
                        <w:pPr>
                          <w:pStyle w:val="TAL"/>
                          <w:rPr>
                            <w:bCs/>
                            <w:sz w:val="16"/>
                            <w:szCs w:val="16"/>
                            <w:lang w:eastAsia="zh-CN"/>
                          </w:rPr>
                        </w:pPr>
                      </w:p>
                    </w:tc>
                    <w:tc>
                      <w:tcPr>
                        <w:tcW w:w="1350" w:type="dxa"/>
                        <w:shd w:val="clear" w:color="auto" w:fill="A8D08D" w:themeFill="accent6" w:themeFillTint="99"/>
                      </w:tcPr>
                      <w:p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rsidR="009E60B1" w:rsidRDefault="009E60B1">
                        <w:pPr>
                          <w:pStyle w:val="TAC"/>
                          <w:rPr>
                            <w:sz w:val="16"/>
                            <w:szCs w:val="16"/>
                          </w:rPr>
                        </w:pPr>
                      </w:p>
                    </w:tc>
                  </w:tr>
                  <w:tr w:rsidR="009E60B1">
                    <w:tc>
                      <w:tcPr>
                        <w:tcW w:w="1293" w:type="dxa"/>
                        <w:shd w:val="clear" w:color="auto" w:fill="A8D08D" w:themeFill="accent6" w:themeFillTint="99"/>
                      </w:tcPr>
                      <w:p w:rsidR="009E60B1" w:rsidRDefault="00996023">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rsidR="009E60B1" w:rsidRDefault="009E60B1">
                        <w:pPr>
                          <w:pStyle w:val="TAL"/>
                          <w:rPr>
                            <w:bCs/>
                            <w:i/>
                            <w:sz w:val="16"/>
                            <w:szCs w:val="16"/>
                            <w:lang w:eastAsia="ja-JP"/>
                          </w:rPr>
                        </w:pPr>
                      </w:p>
                    </w:tc>
                    <w:tc>
                      <w:tcPr>
                        <w:tcW w:w="812" w:type="dxa"/>
                        <w:shd w:val="clear" w:color="auto" w:fill="A8D08D" w:themeFill="accent6" w:themeFillTint="99"/>
                      </w:tcPr>
                      <w:p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rsidR="009E60B1" w:rsidRDefault="009E60B1">
                        <w:pPr>
                          <w:pStyle w:val="TAL"/>
                          <w:rPr>
                            <w:bCs/>
                            <w:sz w:val="16"/>
                            <w:szCs w:val="16"/>
                            <w:lang w:eastAsia="zh-CN"/>
                          </w:rPr>
                        </w:pPr>
                      </w:p>
                    </w:tc>
                    <w:tc>
                      <w:tcPr>
                        <w:tcW w:w="1350" w:type="dxa"/>
                        <w:shd w:val="clear" w:color="auto" w:fill="A8D08D" w:themeFill="accent6" w:themeFillTint="99"/>
                      </w:tcPr>
                      <w:p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rsidR="009E60B1" w:rsidRDefault="009E60B1">
                        <w:pPr>
                          <w:pStyle w:val="TAC"/>
                          <w:rPr>
                            <w:sz w:val="16"/>
                            <w:szCs w:val="16"/>
                          </w:rPr>
                        </w:pPr>
                      </w:p>
                    </w:tc>
                  </w:tr>
                  <w:tr w:rsidR="009E60B1">
                    <w:tc>
                      <w:tcPr>
                        <w:tcW w:w="1293" w:type="dxa"/>
                      </w:tcPr>
                      <w:p w:rsidR="009E60B1" w:rsidRDefault="00996023">
                        <w:pPr>
                          <w:pStyle w:val="TAL"/>
                          <w:rPr>
                            <w:sz w:val="16"/>
                            <w:szCs w:val="16"/>
                            <w:lang w:eastAsia="ja-JP"/>
                          </w:rPr>
                        </w:pPr>
                        <w:r>
                          <w:rPr>
                            <w:sz w:val="16"/>
                            <w:szCs w:val="16"/>
                            <w:lang w:eastAsia="ja-JP"/>
                          </w:rPr>
                          <w:t>Criticality Diagnostics</w:t>
                        </w:r>
                      </w:p>
                    </w:tc>
                    <w:tc>
                      <w:tcPr>
                        <w:tcW w:w="742" w:type="dxa"/>
                      </w:tcPr>
                      <w:p w:rsidR="009E60B1" w:rsidRDefault="00996023">
                        <w:pPr>
                          <w:pStyle w:val="TAL"/>
                          <w:rPr>
                            <w:bCs/>
                            <w:sz w:val="16"/>
                            <w:szCs w:val="16"/>
                            <w:lang w:eastAsia="ja-JP"/>
                          </w:rPr>
                        </w:pPr>
                        <w:r>
                          <w:rPr>
                            <w:sz w:val="16"/>
                            <w:szCs w:val="16"/>
                            <w:lang w:eastAsia="ja-JP"/>
                          </w:rPr>
                          <w:t>O</w:t>
                        </w:r>
                      </w:p>
                    </w:tc>
                    <w:tc>
                      <w:tcPr>
                        <w:tcW w:w="788" w:type="dxa"/>
                      </w:tcPr>
                      <w:p w:rsidR="009E60B1" w:rsidRDefault="009E60B1">
                        <w:pPr>
                          <w:pStyle w:val="TAL"/>
                          <w:rPr>
                            <w:bCs/>
                            <w:i/>
                            <w:sz w:val="16"/>
                            <w:szCs w:val="16"/>
                            <w:lang w:eastAsia="ja-JP"/>
                          </w:rPr>
                        </w:pPr>
                      </w:p>
                    </w:tc>
                    <w:tc>
                      <w:tcPr>
                        <w:tcW w:w="812" w:type="dxa"/>
                      </w:tcPr>
                      <w:p w:rsidR="009E60B1" w:rsidRDefault="00996023">
                        <w:pPr>
                          <w:pStyle w:val="TAL"/>
                          <w:rPr>
                            <w:bCs/>
                            <w:sz w:val="16"/>
                            <w:szCs w:val="16"/>
                            <w:lang w:eastAsia="ja-JP"/>
                          </w:rPr>
                        </w:pPr>
                        <w:r>
                          <w:rPr>
                            <w:sz w:val="16"/>
                            <w:szCs w:val="16"/>
                            <w:lang w:eastAsia="ja-JP"/>
                          </w:rPr>
                          <w:t>9.2.3.3</w:t>
                        </w:r>
                      </w:p>
                    </w:tc>
                    <w:tc>
                      <w:tcPr>
                        <w:tcW w:w="1359" w:type="dxa"/>
                      </w:tcPr>
                      <w:p w:rsidR="009E60B1" w:rsidRDefault="009E60B1">
                        <w:pPr>
                          <w:pStyle w:val="TAL"/>
                          <w:rPr>
                            <w:bCs/>
                            <w:sz w:val="16"/>
                            <w:szCs w:val="16"/>
                            <w:lang w:eastAsia="zh-CN"/>
                          </w:rPr>
                        </w:pPr>
                      </w:p>
                    </w:tc>
                    <w:tc>
                      <w:tcPr>
                        <w:tcW w:w="1350" w:type="dxa"/>
                      </w:tcPr>
                      <w:p w:rsidR="009E60B1" w:rsidRDefault="00996023">
                        <w:pPr>
                          <w:pStyle w:val="TAC"/>
                          <w:rPr>
                            <w:sz w:val="16"/>
                            <w:szCs w:val="16"/>
                            <w:lang w:eastAsia="ja-JP"/>
                          </w:rPr>
                        </w:pPr>
                        <w:r>
                          <w:rPr>
                            <w:sz w:val="16"/>
                            <w:szCs w:val="16"/>
                            <w:lang w:eastAsia="ja-JP"/>
                          </w:rPr>
                          <w:t>YES</w:t>
                        </w:r>
                      </w:p>
                    </w:tc>
                    <w:tc>
                      <w:tcPr>
                        <w:tcW w:w="1440" w:type="dxa"/>
                      </w:tcPr>
                      <w:p w:rsidR="009E60B1" w:rsidRDefault="00996023">
                        <w:pPr>
                          <w:pStyle w:val="TAC"/>
                          <w:rPr>
                            <w:sz w:val="16"/>
                            <w:szCs w:val="16"/>
                          </w:rPr>
                        </w:pPr>
                        <w:r>
                          <w:rPr>
                            <w:sz w:val="16"/>
                            <w:szCs w:val="16"/>
                            <w:lang w:eastAsia="ja-JP"/>
                          </w:rPr>
                          <w:t>ignore</w:t>
                        </w:r>
                      </w:p>
                    </w:tc>
                  </w:tr>
                </w:tbl>
                <w:p w:rsidR="009E60B1" w:rsidRDefault="009E60B1">
                  <w:pPr>
                    <w:spacing w:line="280" w:lineRule="atLeast"/>
                  </w:pPr>
                </w:p>
                <w:p w:rsidR="009E60B1" w:rsidRDefault="009E60B1">
                  <w:pPr>
                    <w:pStyle w:val="a9"/>
                    <w:spacing w:after="0" w:line="280" w:lineRule="atLeast"/>
                    <w:rPr>
                      <w:rFonts w:ascii="Times New Roman" w:hAnsi="Times New Roman"/>
                      <w:szCs w:val="20"/>
                      <w:lang w:eastAsia="zh-CN"/>
                    </w:rPr>
                  </w:pPr>
                </w:p>
              </w:tc>
            </w:tr>
          </w:tbl>
          <w:p w:rsidR="009E60B1" w:rsidRDefault="009E60B1">
            <w:pPr>
              <w:pStyle w:val="a9"/>
              <w:spacing w:after="0" w:line="280" w:lineRule="atLeast"/>
              <w:ind w:left="1440"/>
              <w:rPr>
                <w:rFonts w:ascii="Times New Roman" w:hAnsi="Times New Roman"/>
                <w:szCs w:val="20"/>
                <w:lang w:eastAsia="zh-CN"/>
              </w:rPr>
            </w:pPr>
          </w:p>
          <w:p w:rsidR="009E60B1" w:rsidRDefault="00996023">
            <w:pPr>
              <w:pStyle w:val="a9"/>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rsidR="009E60B1" w:rsidRDefault="009E60B1">
            <w:pPr>
              <w:pStyle w:val="a9"/>
              <w:spacing w:after="0" w:line="280" w:lineRule="atLeast"/>
              <w:rPr>
                <w:rFonts w:ascii="Times New Roman" w:hAnsi="Times New Roman"/>
                <w:b/>
                <w:szCs w:val="20"/>
                <w:lang w:eastAsia="zh-CN"/>
              </w:rPr>
            </w:pPr>
          </w:p>
          <w:p w:rsidR="009E60B1" w:rsidRDefault="009E60B1">
            <w:pPr>
              <w:pStyle w:val="a9"/>
              <w:spacing w:after="0" w:line="280" w:lineRule="atLeast"/>
              <w:rPr>
                <w:rFonts w:ascii="Times New Roman" w:hAnsi="Times New Roman"/>
                <w:b/>
                <w:szCs w:val="22"/>
                <w:lang w:eastAsia="zh-CN"/>
              </w:rPr>
            </w:pPr>
          </w:p>
          <w:p w:rsidR="009E60B1" w:rsidRDefault="009E60B1">
            <w:pPr>
              <w:pStyle w:val="a9"/>
              <w:spacing w:after="0" w:line="280" w:lineRule="atLeast"/>
              <w:rPr>
                <w:rFonts w:ascii="Times New Roman" w:eastAsia="MS Mincho" w:hAnsi="Times New Roman"/>
                <w:sz w:val="22"/>
                <w:szCs w:val="22"/>
                <w:lang w:eastAsia="ja-JP"/>
              </w:rPr>
            </w:pPr>
          </w:p>
        </w:tc>
      </w:tr>
      <w:tr w:rsidR="009E60B1">
        <w:tc>
          <w:tcPr>
            <w:tcW w:w="1805" w:type="dxa"/>
          </w:tcPr>
          <w:p w:rsidR="009E60B1" w:rsidRDefault="0099602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rsidR="009E60B1" w:rsidRDefault="0099602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rsidR="009E60B1" w:rsidRDefault="0099602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rsidR="009E60B1" w:rsidRDefault="00996023">
            <w:pPr>
              <w:pStyle w:val="a9"/>
              <w:numPr>
                <w:ilvl w:val="0"/>
                <w:numId w:val="24"/>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rsidR="009E60B1" w:rsidRDefault="0099602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E60B1">
        <w:tc>
          <w:tcPr>
            <w:tcW w:w="1805" w:type="dxa"/>
          </w:tcPr>
          <w:p w:rsidR="009E60B1" w:rsidRDefault="0099602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rsidR="009E60B1" w:rsidRDefault="0099602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E60B1">
        <w:tc>
          <w:tcPr>
            <w:tcW w:w="1805" w:type="dxa"/>
          </w:tcPr>
          <w:p w:rsidR="009E60B1" w:rsidRDefault="00996023">
            <w:pPr>
              <w:pStyle w:val="a9"/>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rsidR="009E60B1" w:rsidRDefault="00996023">
            <w:pPr>
              <w:pStyle w:val="a9"/>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rsidR="009E60B1" w:rsidRDefault="00996023">
            <w:pPr>
              <w:pStyle w:val="a9"/>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rsidR="009E60B1" w:rsidRDefault="00996023">
            <w:pPr>
              <w:pStyle w:val="a9"/>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rsidR="009E60B1" w:rsidRDefault="00996023">
            <w:pPr>
              <w:pStyle w:val="a9"/>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rsidR="009E60B1" w:rsidRDefault="00996023">
            <w:pPr>
              <w:pStyle w:val="a9"/>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or Reason 3, I think your mentioned Xn setup procedures are based on the assumption that the two gNBs knows that they are neighbor cells. How does this information is known to the gNB? For example in the following figure, how does gNB1 (operating in 120KHz Pcell) know gNB b (operating in 960K PScell)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rsidR="009E60B1" w:rsidRDefault="00996023">
            <w:pPr>
              <w:pStyle w:val="a9"/>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ko-KR"/>
              </w:rPr>
              <w:drawing>
                <wp:inline distT="0" distB="0" distL="0" distR="0">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E60B1">
        <w:tc>
          <w:tcPr>
            <w:tcW w:w="1805" w:type="dxa"/>
          </w:tcPr>
          <w:p w:rsidR="009E60B1" w:rsidRDefault="00996023">
            <w:pPr>
              <w:pStyle w:val="a9"/>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rsidR="009E60B1" w:rsidRDefault="00996023">
            <w:pPr>
              <w:pStyle w:val="a9"/>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9E60B1">
        <w:tc>
          <w:tcPr>
            <w:tcW w:w="1805" w:type="dxa"/>
          </w:tcPr>
          <w:p w:rsidR="009E60B1" w:rsidRDefault="00996023">
            <w:pPr>
              <w:pStyle w:val="a9"/>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157" w:type="dxa"/>
          </w:tcPr>
          <w:p w:rsidR="009E60B1" w:rsidRDefault="00996023">
            <w:pPr>
              <w:pStyle w:val="a9"/>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9E60B1">
        <w:tc>
          <w:tcPr>
            <w:tcW w:w="1805" w:type="dxa"/>
          </w:tcPr>
          <w:p w:rsidR="009E60B1" w:rsidRDefault="00996023">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rsidR="009E60B1" w:rsidRDefault="00996023">
            <w:pPr>
              <w:pStyle w:val="a9"/>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9E60B1">
        <w:tc>
          <w:tcPr>
            <w:tcW w:w="1805" w:type="dxa"/>
          </w:tcPr>
          <w:p w:rsidR="009E60B1" w:rsidRDefault="00996023">
            <w:pPr>
              <w:pStyle w:val="a9"/>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rsidR="009E60B1" w:rsidRDefault="00996023">
            <w:pPr>
              <w:pStyle w:val="a9"/>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rsidR="009E60B1" w:rsidRDefault="00996023">
            <w:pPr>
              <w:pStyle w:val="a9"/>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lang w:eastAsia="zh-CN"/>
              </w:rPr>
              <w:t>Samsung2</w:t>
            </w:r>
          </w:p>
        </w:tc>
        <w:tc>
          <w:tcPr>
            <w:tcW w:w="8157" w:type="dxa"/>
          </w:tcPr>
          <w:p w:rsidR="009E60B1" w:rsidRDefault="00996023">
            <w:pPr>
              <w:pStyle w:val="a9"/>
              <w:spacing w:after="0" w:line="280" w:lineRule="atLeast"/>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the CORESET#0/Type0-PDCCH configuration from a neighboring cell?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lang w:eastAsia="zh-CN"/>
              </w:rPr>
              <w:lastRenderedPageBreak/>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9E60B1">
        <w:tc>
          <w:tcPr>
            <w:tcW w:w="1805" w:type="dxa"/>
          </w:tcPr>
          <w:p w:rsidR="009E60B1" w:rsidRDefault="00996023">
            <w:pPr>
              <w:pStyle w:val="a9"/>
              <w:spacing w:after="0" w:line="280" w:lineRule="atLeast"/>
              <w:rPr>
                <w:rFonts w:ascii="Times New Roman" w:hAnsi="Times New Roman"/>
                <w:lang w:eastAsia="zh-CN"/>
              </w:rPr>
            </w:pPr>
            <w:r>
              <w:rPr>
                <w:rFonts w:ascii="Times New Roman" w:hAnsi="Times New Roman"/>
                <w:sz w:val="22"/>
                <w:szCs w:val="22"/>
                <w:lang w:eastAsia="zh-CN"/>
              </w:rPr>
              <w:lastRenderedPageBreak/>
              <w:t>Intel</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rsidR="009E60B1" w:rsidRDefault="00996023">
            <w:pPr>
              <w:pStyle w:val="a9"/>
              <w:spacing w:after="0" w:line="280" w:lineRule="atLeast"/>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lang w:eastAsia="zh-CN"/>
              </w:rPr>
              <w:t>CATT</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9E60B1">
        <w:tc>
          <w:tcPr>
            <w:tcW w:w="1805" w:type="dxa"/>
          </w:tcPr>
          <w:p w:rsidR="009E60B1" w:rsidRDefault="00996023">
            <w:pPr>
              <w:pStyle w:val="a9"/>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rsidR="009E60B1" w:rsidRDefault="00996023">
            <w:pPr>
              <w:pStyle w:val="a9"/>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9E60B1">
        <w:tc>
          <w:tcPr>
            <w:tcW w:w="1805" w:type="dxa"/>
          </w:tcPr>
          <w:p w:rsidR="009E60B1" w:rsidRDefault="00996023">
            <w:pPr>
              <w:pStyle w:val="a9"/>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rsidR="009E60B1" w:rsidRDefault="00996023">
            <w:pPr>
              <w:pStyle w:val="a9"/>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rsidR="009E60B1">
        <w:tc>
          <w:tcPr>
            <w:tcW w:w="1805" w:type="dxa"/>
          </w:tcPr>
          <w:p w:rsidR="009E60B1" w:rsidRDefault="00996023">
            <w:pPr>
              <w:pStyle w:val="a9"/>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rsidR="009E60B1" w:rsidRDefault="00996023">
            <w:pPr>
              <w:pStyle w:val="a9"/>
              <w:spacing w:after="0" w:line="280" w:lineRule="atLeast"/>
              <w:rPr>
                <w:rFonts w:ascii="Times New Roman" w:hAnsi="Times New Roman"/>
                <w:iCs/>
                <w:sz w:val="22"/>
                <w:szCs w:val="22"/>
                <w:lang w:eastAsia="zh-CN"/>
              </w:rPr>
            </w:pPr>
            <w:r>
              <w:rPr>
                <w:rFonts w:ascii="Times New Roman" w:hAnsi="Times New Roman"/>
                <w:iCs/>
                <w:sz w:val="22"/>
                <w:szCs w:val="22"/>
                <w:lang w:eastAsia="zh-CN"/>
              </w:rPr>
              <w:t>To Mediatek,</w:t>
            </w:r>
          </w:p>
          <w:p w:rsidR="009E60B1" w:rsidRDefault="00996023">
            <w:pPr>
              <w:pStyle w:val="a9"/>
              <w:spacing w:after="0" w:line="280" w:lineRule="atLeast"/>
              <w:rPr>
                <w:rFonts w:ascii="Times New Roman" w:hAnsi="Times New Roman"/>
                <w:iCs/>
                <w:sz w:val="22"/>
                <w:szCs w:val="22"/>
                <w:lang w:eastAsia="zh-CN"/>
              </w:rPr>
            </w:pPr>
            <w:r>
              <w:rPr>
                <w:rFonts w:ascii="Times New Roman" w:hAnsi="Times New Roman"/>
                <w:iCs/>
                <w:sz w:val="22"/>
                <w:szCs w:val="22"/>
                <w:lang w:eastAsia="zh-CN"/>
              </w:rPr>
              <w:t>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Mediatek’s preferences in the summary.</w:t>
            </w:r>
          </w:p>
        </w:tc>
      </w:tr>
    </w:tbl>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rsidR="009E60B1" w:rsidRDefault="00996023">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Sanechips, Spreadtrum, Nokia, Lenovo, Motorola Mobility, Futurewei, Intel, CATT, OPPO</w:t>
      </w:r>
    </w:p>
    <w:p w:rsidR="009E60B1" w:rsidRDefault="00996023">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rsidR="009E60B1" w:rsidRDefault="00996023">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rsidR="009E60B1" w:rsidRDefault="00996023">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rsidR="009E60B1" w:rsidRDefault="00996023">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Delay decision: Mediatek</w:t>
      </w:r>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rsidR="009E60B1" w:rsidRDefault="009E60B1">
      <w:pPr>
        <w:pStyle w:val="a9"/>
        <w:spacing w:after="0"/>
        <w:rPr>
          <w:rFonts w:ascii="Times New Roman" w:hAnsi="Times New Roman"/>
          <w:sz w:val="22"/>
          <w:szCs w:val="22"/>
          <w:lang w:eastAsia="zh-CN"/>
        </w:rPr>
      </w:pPr>
    </w:p>
    <w:p w:rsidR="009E60B1" w:rsidRDefault="00996023">
      <w:pPr>
        <w:pStyle w:val="5"/>
        <w:rPr>
          <w:rFonts w:ascii="Times New Roman" w:hAnsi="Times New Roman"/>
          <w:lang w:eastAsia="zh-CN"/>
        </w:rPr>
      </w:pPr>
      <w:r>
        <w:rPr>
          <w:rFonts w:ascii="Times New Roman" w:hAnsi="Times New Roman"/>
          <w:b/>
          <w:bCs/>
          <w:lang w:eastAsia="zh-CN"/>
        </w:rPr>
        <w:t>Proposal 1.2-3)</w:t>
      </w: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rsidR="009E60B1" w:rsidRDefault="00996023">
      <w:pPr>
        <w:pStyle w:val="a9"/>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rsidR="009E60B1" w:rsidRDefault="009E60B1">
      <w:pPr>
        <w:pStyle w:val="a9"/>
        <w:spacing w:after="0"/>
        <w:rPr>
          <w:rFonts w:ascii="Times New Roman" w:hAnsi="Times New Roman"/>
          <w:color w:val="C00000"/>
          <w:sz w:val="22"/>
          <w:szCs w:val="22"/>
          <w:u w:val="single"/>
          <w:lang w:eastAsia="zh-CN"/>
        </w:rPr>
      </w:pPr>
    </w:p>
    <w:p w:rsidR="009E60B1" w:rsidRDefault="00996023">
      <w:pPr>
        <w:pStyle w:val="5"/>
        <w:rPr>
          <w:rFonts w:ascii="Times New Roman" w:hAnsi="Times New Roman"/>
          <w:lang w:eastAsia="zh-CN"/>
        </w:rPr>
      </w:pPr>
      <w:r>
        <w:rPr>
          <w:rFonts w:ascii="Times New Roman" w:hAnsi="Times New Roman"/>
          <w:b/>
          <w:bCs/>
          <w:lang w:eastAsia="zh-CN"/>
        </w:rPr>
        <w:t>Proposal 1.2-4)</w:t>
      </w:r>
    </w:p>
    <w:p w:rsidR="009E60B1" w:rsidRDefault="00996023">
      <w:pPr>
        <w:pStyle w:val="a9"/>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rsidR="009E60B1" w:rsidRDefault="00996023">
      <w:pPr>
        <w:pStyle w:val="a9"/>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rsidR="009E60B1" w:rsidRDefault="009E60B1">
      <w:pPr>
        <w:pStyle w:val="a9"/>
        <w:spacing w:after="0"/>
        <w:rPr>
          <w:rFonts w:ascii="Times New Roman" w:hAnsi="Times New Roman"/>
          <w:sz w:val="22"/>
          <w:szCs w:val="22"/>
          <w:lang w:eastAsia="zh-CN"/>
        </w:rPr>
      </w:pPr>
    </w:p>
    <w:p w:rsidR="009E60B1" w:rsidRDefault="00996023">
      <w:pPr>
        <w:pStyle w:val="5"/>
        <w:rPr>
          <w:rFonts w:ascii="Times New Roman" w:hAnsi="Times New Roman"/>
          <w:lang w:eastAsia="zh-CN"/>
        </w:rPr>
      </w:pPr>
      <w:r>
        <w:rPr>
          <w:rFonts w:ascii="Times New Roman" w:hAnsi="Times New Roman"/>
          <w:b/>
          <w:bCs/>
          <w:lang w:eastAsia="zh-CN"/>
        </w:rPr>
        <w:t>Proposal 1.2-5) – Alternative to Proposal 1.2-3</w:t>
      </w: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Note 2: PDSCH scheduled by type-0 PDCCH does not contain common UL and DL parameters of a cell (uplinkConfigCommon and downlinkConfigCommon which include cell-specific parameters for PDCCH, PDSCH, PUCCH, PUSCH, RACH, MsgA)</w:t>
      </w: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rsidR="009E60B1" w:rsidRDefault="009E60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subbullet not preferred by us.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rsidR="009E60B1" w:rsidRDefault="00996023">
            <w:pPr>
              <w:pStyle w:val="a9"/>
              <w:numPr>
                <w:ilvl w:val="0"/>
                <w:numId w:val="2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is , it would be still a discussion point. I guess, in this sense, Proposal 1.2-3 is not problematic even for you.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Scell from another SCell (I guess it is what you said). Even in this case, to assign PCI appropriately would be hard for operators, thus we still see the necessity of ANR function. We share vivo’s reply for Reason 3. </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rsidR="009E60B1" w:rsidRDefault="009E60B1">
            <w:pPr>
              <w:pStyle w:val="a9"/>
              <w:spacing w:after="0" w:line="280" w:lineRule="atLeast"/>
              <w:rPr>
                <w:rFonts w:ascii="Times New Roman" w:eastAsia="MS Mincho" w:hAnsi="Times New Roman"/>
                <w:sz w:val="22"/>
                <w:szCs w:val="22"/>
                <w:lang w:eastAsia="ja-JP"/>
              </w:rPr>
            </w:pP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proposal 1.2-4, this discussion could be deferred at this stage and we are fine with it if majority wants.</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are open to add a note (i.e. Proposal 1.2-4) to Proposal 1.2-3 if  it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don’t see a strong need in Proposal 1.2-4, but if the majority of the companies prefers to have it, we are fine.</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rsidR="009E60B1" w:rsidRDefault="0099602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rsidR="009E60B1" w:rsidRDefault="0099602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br/>
              <w:t xml:space="preserve">Regarding Proposal 1.2-4, in its current form it is not agreeable as it suggests there is a separate capability bit for ANR. I think the intention is that UEs that don’t support 480/960 kHz PDCCH/PDSCH are not required to support 480/960 kHz SSB. That is, in fact, a proposal AT&amp;T and others have made before for Section 2.1.1. If proposal 1.2-4 is clarified in that way, we are perfectly fine with it, in fact, we proposed the same in RAN1 #104bis-e. But the current wording is unclear to us. </w:t>
            </w:r>
          </w:p>
        </w:tc>
      </w:tr>
      <w:tr w:rsidR="009E60B1">
        <w:tc>
          <w:tcPr>
            <w:tcW w:w="1805" w:type="dxa"/>
            <w:shd w:val="clear" w:color="auto" w:fill="auto"/>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rsidR="009E60B1" w:rsidRDefault="00996023">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rsidR="009E60B1" w:rsidRDefault="00996023">
            <w:pPr>
              <w:pStyle w:val="a9"/>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zh-CN"/>
              </w:rPr>
              <w:t xml:space="preserve">480 kHz and 960 kHz numerologies for the SSB are supported for the case where SSB location and SCS are explicitly provided to the UE (non-initial access). As such, we think that 1.2-3 and 1.2-4 are not formulated properly based on the current agreements. In general, we think the mechanism to support </w:t>
            </w:r>
            <w:r>
              <w:rPr>
                <w:rFonts w:ascii="Times New Roman" w:hAnsi="Times New Roman"/>
                <w:sz w:val="22"/>
                <w:szCs w:val="22"/>
                <w:lang w:eastAsia="zh-CN"/>
              </w:rPr>
              <w:t xml:space="preserve">PCI confusion detection would </w:t>
            </w:r>
            <w:r>
              <w:rPr>
                <w:rFonts w:ascii="Times New Roman" w:hAnsi="Times New Roman"/>
                <w:sz w:val="22"/>
                <w:szCs w:val="22"/>
                <w:lang w:eastAsia="zh-CN"/>
              </w:rPr>
              <w:lastRenderedPageBreak/>
              <w:t>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(ie one Mux pattern 3 would be sufficient).</w:t>
            </w:r>
          </w:p>
          <w:p w:rsidR="009E60B1" w:rsidRDefault="00996023">
            <w:pPr>
              <w:pStyle w:val="a9"/>
              <w:spacing w:after="0" w:line="280" w:lineRule="atLeast"/>
              <w:rPr>
                <w:lang w:eastAsia="zh-CN"/>
              </w:rPr>
            </w:pPr>
            <w:r>
              <w:rPr>
                <w:lang w:eastAsia="zh-CN"/>
              </w:rPr>
              <w:t xml:space="preserve">To </w:t>
            </w:r>
            <w:r>
              <w:rPr>
                <w:b/>
                <w:lang w:eastAsia="zh-CN"/>
              </w:rPr>
              <w:t>Vivo</w:t>
            </w:r>
            <w:r>
              <w:rPr>
                <w:lang w:eastAsia="zh-CN"/>
              </w:rPr>
              <w:t xml:space="preserve">: </w:t>
            </w:r>
          </w:p>
          <w:p w:rsidR="009E60B1" w:rsidRDefault="00996023">
            <w:pPr>
              <w:pStyle w:val="a9"/>
              <w:spacing w:after="0" w:line="280" w:lineRule="atLeast"/>
              <w:rPr>
                <w:rFonts w:ascii="Times New Roman" w:hAnsi="Times New Roman"/>
                <w:szCs w:val="22"/>
                <w:lang w:eastAsia="zh-CN"/>
              </w:rPr>
            </w:pPr>
            <w:r>
              <w:rPr>
                <w:lang w:eastAsia="zh-CN"/>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Xn setup procedures are based on the assumption that the two gNBs knows that they are neighbor cells. How does this information is known to the gNB”? If yes, what I said is that during XN SET UP gNBs mandatorily exchange </w:t>
            </w:r>
            <w:r>
              <w:rPr>
                <w:rFonts w:ascii="Times New Roman" w:hAnsi="Times New Roman"/>
                <w:szCs w:val="22"/>
                <w:u w:val="single"/>
                <w:lang w:eastAsia="zh-CN"/>
              </w:rPr>
              <w:t>their own</w:t>
            </w:r>
            <w:r>
              <w:rPr>
                <w:rFonts w:ascii="Times New Roman" w:hAnsi="Times New Roman"/>
                <w:szCs w:val="22"/>
                <w:lang w:eastAsia="zh-CN"/>
              </w:rPr>
              <w:t xml:space="preserve"> cell information. Each gNB knows its own cell information and, to our understanding, there is no need for ANR for such purpose. So by the end of XN set up between gNB1 and gNB2, gNB1 knows the cells of gNB2 and gNB2 knows cells of gNB1. Optionally, if gNB1 knows cells of another neighbor gNB3 (e.g, through a prior stablished XN Set up between gNB1 and gNB3), it can also provide the Cell information of gNB3 to gNB2  when stablishing XN set up between gNB1 and gNB2. One way or another, all gNBs that are connected to one another through XN signaling will know the Cells of one another without any need for CGI report or ANR.</w:t>
            </w:r>
          </w:p>
          <w:p w:rsidR="009E60B1" w:rsidRDefault="009E60B1">
            <w:pPr>
              <w:pStyle w:val="a9"/>
              <w:spacing w:after="0" w:line="280" w:lineRule="atLeast"/>
              <w:rPr>
                <w:rFonts w:ascii="Times New Roman" w:eastAsia="MS Mincho" w:hAnsi="Times New Roman"/>
                <w:sz w:val="22"/>
                <w:szCs w:val="22"/>
                <w:lang w:eastAsia="zh-CN"/>
              </w:rPr>
            </w:pP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Ericsson</w:t>
            </w:r>
          </w:p>
        </w:tc>
        <w:tc>
          <w:tcPr>
            <w:tcW w:w="8157" w:type="dxa"/>
          </w:tcPr>
          <w:p w:rsidR="009E60B1" w:rsidRDefault="0099602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rsidR="009E60B1" w:rsidRDefault="0099602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rsidR="009E60B1" w:rsidRDefault="009E60B1">
            <w:pPr>
              <w:pStyle w:val="a9"/>
              <w:spacing w:after="0" w:line="280" w:lineRule="atLeast"/>
              <w:jc w:val="left"/>
              <w:rPr>
                <w:rFonts w:ascii="Times New Roman" w:eastAsia="MS Mincho" w:hAnsi="Times New Roman"/>
                <w:sz w:val="22"/>
                <w:szCs w:val="22"/>
                <w:lang w:eastAsia="zh-CN"/>
              </w:rPr>
            </w:pPr>
          </w:p>
          <w:p w:rsidR="009E60B1" w:rsidRDefault="0099602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rsidR="009E60B1" w:rsidRDefault="00996023">
            <w:pPr>
              <w:pStyle w:val="a9"/>
              <w:numPr>
                <w:ilvl w:val="1"/>
                <w:numId w:val="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rsidR="009E60B1" w:rsidRDefault="0099602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rsidR="009E60B1" w:rsidRDefault="0099602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w:t>
            </w:r>
            <w:r>
              <w:rPr>
                <w:rFonts w:ascii="Times New Roman" w:eastAsia="MS Mincho" w:hAnsi="Times New Roman"/>
                <w:sz w:val="22"/>
                <w:szCs w:val="22"/>
                <w:lang w:eastAsia="zh-CN"/>
              </w:rPr>
              <w:lastRenderedPageBreak/>
              <w:t xml:space="preserve">previous comments that we prefer to consider 120 SSB + 480/960 CORESET0 combinations. </w:t>
            </w:r>
          </w:p>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Proposal 1.2-4. May be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Samsung</w:t>
            </w:r>
          </w:p>
        </w:tc>
        <w:tc>
          <w:tcPr>
            <w:tcW w:w="8157" w:type="dxa"/>
          </w:tcPr>
          <w:p w:rsidR="009E60B1" w:rsidRDefault="0099602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rsidR="009E60B1" w:rsidRDefault="0099602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rsidR="009E60B1" w:rsidRDefault="00996023">
            <w:pPr>
              <w:spacing w:line="280" w:lineRule="atLeast"/>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So it would be more proper to make the if condition a note. </w:t>
            </w:r>
          </w:p>
          <w:p w:rsidR="009E60B1" w:rsidRDefault="00996023">
            <w:pPr>
              <w:pStyle w:val="afb"/>
              <w:numPr>
                <w:ilvl w:val="0"/>
                <w:numId w:val="27"/>
              </w:numPr>
              <w:spacing w:line="240" w:lineRule="auto"/>
              <w:rPr>
                <w:rFonts w:ascii="Calibri" w:hAnsi="Calibri"/>
                <w:color w:val="1F497D"/>
              </w:rPr>
            </w:pPr>
            <w:r>
              <w:rPr>
                <w:rFonts w:ascii="Calibri" w:hAnsi="Calibri"/>
                <w:color w:val="1F497D"/>
              </w:rPr>
              <w:t>Supporting 480 and 960 kHz SSB for non-initial access with support of CORESET0/Type0-PDCCH configuration in the MIB</w:t>
            </w:r>
          </w:p>
          <w:p w:rsidR="009E60B1" w:rsidRDefault="00996023">
            <w:pPr>
              <w:pStyle w:val="afb"/>
              <w:numPr>
                <w:ilvl w:val="1"/>
                <w:numId w:val="27"/>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rsidR="009E60B1" w:rsidRDefault="0099602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rsidR="009E60B1" w:rsidRDefault="0099602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rsidR="009E60B1" w:rsidRDefault="009E60B1">
            <w:pPr>
              <w:pStyle w:val="a9"/>
              <w:spacing w:after="0" w:line="280" w:lineRule="atLeast"/>
              <w:jc w:val="left"/>
              <w:rPr>
                <w:rFonts w:ascii="Times New Roman" w:eastAsia="MS Mincho" w:hAnsi="Times New Roman"/>
                <w:sz w:val="22"/>
                <w:szCs w:val="22"/>
                <w:lang w:eastAsia="zh-CN"/>
              </w:rPr>
            </w:pPr>
          </w:p>
          <w:p w:rsidR="009E60B1" w:rsidRDefault="0099602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rsidR="009E60B1" w:rsidRDefault="0099602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lastRenderedPageBreak/>
              <w:t>O</w:t>
            </w:r>
            <w:r>
              <w:rPr>
                <w:rFonts w:ascii="Times New Roman" w:eastAsia="MS Mincho" w:hAnsi="Times New Roman"/>
                <w:sz w:val="22"/>
                <w:szCs w:val="22"/>
                <w:lang w:eastAsia="ja-JP"/>
              </w:rPr>
              <w:t>PPO</w:t>
            </w:r>
          </w:p>
        </w:tc>
        <w:tc>
          <w:tcPr>
            <w:tcW w:w="8157" w:type="dxa"/>
          </w:tcPr>
          <w:p w:rsidR="009E60B1" w:rsidRDefault="0099602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rsidR="009E60B1" w:rsidRDefault="0099602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rsidR="009E60B1" w:rsidRDefault="0099602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rsidR="009E60B1" w:rsidRDefault="0099602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Not 100% sure the relation with discussion in 2.1.1 is for ANR discussion.</w:t>
            </w:r>
          </w:p>
          <w:p w:rsidR="009E60B1" w:rsidRDefault="0099602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rsidR="009E60B1" w:rsidRDefault="0099602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 and Qualcomm.</w:t>
            </w:r>
          </w:p>
          <w:p w:rsidR="009E60B1" w:rsidRDefault="0099602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On the note, moderator wasn’t sure what this means. Does this mean networks need to be synchronize in timing (in unlicensed band) for ANR to function? This seems bit odd.</w:t>
            </w:r>
          </w:p>
          <w:p w:rsidR="009E60B1" w:rsidRDefault="0099602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cells that UE has obtained SSB timing?”</w:t>
            </w:r>
          </w:p>
          <w:p w:rsidR="009E60B1" w:rsidRDefault="0099602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I think it would be good to futher clarify.</w:t>
            </w:r>
          </w:p>
        </w:tc>
      </w:tr>
    </w:tbl>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companies views:</w:t>
      </w:r>
    </w:p>
    <w:p w:rsidR="009E60B1" w:rsidRDefault="00996023">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1.2-3</w:t>
      </w:r>
    </w:p>
    <w:p w:rsidR="009E60B1" w:rsidRDefault="00996023">
      <w:pPr>
        <w:pStyle w:val="a9"/>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Nokia, Spreadtrum, ZTE, Sanechips, Intel, Samsung, AT&amp;T, Ericsson, OPPO, Lenovo, Motorola Mobility</w:t>
      </w:r>
    </w:p>
    <w:p w:rsidR="009E60B1" w:rsidRDefault="00996023">
      <w:pPr>
        <w:pStyle w:val="a9"/>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Docomo (have some concern on SCS pair), Futurewie</w:t>
      </w:r>
    </w:p>
    <w:p w:rsidR="009E60B1" w:rsidRDefault="00996023">
      <w:pPr>
        <w:pStyle w:val="a9"/>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Huawei, HiSilicon</w:t>
      </w:r>
    </w:p>
    <w:p w:rsidR="009E60B1" w:rsidRDefault="00996023">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1.2-4</w:t>
      </w:r>
    </w:p>
    <w:p w:rsidR="009E60B1" w:rsidRDefault="00996023">
      <w:pPr>
        <w:pStyle w:val="a9"/>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Defer discussion: Docomo, Spreadtrum, Samsung</w:t>
      </w:r>
    </w:p>
    <w:p w:rsidR="009E60B1" w:rsidRDefault="00996023">
      <w:pPr>
        <w:pStyle w:val="a9"/>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LGE, Spreadtrum</w:t>
      </w:r>
    </w:p>
    <w:p w:rsidR="009E60B1" w:rsidRDefault="00996023">
      <w:pPr>
        <w:pStyle w:val="a9"/>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Open to add: ZTE, Sanechips, Intel, Samsung</w:t>
      </w:r>
    </w:p>
    <w:p w:rsidR="009E60B1" w:rsidRDefault="00996023">
      <w:pPr>
        <w:pStyle w:val="a9"/>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Add with timing condition: Mediatek</w:t>
      </w:r>
    </w:p>
    <w:p w:rsidR="009E60B1" w:rsidRDefault="00996023">
      <w:pPr>
        <w:pStyle w:val="a9"/>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AT&amp;T, Huawei, HiSilicon</w:t>
      </w:r>
    </w:p>
    <w:p w:rsidR="009E60B1" w:rsidRDefault="00996023">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1.2-5</w:t>
      </w:r>
    </w:p>
    <w:p w:rsidR="009E60B1" w:rsidRDefault="00996023">
      <w:pPr>
        <w:pStyle w:val="a9"/>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Huwei, HiSilicon,</w:t>
      </w:r>
    </w:p>
    <w:p w:rsidR="009E60B1" w:rsidRDefault="00996023">
      <w:pPr>
        <w:pStyle w:val="a9"/>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Nokia, ZTE, Sanechips</w:t>
      </w:r>
    </w:p>
    <w:p w:rsidR="009E60B1" w:rsidRDefault="00996023">
      <w:pPr>
        <w:pStyle w:val="a9"/>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rsidR="009E60B1" w:rsidRDefault="00996023">
      <w:pPr>
        <w:pStyle w:val="a9"/>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Futurewei</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1.2-3.  As for proposal 1.2-5 there are still concerns on how ALT 1 would work in inter-operator cases. Therefore, requires further discussions.</w:t>
      </w:r>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Moderator has added the note from Apple which seems to be address Proposal 1.2-4 and 1.2-3 as it just a simple note.</w:t>
      </w:r>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As for the added text from Qualcomm, moderator suggest further discussions. Moderator has added Proposal 1.2-8 for this.</w:t>
      </w:r>
    </w:p>
    <w:p w:rsidR="009E60B1" w:rsidRDefault="009E60B1">
      <w:pPr>
        <w:pStyle w:val="a9"/>
        <w:spacing w:after="0"/>
        <w:rPr>
          <w:rFonts w:ascii="Times New Roman" w:hAnsi="Times New Roman"/>
          <w:sz w:val="22"/>
          <w:szCs w:val="22"/>
          <w:lang w:eastAsia="zh-CN"/>
        </w:rPr>
      </w:pPr>
    </w:p>
    <w:p w:rsidR="009E60B1" w:rsidRDefault="00996023">
      <w:pPr>
        <w:pStyle w:val="5"/>
        <w:rPr>
          <w:rFonts w:ascii="Times New Roman" w:hAnsi="Times New Roman"/>
          <w:lang w:eastAsia="zh-CN"/>
        </w:rPr>
      </w:pPr>
      <w:r>
        <w:rPr>
          <w:rFonts w:ascii="Times New Roman" w:hAnsi="Times New Roman"/>
          <w:b/>
          <w:bCs/>
          <w:lang w:eastAsia="zh-CN"/>
        </w:rPr>
        <w:t>Proposal 1.2-6) clarification of Proposal 1.2-3</w:t>
      </w: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rsidR="009E60B1" w:rsidRDefault="00996023">
      <w:pPr>
        <w:pStyle w:val="a9"/>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rsidR="009E60B1" w:rsidRDefault="00996023">
      <w:pPr>
        <w:pStyle w:val="a9"/>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5"/>
        <w:rPr>
          <w:rFonts w:ascii="Times New Roman" w:hAnsi="Times New Roman"/>
          <w:lang w:eastAsia="zh-CN"/>
        </w:rPr>
      </w:pPr>
      <w:r>
        <w:rPr>
          <w:rFonts w:ascii="Times New Roman" w:hAnsi="Times New Roman"/>
          <w:b/>
          <w:bCs/>
          <w:lang w:eastAsia="zh-CN"/>
        </w:rPr>
        <w:t>Proposal 1.2-7) – Alternative to Proposal 1.2-6</w:t>
      </w: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rsidR="009E60B1" w:rsidRDefault="00996023">
      <w:pPr>
        <w:pStyle w:val="a9"/>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1: Specification impact should be strived to be minimized when selecting between Alt 1) and Alt 2).</w:t>
      </w:r>
    </w:p>
    <w:p w:rsidR="009E60B1" w:rsidRDefault="00996023">
      <w:pPr>
        <w:pStyle w:val="a9"/>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2: PDSCH scheduled by type-0 PDCCH does not contain common UL and DL parameters of a cell (uplinkConfigCommon and downlinkConfigCommon which include cell-specific parameters for PDCCH, PDSCH, PUCCH, PUSCH, RACH, MsgA)</w:t>
      </w:r>
    </w:p>
    <w:p w:rsidR="009E60B1" w:rsidRDefault="009E60B1">
      <w:pPr>
        <w:pStyle w:val="a9"/>
        <w:spacing w:after="0"/>
        <w:rPr>
          <w:rFonts w:ascii="Times New Roman" w:hAnsi="Times New Roman"/>
          <w:sz w:val="22"/>
          <w:szCs w:val="22"/>
          <w:lang w:eastAsia="zh-CN"/>
        </w:rPr>
      </w:pPr>
    </w:p>
    <w:p w:rsidR="009E60B1" w:rsidRDefault="00996023">
      <w:pPr>
        <w:pStyle w:val="5"/>
        <w:rPr>
          <w:rFonts w:ascii="Times New Roman" w:hAnsi="Times New Roman"/>
          <w:lang w:eastAsia="zh-CN"/>
        </w:rPr>
      </w:pPr>
      <w:r>
        <w:rPr>
          <w:rFonts w:ascii="Times New Roman" w:hAnsi="Times New Roman"/>
          <w:b/>
          <w:bCs/>
          <w:lang w:eastAsia="zh-CN"/>
        </w:rPr>
        <w:t>Proposal 1.2-8)</w:t>
      </w:r>
    </w:p>
    <w:p w:rsidR="009E60B1" w:rsidRDefault="00996023">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rsidR="009E60B1" w:rsidRDefault="00996023">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 if the timing of the SSB is known to the UE</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5"/>
        <w:rPr>
          <w:rFonts w:ascii="Times New Roman" w:hAnsi="Times New Roman"/>
          <w:lang w:eastAsia="zh-CN"/>
        </w:rPr>
      </w:pPr>
      <w:r>
        <w:rPr>
          <w:rFonts w:ascii="Times New Roman" w:hAnsi="Times New Roman"/>
          <w:b/>
          <w:bCs/>
          <w:lang w:eastAsia="zh-CN"/>
        </w:rPr>
        <w:t>Proposal 1.2-9) update of Proposal 1.2-8</w:t>
      </w:r>
    </w:p>
    <w:p w:rsidR="009E60B1" w:rsidRDefault="00996023">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rsidR="009E60B1" w:rsidRDefault="00996023">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if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5"/>
        <w:rPr>
          <w:rFonts w:ascii="Times New Roman" w:hAnsi="Times New Roman"/>
          <w:lang w:eastAsia="zh-CN"/>
        </w:rPr>
      </w:pPr>
      <w:r>
        <w:rPr>
          <w:rFonts w:ascii="Times New Roman" w:hAnsi="Times New Roman"/>
          <w:b/>
          <w:bCs/>
          <w:lang w:eastAsia="zh-CN"/>
        </w:rPr>
        <w:t>Proposal 1.2-10) update of Proposal 1.2-6</w:t>
      </w: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rsidR="009E60B1" w:rsidRDefault="00996023">
      <w:pPr>
        <w:pStyle w:val="a9"/>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rsidR="009E60B1" w:rsidRDefault="00996023">
      <w:pPr>
        <w:pStyle w:val="a9"/>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Pr>
          <w:rFonts w:ascii="Times New Roman" w:hAnsi="Times New Roman"/>
          <w:color w:val="0070C0"/>
          <w:sz w:val="22"/>
          <w:szCs w:val="22"/>
          <w:u w:val="single"/>
          <w:lang w:eastAsia="zh-CN"/>
        </w:rPr>
        <w:t xml:space="preserve">ANR detection 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r>
        <w:rPr>
          <w:rFonts w:ascii="Times New Roman" w:hAnsi="Times New Roman"/>
          <w:color w:val="0070C0"/>
          <w:sz w:val="22"/>
          <w:szCs w:val="22"/>
          <w:u w:val="single"/>
          <w:lang w:eastAsia="zh-CN"/>
        </w:rPr>
        <w:t xml:space="preserve"> 480/960 SCS for SSB.</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u w:val="single"/>
          <w:lang w:eastAsia="zh-CN"/>
        </w:rPr>
        <w:t>1.2-10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1.2-6</w:t>
      </w:r>
      <w:r>
        <w:rPr>
          <w:rFonts w:ascii="Times New Roman" w:hAnsi="Times New Roman"/>
          <w:sz w:val="22"/>
          <w:szCs w:val="22"/>
          <w:lang w:eastAsia="zh-CN"/>
        </w:rPr>
        <w:t xml:space="preserve">, 1.2-7, and </w:t>
      </w:r>
      <w:r>
        <w:rPr>
          <w:rFonts w:ascii="Times New Roman" w:hAnsi="Times New Roman"/>
          <w:color w:val="FF0000"/>
          <w:sz w:val="22"/>
          <w:szCs w:val="22"/>
          <w:u w:val="single"/>
          <w:lang w:eastAsia="zh-CN"/>
        </w:rPr>
        <w:t>1.2-9</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1.2-8</w:t>
      </w:r>
      <w:r>
        <w:rPr>
          <w:rFonts w:ascii="Times New Roman" w:hAnsi="Times New Roman"/>
          <w:sz w:val="22"/>
          <w:szCs w:val="22"/>
          <w:lang w:eastAsia="zh-CN"/>
        </w:rPr>
        <w:t xml:space="preserve">. </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urge companies to check if Proposal 1.2-6 is something that they can live with.</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1.2-8, as </w:t>
      </w:r>
    </w:p>
    <w:p w:rsidR="009E60B1" w:rsidRDefault="009E60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9E60B1">
        <w:tc>
          <w:tcPr>
            <w:tcW w:w="1525" w:type="dxa"/>
            <w:shd w:val="clear" w:color="auto" w:fill="FBE4D5" w:themeFill="accent2" w:themeFillTint="33"/>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tc>
          <w:tcPr>
            <w:tcW w:w="152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rsidR="009E60B1" w:rsidRDefault="00996023">
            <w:pPr>
              <w:spacing w:before="0" w:after="0" w:line="240" w:lineRule="auto"/>
              <w:rPr>
                <w:lang w:val="fi-FI"/>
              </w:rPr>
            </w:pPr>
            <w:r>
              <w:rPr>
                <w:sz w:val="22"/>
                <w:szCs w:val="22"/>
                <w:lang w:val="en-GB"/>
              </w:rPr>
              <w:t>So to ensure that that related SSB/cell has been already detected, RAN4 uses definition of ‘known cell’ e.g. in handover requirements to define the interruption time:</w:t>
            </w:r>
          </w:p>
          <w:p w:rsidR="009E60B1" w:rsidRDefault="00996023">
            <w:pPr>
              <w:spacing w:before="0" w:after="0" w:line="240" w:lineRule="auto"/>
              <w:rPr>
                <w:lang w:val="fi-FI"/>
              </w:rPr>
            </w:pPr>
            <w:r>
              <w:rPr>
                <w:sz w:val="22"/>
                <w:szCs w:val="22"/>
                <w:lang w:val="en-GB"/>
              </w:rPr>
              <w:t>“</w:t>
            </w:r>
            <w:r>
              <w:rPr>
                <w:color w:val="0070C0"/>
                <w:sz w:val="22"/>
                <w:szCs w:val="22"/>
                <w:lang w:val="en-GB"/>
              </w:rPr>
              <w:t>In FR2, the target cell is known if it has been meeting the following conditions:</w:t>
            </w:r>
          </w:p>
          <w:p w:rsidR="009E60B1" w:rsidRDefault="00996023">
            <w:pPr>
              <w:spacing w:before="0" w:after="0" w:line="240" w:lineRule="auto"/>
              <w:rPr>
                <w:lang w:val="fi-FI"/>
              </w:rPr>
            </w:pPr>
            <w:r>
              <w:rPr>
                <w:color w:val="0070C0"/>
                <w:sz w:val="22"/>
                <w:szCs w:val="22"/>
                <w:lang w:val="en-GB"/>
              </w:rPr>
              <w:t>During the last [5] seconds before the reception of the handover command:</w:t>
            </w:r>
          </w:p>
          <w:p w:rsidR="009E60B1" w:rsidRDefault="00996023">
            <w:pPr>
              <w:spacing w:before="0" w:after="0" w:line="240" w:lineRule="auto"/>
              <w:rPr>
                <w:lang w:val="fi-FI"/>
              </w:rPr>
            </w:pPr>
            <w:r>
              <w:rPr>
                <w:color w:val="0070C0"/>
                <w:sz w:val="22"/>
                <w:szCs w:val="22"/>
                <w:lang w:val="en-GB"/>
              </w:rPr>
              <w:t>  - the UE has sent a valid measurement report for the target cell and</w:t>
            </w:r>
          </w:p>
          <w:p w:rsidR="009E60B1" w:rsidRDefault="00996023">
            <w:pPr>
              <w:spacing w:before="0" w:after="0" w:line="240" w:lineRule="auto"/>
              <w:rPr>
                <w:lang w:val="fi-FI"/>
              </w:rPr>
            </w:pPr>
            <w:r>
              <w:rPr>
                <w:color w:val="0070C0"/>
                <w:sz w:val="22"/>
                <w:szCs w:val="22"/>
                <w:lang w:val="en-GB"/>
              </w:rPr>
              <w:t>  - One of the SSBs measured from the NR target cell being configured remains detectable according to the cell identification conditions specified in clause 9.3 of TS 38.133 [50],</w:t>
            </w:r>
          </w:p>
          <w:p w:rsidR="009E60B1" w:rsidRDefault="00996023">
            <w:pPr>
              <w:spacing w:before="0" w:after="0" w:line="240" w:lineRule="auto"/>
              <w:rPr>
                <w:lang w:val="fi-FI"/>
              </w:rPr>
            </w:pPr>
            <w:r>
              <w:rPr>
                <w:color w:val="0070C0"/>
                <w:sz w:val="22"/>
                <w:szCs w:val="22"/>
                <w:lang w:val="en-GB"/>
              </w:rPr>
              <w:t>  - One of the SSBs measured from the target cell also remains detectable during the handover delay according to the cell identification conditions specified in clause 9.3 of TS 38.133 [50].</w:t>
            </w:r>
          </w:p>
          <w:p w:rsidR="009E60B1" w:rsidRDefault="00996023">
            <w:pPr>
              <w:spacing w:before="0" w:after="0" w:line="240" w:lineRule="auto"/>
              <w:rPr>
                <w:lang w:val="fi-FI"/>
              </w:rPr>
            </w:pPr>
            <w:r>
              <w:rPr>
                <w:color w:val="0070C0"/>
                <w:sz w:val="22"/>
                <w:szCs w:val="22"/>
                <w:lang w:val="en-GB"/>
              </w:rPr>
              <w:t>otherwise it is unknown</w:t>
            </w:r>
            <w:r>
              <w:rPr>
                <w:sz w:val="22"/>
                <w:szCs w:val="22"/>
                <w:lang w:val="en-GB"/>
              </w:rPr>
              <w:t>.”</w:t>
            </w:r>
          </w:p>
          <w:p w:rsidR="009E60B1" w:rsidRDefault="00996023">
            <w:pPr>
              <w:spacing w:before="0" w:after="0" w:line="240" w:lineRule="auto"/>
              <w:rPr>
                <w:lang w:val="fi-FI"/>
              </w:rPr>
            </w:pPr>
            <w:r>
              <w:rPr>
                <w:sz w:val="22"/>
                <w:szCs w:val="22"/>
                <w:lang w:val="en-GB"/>
              </w:rPr>
              <w:t> </w:t>
            </w:r>
          </w:p>
          <w:p w:rsidR="009E60B1" w:rsidRDefault="00996023">
            <w:pPr>
              <w:spacing w:before="0" w:after="0" w:line="240" w:lineRule="auto"/>
              <w:rPr>
                <w:lang w:val="fi-FI"/>
              </w:rPr>
            </w:pPr>
            <w:r>
              <w:rPr>
                <w:sz w:val="22"/>
                <w:szCs w:val="22"/>
                <w:lang w:val="en-GB"/>
              </w:rPr>
              <w:t>Also other wording is used (shorter):</w:t>
            </w:r>
          </w:p>
          <w:p w:rsidR="009E60B1" w:rsidRDefault="00996023">
            <w:pPr>
              <w:spacing w:before="0" w:after="0" w:line="240" w:lineRule="auto"/>
              <w:rPr>
                <w:lang w:val="fi-FI"/>
              </w:rPr>
            </w:pPr>
            <w:r>
              <w:rPr>
                <w:sz w:val="22"/>
                <w:szCs w:val="22"/>
                <w:lang w:val="en-GB"/>
              </w:rPr>
              <w:t>“</w:t>
            </w:r>
            <w:r>
              <w:rPr>
                <w:color w:val="0070C0"/>
                <w:sz w:val="22"/>
                <w:szCs w:val="22"/>
                <w:lang w:val="en-GB"/>
              </w:rPr>
              <w:t>cell is known if it has been meeting the relevant cell identification requirement during the last 5 seconds otherwise it is unknown</w:t>
            </w:r>
            <w:r>
              <w:rPr>
                <w:sz w:val="22"/>
                <w:szCs w:val="22"/>
                <w:lang w:val="en-GB"/>
              </w:rPr>
              <w:t>.”</w:t>
            </w:r>
          </w:p>
          <w:p w:rsidR="009E60B1" w:rsidRDefault="00996023">
            <w:pPr>
              <w:spacing w:before="0" w:after="0" w:line="240" w:lineRule="auto"/>
              <w:rPr>
                <w:lang w:val="fi-FI"/>
              </w:rPr>
            </w:pPr>
            <w:r>
              <w:rPr>
                <w:sz w:val="22"/>
                <w:szCs w:val="22"/>
                <w:lang w:val="en-GB"/>
              </w:rPr>
              <w:t> </w:t>
            </w:r>
          </w:p>
          <w:p w:rsidR="009E60B1" w:rsidRDefault="00996023">
            <w:pPr>
              <w:spacing w:before="0" w:after="0" w:line="240" w:lineRule="auto"/>
              <w:rPr>
                <w:lang w:val="fi-FI"/>
              </w:rPr>
            </w:pPr>
            <w:r>
              <w:rPr>
                <w:sz w:val="22"/>
                <w:szCs w:val="22"/>
                <w:lang w:val="en-GB"/>
              </w:rPr>
              <w:t xml:space="preserve">Hence, could we use the term “cell (or SSB) is known”? </w:t>
            </w:r>
          </w:p>
          <w:p w:rsidR="009E60B1" w:rsidRDefault="00996023">
            <w:pPr>
              <w:spacing w:before="0" w:after="0" w:line="240" w:lineRule="auto"/>
              <w:rPr>
                <w:lang w:val="fi-FI"/>
              </w:rPr>
            </w:pPr>
            <w:r>
              <w:rPr>
                <w:sz w:val="22"/>
                <w:szCs w:val="22"/>
                <w:lang w:val="en-GB"/>
              </w:rPr>
              <w:t>As I understand this not about providing the exact timing by network (beyond of that defined by SMTC), but that the UE has acquired the SSB i.e. knows the timing.</w:t>
            </w:r>
          </w:p>
        </w:tc>
      </w:tr>
      <w:tr w:rsidR="009E60B1">
        <w:tc>
          <w:tcPr>
            <w:tcW w:w="152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rsidR="009E60B1" w:rsidRDefault="00996023">
            <w:pPr>
              <w:spacing w:before="0" w:after="0" w:line="240" w:lineRule="auto"/>
              <w:rPr>
                <w:color w:val="1F497D"/>
                <w:sz w:val="22"/>
                <w:szCs w:val="22"/>
              </w:rPr>
            </w:pPr>
            <w:r>
              <w:rPr>
                <w:color w:val="1F497D"/>
                <w:sz w:val="22"/>
                <w:szCs w:val="22"/>
              </w:rPr>
              <w:t xml:space="preserve">In general, my intention was, the timing of SSB is not a new issue for 52.6 to 71 GHz for ANR purpose, and all the requirement should already been specified and support for MIB reading. 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rsidR="009E60B1" w:rsidRDefault="009E60B1">
            <w:pPr>
              <w:pStyle w:val="xmsolistparagraph"/>
              <w:spacing w:before="0"/>
              <w:ind w:hanging="360"/>
              <w:rPr>
                <w:rFonts w:ascii="Times New Roman" w:hAnsi="Times New Roman" w:cs="Times New Roman"/>
                <w:color w:val="1F497D"/>
                <w:sz w:val="22"/>
                <w:szCs w:val="22"/>
              </w:rPr>
            </w:pPr>
          </w:p>
          <w:p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 xml:space="preserve">o   Note: for ANR, when reading the MIB, the cell containing the SSB is known to the UE. </w:t>
            </w:r>
          </w:p>
          <w:p w:rsidR="009E60B1" w:rsidRDefault="009E60B1">
            <w:pPr>
              <w:spacing w:before="0" w:after="0" w:line="240" w:lineRule="auto"/>
              <w:rPr>
                <w:sz w:val="22"/>
                <w:szCs w:val="22"/>
                <w:lang w:val="en-GB"/>
              </w:rPr>
            </w:pPr>
          </w:p>
        </w:tc>
      </w:tr>
      <w:tr w:rsidR="009E60B1">
        <w:tc>
          <w:tcPr>
            <w:tcW w:w="152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LGE</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rsidR="009E60B1" w:rsidRDefault="00996023">
            <w:pPr>
              <w:spacing w:before="0" w:after="0" w:line="240" w:lineRule="auto"/>
              <w:rPr>
                <w:rFonts w:eastAsia="맑은 고딕"/>
                <w:color w:val="1F497D"/>
                <w:sz w:val="22"/>
                <w:szCs w:val="22"/>
                <w:lang w:eastAsia="ko-KR"/>
              </w:rPr>
            </w:pPr>
            <w:r>
              <w:rPr>
                <w:rFonts w:eastAsia="맑은 고딕"/>
                <w:color w:val="1F497D"/>
                <w:sz w:val="22"/>
                <w:szCs w:val="22"/>
                <w:lang w:eastAsia="ko-KR"/>
              </w:rPr>
              <w:t>. With that, I understood what known cell means. But I would like to add “as defined in 38.133 specification” to avoid potential confusion.</w:t>
            </w:r>
          </w:p>
          <w:p w:rsidR="009E60B1" w:rsidRDefault="009E60B1">
            <w:pPr>
              <w:spacing w:before="0" w:after="0" w:line="240" w:lineRule="auto"/>
              <w:rPr>
                <w:rFonts w:eastAsia="맑은 고딕"/>
                <w:color w:val="1F497D"/>
                <w:sz w:val="22"/>
                <w:szCs w:val="22"/>
                <w:lang w:eastAsia="ko-KR"/>
              </w:rPr>
            </w:pPr>
          </w:p>
          <w:p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o   Note: for ANR, it is assumed the timing of SSB is known to the UE with a certain tolerance for MIB reading</w:t>
            </w:r>
            <w:r>
              <w:rPr>
                <w:rFonts w:ascii="Times New Roman" w:hAnsi="Times New Roman" w:cs="Times New Roman"/>
                <w:color w:val="FF0000"/>
                <w:sz w:val="22"/>
                <w:szCs w:val="22"/>
              </w:rPr>
              <w:t>, as defined in 38.133 specification</w:t>
            </w:r>
            <w:r>
              <w:rPr>
                <w:rFonts w:ascii="Times New Roman" w:hAnsi="Times New Roman" w:cs="Times New Roman"/>
                <w:color w:val="1F497D"/>
                <w:sz w:val="22"/>
                <w:szCs w:val="22"/>
              </w:rPr>
              <w:t xml:space="preserve">. </w:t>
            </w:r>
          </w:p>
          <w:p w:rsidR="009E60B1" w:rsidRDefault="009E60B1">
            <w:pPr>
              <w:spacing w:before="0" w:after="0" w:line="240" w:lineRule="auto"/>
              <w:rPr>
                <w:rFonts w:eastAsia="맑은 고딕"/>
                <w:color w:val="1F497D"/>
                <w:sz w:val="22"/>
                <w:szCs w:val="22"/>
                <w:lang w:val="fi-FI" w:eastAsia="ko-KR"/>
              </w:rPr>
            </w:pPr>
          </w:p>
          <w:p w:rsidR="009E60B1" w:rsidRDefault="009E60B1">
            <w:pPr>
              <w:spacing w:before="0" w:after="0" w:line="240" w:lineRule="auto"/>
              <w:rPr>
                <w:sz w:val="22"/>
                <w:szCs w:val="22"/>
                <w:lang w:val="en-GB"/>
              </w:rPr>
            </w:pPr>
          </w:p>
        </w:tc>
      </w:tr>
      <w:tr w:rsidR="009E60B1">
        <w:tc>
          <w:tcPr>
            <w:tcW w:w="152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rsidR="009E60B1" w:rsidRDefault="00996023">
            <w:pPr>
              <w:spacing w:after="0" w:line="240" w:lineRule="auto"/>
              <w:rPr>
                <w:sz w:val="22"/>
                <w:szCs w:val="22"/>
                <w:lang w:val="en-GB"/>
              </w:rPr>
            </w:pPr>
            <w:r>
              <w:rPr>
                <w:sz w:val="22"/>
                <w:szCs w:val="22"/>
                <w:lang w:val="en-GB"/>
              </w:rPr>
              <w:t xml:space="preserve">We support </w:t>
            </w:r>
            <w:r>
              <w:rPr>
                <w:sz w:val="22"/>
                <w:szCs w:val="22"/>
                <w:lang w:eastAsia="zh-CN"/>
              </w:rPr>
              <w:t xml:space="preserve">Proposal 1.2-6, and can be ok with </w:t>
            </w:r>
            <w:r>
              <w:rPr>
                <w:sz w:val="22"/>
                <w:szCs w:val="22"/>
                <w:lang w:val="en-GB"/>
              </w:rPr>
              <w:t xml:space="preserve">Proposal 1.2-7 as a compromise. </w:t>
            </w:r>
          </w:p>
          <w:p w:rsidR="009E60B1" w:rsidRDefault="0099602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9E60B1">
        <w:tc>
          <w:tcPr>
            <w:tcW w:w="1525" w:type="dxa"/>
          </w:tcPr>
          <w:p w:rsidR="009E60B1" w:rsidRDefault="00996023">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1.2-6, but have clarification question for </w:t>
            </w:r>
            <w:r>
              <w:rPr>
                <w:rFonts w:eastAsiaTheme="minorEastAsia"/>
                <w:sz w:val="22"/>
                <w:szCs w:val="22"/>
                <w:lang w:val="en-GB" w:eastAsia="ko-KR"/>
              </w:rPr>
              <w:t>the last bullet regarding ANR UE capability. Actually, in NR-U, there is a separate UE capability for CGI reading (i.e., FG 10-23). So, does that bullet imply that 1) UE capable of 480 kHz SSB is automatically capable of ANR based on 480 kHz SSB, or 2) capability of 480 kHz SSB and capability of ANR based on 480 kHz SSB are separate? What we thought was the second implication.</w:t>
            </w:r>
          </w:p>
          <w:p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rsidR="009E60B1" w:rsidRDefault="009E60B1">
            <w:pPr>
              <w:spacing w:after="0" w:line="240" w:lineRule="auto"/>
              <w:rPr>
                <w:rFonts w:eastAsiaTheme="minorEastAsia"/>
                <w:sz w:val="22"/>
                <w:szCs w:val="22"/>
                <w:lang w:val="en-GB" w:eastAsia="ko-KR"/>
              </w:rPr>
            </w:pPr>
          </w:p>
          <w:p w:rsidR="009E60B1" w:rsidRDefault="00996023">
            <w:pPr>
              <w:pStyle w:val="a9"/>
              <w:numPr>
                <w:ilvl w:val="1"/>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ins w:id="8" w:author="김선욱/책임연구원/미래기술센터 C&amp;M표준(연)5G무선통신표준Task(seonwook.kim@lge.com)" w:date="2021-05-26T07:08:00Z">
              <w:r>
                <w:rPr>
                  <w:rFonts w:ascii="Times New Roman" w:hAnsi="Times New Roman"/>
                  <w:sz w:val="22"/>
                  <w:szCs w:val="22"/>
                  <w:lang w:eastAsia="zh-CN"/>
                </w:rPr>
                <w:t>,</w:t>
              </w:r>
            </w:ins>
            <w:r>
              <w:rPr>
                <w:rFonts w:ascii="Times New Roman" w:hAnsi="Times New Roman"/>
                <w:sz w:val="22"/>
                <w:szCs w:val="22"/>
                <w:lang w:eastAsia="zh-CN"/>
              </w:rPr>
              <w:t xml:space="preserve"> if the timing of the SSB is known to the UE</w:t>
            </w:r>
            <w:ins w:id="9" w:author="김선욱/책임연구원/미래기술센터 C&amp;M표준(연)5G무선통신표준Task(seonwook.kim@lge.com)" w:date="2021-05-26T07:08:00Z">
              <w:r>
                <w:rPr>
                  <w:rFonts w:ascii="Times New Roman" w:hAnsi="Times New Roman"/>
                  <w:sz w:val="22"/>
                  <w:szCs w:val="22"/>
                </w:rPr>
                <w:t>, as defined in 38.133 specification</w:t>
              </w:r>
            </w:ins>
          </w:p>
          <w:p w:rsidR="009E60B1" w:rsidRDefault="009E60B1">
            <w:pPr>
              <w:spacing w:after="0" w:line="240" w:lineRule="auto"/>
              <w:rPr>
                <w:sz w:val="22"/>
                <w:szCs w:val="22"/>
                <w:lang w:val="en-GB"/>
              </w:rPr>
            </w:pPr>
          </w:p>
        </w:tc>
      </w:tr>
      <w:tr w:rsidR="009E60B1">
        <w:tc>
          <w:tcPr>
            <w:tcW w:w="152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support Proposal 1.2-6 and Proposal 1.2-8 (with and without LG’s additions)</w:t>
            </w:r>
          </w:p>
        </w:tc>
      </w:tr>
      <w:tr w:rsidR="009E60B1">
        <w:tc>
          <w:tcPr>
            <w:tcW w:w="152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w:t>
            </w:r>
            <w:r>
              <w:rPr>
                <w:rFonts w:ascii="Times New Roman" w:eastAsiaTheme="minorEastAsia" w:hAnsi="Times New Roman" w:hint="eastAsia"/>
                <w:sz w:val="22"/>
                <w:szCs w:val="22"/>
                <w:lang w:eastAsia="ko-KR"/>
              </w:rPr>
              <w:t>readtrum</w:t>
            </w:r>
          </w:p>
        </w:tc>
        <w:tc>
          <w:tcPr>
            <w:tcW w:w="8437" w:type="dxa"/>
          </w:tcPr>
          <w:p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We support Proposal 1.2-6)</w:t>
            </w:r>
            <w:r>
              <w:rPr>
                <w:rFonts w:eastAsiaTheme="minorEastAsia"/>
                <w:sz w:val="22"/>
                <w:szCs w:val="22"/>
                <w:lang w:val="en-GB" w:eastAsia="ko-KR"/>
              </w:rPr>
              <w:t>.</w:t>
            </w:r>
          </w:p>
          <w:p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share Samsung and Nokia’s comment on known cell. The following Note by Samsung can be added under Proposal 1.2-6) for clarification.</w:t>
            </w:r>
          </w:p>
          <w:p w:rsidR="009E60B1" w:rsidRDefault="00996023">
            <w:pPr>
              <w:spacing w:after="0" w:line="240" w:lineRule="auto"/>
              <w:rPr>
                <w:rFonts w:eastAsiaTheme="minorEastAsia"/>
                <w:sz w:val="22"/>
                <w:szCs w:val="22"/>
                <w:lang w:val="en-GB" w:eastAsia="ko-KR"/>
              </w:rPr>
            </w:pPr>
            <w:r>
              <w:rPr>
                <w:color w:val="1F497D"/>
                <w:sz w:val="22"/>
                <w:szCs w:val="22"/>
              </w:rPr>
              <w:t>Note: for ANR, when reading the MIB, the cell containing the SSB is known to the UE.</w:t>
            </w:r>
          </w:p>
        </w:tc>
      </w:tr>
      <w:tr w:rsidR="009E60B1">
        <w:tc>
          <w:tcPr>
            <w:tcW w:w="152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We support the Proposal 1.2-6. For LGE’s point on the last bullet, both implications should be on the table at this stage in our view. Although we agree Rel-16 NR-U should be the baseline, the situation is different. </w:t>
            </w:r>
          </w:p>
          <w:p w:rsidR="009E60B1" w:rsidRDefault="00996023">
            <w:pPr>
              <w:spacing w:after="0" w:line="240" w:lineRule="auto"/>
              <w:rPr>
                <w:rFonts w:eastAsiaTheme="minorEastAsia"/>
                <w:sz w:val="22"/>
                <w:szCs w:val="22"/>
                <w:lang w:val="en-GB" w:eastAsia="ko-KR"/>
              </w:rPr>
            </w:pPr>
            <w:r>
              <w:rPr>
                <w:rFonts w:eastAsia="MS Mincho" w:hint="eastAsia"/>
                <w:sz w:val="22"/>
                <w:szCs w:val="22"/>
                <w:lang w:val="en-GB" w:eastAsia="ja-JP"/>
              </w:rPr>
              <w:lastRenderedPageBreak/>
              <w:t>R</w:t>
            </w:r>
            <w:r>
              <w:rPr>
                <w:rFonts w:eastAsia="MS Mincho"/>
                <w:sz w:val="22"/>
                <w:szCs w:val="22"/>
                <w:lang w:val="en-GB" w:eastAsia="ja-JP"/>
              </w:rPr>
              <w:t xml:space="preserve">egarding the note for timing, we share Samsung’s view. Also fine with LGE’s modification. </w:t>
            </w:r>
          </w:p>
        </w:tc>
      </w:tr>
      <w:tr w:rsidR="009E60B1">
        <w:tc>
          <w:tcPr>
            <w:tcW w:w="152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437" w:type="dxa"/>
          </w:tcPr>
          <w:p w:rsidR="009E60B1" w:rsidRDefault="00996023">
            <w:pPr>
              <w:spacing w:after="0" w:line="240" w:lineRule="auto"/>
              <w:rPr>
                <w:b/>
                <w:bCs/>
                <w:lang w:eastAsia="zh-CN"/>
              </w:rPr>
            </w:pPr>
            <w:r>
              <w:rPr>
                <w:rFonts w:eastAsia="MS Mincho"/>
                <w:sz w:val="22"/>
                <w:szCs w:val="22"/>
                <w:lang w:val="en-GB" w:eastAsia="ja-JP"/>
              </w:rPr>
              <w:t xml:space="preserve">We can be ok with either </w:t>
            </w:r>
            <w:r>
              <w:rPr>
                <w:b/>
                <w:bCs/>
                <w:lang w:eastAsia="zh-CN"/>
              </w:rPr>
              <w:t xml:space="preserve">Proposal 1.2-6 or Proposal 1.2-7. </w:t>
            </w:r>
          </w:p>
          <w:p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Regarding the note asked by us, we agree with LGe’s comment on the potential confusion. In our view, support of ANR function itself should be separate UE capability, exactly like we did in NRU. Here, the ‘Note’ mainly focus on the SCS perspective, at least it is original intention. Having said this, to avoid potential confusion on the last ‘Note’, we would like to suggest the following wording to address LGe’s concern by focusing on the condition of ‘NOT support’: </w:t>
            </w:r>
          </w:p>
          <w:p w:rsidR="009E60B1" w:rsidRDefault="00996023">
            <w:pPr>
              <w:pStyle w:val="a9"/>
              <w:numPr>
                <w:ilvl w:val="1"/>
                <w:numId w:val="8"/>
              </w:numPr>
              <w:spacing w:after="0" w:line="280" w:lineRule="atLeast"/>
              <w:rPr>
                <w:rFonts w:ascii="Times New Roman" w:hAnsi="Times New Roman"/>
                <w:color w:val="0070C0"/>
                <w:sz w:val="22"/>
                <w:szCs w:val="22"/>
                <w:u w:val="single"/>
                <w:lang w:eastAsia="zh-CN"/>
              </w:rPr>
            </w:pPr>
            <w:r>
              <w:rPr>
                <w:rFonts w:eastAsia="MS Mincho"/>
                <w:sz w:val="22"/>
                <w:szCs w:val="22"/>
                <w:lang w:val="en-GB" w:eastAsia="ja-JP"/>
              </w:rPr>
              <w:t xml:space="preserve"> </w:t>
            </w:r>
            <w:r>
              <w:rPr>
                <w:rFonts w:ascii="Times New Roman" w:hAnsi="Times New Roman"/>
                <w:color w:val="0070C0"/>
                <w:sz w:val="22"/>
                <w:szCs w:val="22"/>
                <w:u w:val="single"/>
                <w:lang w:eastAsia="zh-CN"/>
              </w:rPr>
              <w:t xml:space="preserve">Note: From UE perspective, </w:t>
            </w:r>
            <w:r>
              <w:rPr>
                <w:rFonts w:ascii="Times New Roman" w:hAnsi="Times New Roman"/>
                <w:strike/>
                <w:color w:val="FF0000"/>
                <w:sz w:val="22"/>
                <w:szCs w:val="22"/>
                <w:u w:val="single"/>
                <w:lang w:eastAsia="zh-CN"/>
              </w:rPr>
              <w:t>support</w:t>
            </w:r>
            <w:r>
              <w:rPr>
                <w:rFonts w:ascii="Times New Roman" w:hAnsi="Times New Roman"/>
                <w:color w:val="0070C0"/>
                <w:sz w:val="22"/>
                <w:szCs w:val="22"/>
                <w:u w:val="single"/>
                <w:lang w:eastAsia="zh-CN"/>
              </w:rPr>
              <w:t xml:space="preserve"> ANR detection for 480/960kHz SCS based SSB is </w:t>
            </w:r>
            <w:r>
              <w:rPr>
                <w:rFonts w:ascii="Times New Roman" w:hAnsi="Times New Roman"/>
                <w:color w:val="FF0000"/>
                <w:sz w:val="22"/>
                <w:szCs w:val="22"/>
                <w:u w:val="single"/>
                <w:lang w:eastAsia="zh-CN"/>
              </w:rPr>
              <w:t xml:space="preserve">NOT supported </w:t>
            </w:r>
            <w:r>
              <w:rPr>
                <w:rFonts w:ascii="Times New Roman" w:hAnsi="Times New Roman"/>
                <w:strike/>
                <w:color w:val="0070C0"/>
                <w:sz w:val="22"/>
                <w:szCs w:val="22"/>
                <w:u w:val="single"/>
                <w:lang w:eastAsia="zh-CN"/>
              </w:rPr>
              <w:t>optional depending on whether</w:t>
            </w:r>
            <w:r>
              <w:rPr>
                <w:rFonts w:ascii="Times New Roman" w:hAnsi="Times New Roman"/>
                <w:color w:val="0070C0"/>
                <w:sz w:val="22"/>
                <w:szCs w:val="22"/>
                <w:u w:val="single"/>
                <w:lang w:eastAsia="zh-CN"/>
              </w:rPr>
              <w:t xml:space="preserve"> </w:t>
            </w:r>
            <w:r>
              <w:rPr>
                <w:rFonts w:ascii="Times New Roman" w:hAnsi="Times New Roman"/>
                <w:color w:val="FF0000"/>
                <w:sz w:val="22"/>
                <w:szCs w:val="22"/>
                <w:u w:val="single"/>
                <w:lang w:eastAsia="zh-CN"/>
              </w:rPr>
              <w:t>if</w:t>
            </w:r>
            <w:r>
              <w:rPr>
                <w:rFonts w:ascii="Times New Roman" w:hAnsi="Times New Roman"/>
                <w:color w:val="0070C0"/>
                <w:sz w:val="22"/>
                <w:szCs w:val="22"/>
                <w:u w:val="single"/>
                <w:lang w:eastAsia="zh-CN"/>
              </w:rPr>
              <w:t xml:space="preserve"> UE </w:t>
            </w:r>
            <w:r>
              <w:rPr>
                <w:rFonts w:ascii="Times New Roman" w:hAnsi="Times New Roman"/>
                <w:color w:val="FF0000"/>
                <w:sz w:val="22"/>
                <w:szCs w:val="22"/>
                <w:u w:val="single"/>
                <w:lang w:eastAsia="zh-CN"/>
              </w:rPr>
              <w:t xml:space="preserve">does not </w:t>
            </w:r>
            <w:r>
              <w:rPr>
                <w:rFonts w:ascii="Times New Roman" w:hAnsi="Times New Roman"/>
                <w:color w:val="0070C0"/>
                <w:sz w:val="22"/>
                <w:szCs w:val="22"/>
                <w:u w:val="single"/>
                <w:lang w:eastAsia="zh-CN"/>
              </w:rPr>
              <w:t>support 480/960 SCS for SSB.</w:t>
            </w:r>
          </w:p>
          <w:p w:rsidR="009E60B1" w:rsidRDefault="009E60B1">
            <w:pPr>
              <w:spacing w:after="0" w:line="240" w:lineRule="auto"/>
              <w:rPr>
                <w:rFonts w:eastAsia="MS Mincho"/>
                <w:sz w:val="22"/>
                <w:szCs w:val="22"/>
                <w:lang w:val="en-GB" w:eastAsia="ja-JP"/>
              </w:rPr>
            </w:pPr>
          </w:p>
          <w:p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Then, we can further discuss how UE indicates support of ANR, including reusing the existing NRU or something else. </w:t>
            </w:r>
          </w:p>
        </w:tc>
      </w:tr>
      <w:tr w:rsidR="009E60B1">
        <w:tc>
          <w:tcPr>
            <w:tcW w:w="152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437" w:type="dxa"/>
          </w:tcPr>
          <w:p w:rsidR="009E60B1" w:rsidRDefault="00996023">
            <w:pPr>
              <w:spacing w:after="0" w:line="240" w:lineRule="auto"/>
              <w:rPr>
                <w:rFonts w:eastAsia="MS Mincho"/>
                <w:sz w:val="22"/>
                <w:szCs w:val="22"/>
                <w:lang w:val="en-GB" w:eastAsia="ja-JP"/>
              </w:rPr>
            </w:pPr>
            <w:r>
              <w:rPr>
                <w:rFonts w:eastAsiaTheme="minorEastAsia" w:hint="eastAsia"/>
                <w:sz w:val="22"/>
                <w:szCs w:val="22"/>
                <w:lang w:val="en-GB" w:eastAsia="ko-KR"/>
              </w:rPr>
              <w:t>We support Proposal 1.2-6)</w:t>
            </w:r>
          </w:p>
        </w:tc>
      </w:tr>
      <w:tr w:rsidR="009E60B1">
        <w:tc>
          <w:tcPr>
            <w:tcW w:w="152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1.2-9, which is modification based on LGE’s comments.</w:t>
            </w:r>
          </w:p>
          <w:p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1.2-10, based on Apple comments.</w:t>
            </w:r>
          </w:p>
        </w:tc>
      </w:tr>
      <w:tr w:rsidR="009E60B1">
        <w:tc>
          <w:tcPr>
            <w:tcW w:w="152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zh-CN"/>
              </w:rPr>
              <w:t>ZTE, Sanechips</w:t>
            </w:r>
          </w:p>
        </w:tc>
        <w:tc>
          <w:tcPr>
            <w:tcW w:w="8437" w:type="dxa"/>
          </w:tcPr>
          <w:p w:rsidR="009E60B1" w:rsidRDefault="00996023">
            <w:pPr>
              <w:spacing w:after="0" w:line="240" w:lineRule="auto"/>
              <w:rPr>
                <w:rFonts w:eastAsiaTheme="minorEastAsia"/>
                <w:sz w:val="22"/>
                <w:szCs w:val="22"/>
                <w:lang w:val="en-GB" w:eastAsia="ko-KR"/>
              </w:rPr>
            </w:pPr>
            <w:r>
              <w:rPr>
                <w:rFonts w:eastAsiaTheme="minorEastAsia" w:hint="eastAsia"/>
                <w:sz w:val="22"/>
                <w:szCs w:val="22"/>
                <w:lang w:eastAsia="zh-CN"/>
              </w:rPr>
              <w:t>We support Proposal 1.2-10 and Proposal 1.2-9.</w:t>
            </w:r>
          </w:p>
        </w:tc>
      </w:tr>
      <w:tr w:rsidR="00903CCC">
        <w:tc>
          <w:tcPr>
            <w:tcW w:w="1525" w:type="dxa"/>
          </w:tcPr>
          <w:p w:rsidR="00903CCC" w:rsidRDefault="00903CCC">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rsidR="00903CCC" w:rsidRDefault="00903CCC" w:rsidP="00903CCC">
            <w:pPr>
              <w:spacing w:after="0" w:line="240" w:lineRule="auto"/>
              <w:rPr>
                <w:rFonts w:eastAsiaTheme="minorEastAsia" w:hint="eastAsia"/>
                <w:sz w:val="22"/>
                <w:szCs w:val="22"/>
                <w:lang w:eastAsia="zh-CN"/>
              </w:rPr>
            </w:pPr>
            <w:r>
              <w:rPr>
                <w:rFonts w:eastAsiaTheme="minorEastAsia" w:hint="eastAsia"/>
                <w:sz w:val="22"/>
                <w:szCs w:val="22"/>
                <w:lang w:eastAsia="zh-CN"/>
              </w:rPr>
              <w:t>We support Proposal</w:t>
            </w:r>
            <w:r>
              <w:rPr>
                <w:rFonts w:eastAsiaTheme="minorEastAsia"/>
                <w:sz w:val="22"/>
                <w:szCs w:val="22"/>
                <w:lang w:eastAsia="zh-CN"/>
              </w:rPr>
              <w:t>s</w:t>
            </w:r>
            <w:r>
              <w:rPr>
                <w:rFonts w:eastAsiaTheme="minorEastAsia" w:hint="eastAsia"/>
                <w:sz w:val="22"/>
                <w:szCs w:val="22"/>
                <w:lang w:eastAsia="zh-CN"/>
              </w:rPr>
              <w:t xml:space="preserve"> 1.2-10 and 1.2-9.</w:t>
            </w:r>
          </w:p>
        </w:tc>
      </w:tr>
    </w:tbl>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TBD</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3"/>
        <w:rPr>
          <w:lang w:eastAsia="zh-CN"/>
        </w:rPr>
      </w:pPr>
      <w:r>
        <w:rPr>
          <w:lang w:eastAsia="zh-CN"/>
        </w:rPr>
        <w:t>2.1.3 DRS Related Aspects</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using CSI-RS presence in the discovery burst for possible ways to do beam refinement during the initial channel access.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[7] CATT:</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rsidR="009E60B1" w:rsidRDefault="0099602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rsidR="009E60B1" w:rsidRDefault="00996023">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rsidR="009E60B1" w:rsidRDefault="00996023">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rsidR="009E60B1" w:rsidRDefault="00996023">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rsidR="009E60B1" w:rsidRDefault="00996023">
      <w:pPr>
        <w:pStyle w:val="a9"/>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rsidR="009E60B1" w:rsidRDefault="00996023">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rsidR="009E60B1" w:rsidRDefault="0099602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rsidR="009E60B1" w:rsidRDefault="00996023">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rsidR="009E60B1" w:rsidRDefault="00996023">
      <w:pPr>
        <w:pStyle w:val="a9"/>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rsidR="009E60B1" w:rsidRDefault="0099602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rsidR="009E60B1" w:rsidRDefault="0099602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rsidR="009E60B1" w:rsidRDefault="0099602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different synchronization raster entries are applied for licensed and unlicensed operations; for non-initial access, support an explicit indication of licensed or licensed operation when configuring a cell.</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should be further considered that the additional candidate SS/PBCH block locations within a DBTW can be set to the closest slot locations after LBT failure at candidate SS/PBCH blocks locations as defined in FR2.</w:t>
      </w:r>
    </w:p>
    <w:p w:rsidR="009E60B1" w:rsidRDefault="009E60B1">
      <w:pPr>
        <w:pStyle w:val="a9"/>
        <w:numPr>
          <w:ilvl w:val="1"/>
          <w:numId w:val="7"/>
        </w:numPr>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lang w:eastAsia="zh-CN"/>
        </w:rPr>
      </w:pPr>
      <w:r>
        <w:rPr>
          <w:lang w:eastAsia="zh-CN"/>
        </w:rPr>
        <w:t>Summary of Discussions</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bookmarkStart w:id="10" w:name="_Hlk72321616"/>
      <w:r>
        <w:rPr>
          <w:rFonts w:ascii="Times New Roman" w:hAnsi="Times New Roman"/>
          <w:b/>
          <w:bCs/>
          <w:sz w:val="22"/>
          <w:szCs w:val="18"/>
          <w:u w:val="single"/>
          <w:lang w:eastAsia="zh-CN"/>
        </w:rPr>
        <w:t>1st Round Discussion:</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0"/>
    <w:p w:rsidR="009E60B1" w:rsidRDefault="009E60B1">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3) We prefer not to have any additional information in MIB for DBTW purpose.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rsidR="009E60B1" w:rsidRDefault="00996023">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rsidR="009E60B1" w:rsidRDefault="00996023">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rsidR="009E60B1" w:rsidRDefault="00996023">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rsidR="009E60B1" w:rsidRDefault="00996023">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rsidR="009E60B1" w:rsidRDefault="00996023">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rsidR="009E60B1" w:rsidRDefault="00002D14">
            <w:pPr>
              <w:pStyle w:val="a9"/>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 need to be included in MIB and {</w:t>
            </w:r>
            <w:r w:rsidR="00996023">
              <w:rPr>
                <w:rFonts w:ascii="Times New Roman" w:hAnsi="Times New Roman"/>
                <w:i/>
                <w:sz w:val="22"/>
                <w:szCs w:val="22"/>
                <w:lang w:val="en-GB" w:eastAsia="zh-CN"/>
              </w:rPr>
              <w:t xml:space="preserve">subCarrierSpacingCommon, </w:t>
            </w:r>
            <w:r w:rsidR="00996023">
              <w:rPr>
                <w:rFonts w:ascii="Times New Roman" w:hAnsi="Times New Roman"/>
                <w:sz w:val="22"/>
                <w:szCs w:val="22"/>
                <w:lang w:val="en-GB" w:eastAsia="ko-KR"/>
              </w:rPr>
              <w:t>LSB(s) of</w:t>
            </w:r>
            <w:r w:rsidR="00996023">
              <w:rPr>
                <w:rFonts w:ascii="Times New Roman" w:hAnsi="Times New Roman"/>
                <w:i/>
                <w:iCs/>
                <w:sz w:val="22"/>
                <w:szCs w:val="22"/>
                <w:lang w:val="en-GB" w:eastAsia="ko-KR"/>
              </w:rPr>
              <w:t xml:space="preserve"> ssb-SubcarrierOffset, dmrs-TypeA-Position</w:t>
            </w:r>
            <w:r w:rsidR="00996023">
              <w:rPr>
                <w:rFonts w:ascii="Times New Roman" w:hAnsi="Times New Roman"/>
                <w:iCs/>
                <w:sz w:val="22"/>
                <w:szCs w:val="22"/>
                <w:lang w:val="en-GB" w:eastAsia="ko-KR"/>
              </w:rPr>
              <w:t>}</w:t>
            </w:r>
            <w:r w:rsidR="00996023">
              <w:rPr>
                <w:rFonts w:ascii="Times New Roman" w:hAnsi="Times New Roman"/>
                <w:i/>
                <w:iCs/>
                <w:sz w:val="22"/>
                <w:szCs w:val="22"/>
                <w:lang w:val="en-GB" w:eastAsia="ko-KR"/>
              </w:rPr>
              <w:t xml:space="preserve"> </w:t>
            </w:r>
            <w:r w:rsidR="00996023">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w:t>
            </w:r>
          </w:p>
          <w:p w:rsidR="009E60B1" w:rsidRDefault="00996023">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rsidR="009E60B1" w:rsidRDefault="00996023">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rsidR="009E60B1" w:rsidRDefault="00996023">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rsidR="009E60B1" w:rsidRDefault="00996023">
            <w:pPr>
              <w:pStyle w:val="a9"/>
              <w:numPr>
                <w:ilvl w:val="1"/>
                <w:numId w:val="8"/>
              </w:numPr>
              <w:spacing w:after="0" w:line="280" w:lineRule="atLeast"/>
              <w:rPr>
                <w:rFonts w:ascii="Times New Roman" w:hAnsi="Times New Roman"/>
                <w:sz w:val="22"/>
                <w:szCs w:val="22"/>
                <w:lang w:eastAsia="zh-CN"/>
              </w:rPr>
            </w:pPr>
            <w:r>
              <w:rPr>
                <w:rFonts w:eastAsia="바탕"/>
                <w:sz w:val="22"/>
                <w:szCs w:val="22"/>
                <w:lang w:eastAsia="ko-KR"/>
              </w:rPr>
              <w:t>{8, 16, 32, 64} values are preferred.</w:t>
            </w:r>
          </w:p>
          <w:p w:rsidR="009E60B1" w:rsidRDefault="00996023">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rsidR="009E60B1" w:rsidRDefault="00996023">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rsidR="009E60B1" w:rsidRDefault="00996023">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rsidR="009E60B1" w:rsidRDefault="00996023">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rsidR="009E60B1" w:rsidRDefault="00996023">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rsidR="009E60B1" w:rsidRDefault="00996023">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64 candidate SSB positions might be enough, but open to discuss whether to define more candidate positions, which depends on the </w:t>
            </w:r>
            <w:r>
              <w:rPr>
                <w:rFonts w:ascii="Times New Roman" w:hAnsi="Times New Roman"/>
                <w:sz w:val="22"/>
                <w:szCs w:val="22"/>
                <w:lang w:eastAsia="zh-CN"/>
              </w:rPr>
              <w:lastRenderedPageBreak/>
              <w:t>availability of MIB to indicate the increased number of candidate SSB positions.</w:t>
            </w:r>
          </w:p>
          <w:p w:rsidR="009E60B1" w:rsidRDefault="009E60B1">
            <w:pPr>
              <w:pStyle w:val="a9"/>
              <w:spacing w:after="0" w:line="280" w:lineRule="atLeast"/>
              <w:rPr>
                <w:rFonts w:ascii="Times New Roman" w:eastAsia="MS Mincho" w:hAnsi="Times New Roman"/>
                <w:sz w:val="22"/>
                <w:szCs w:val="22"/>
                <w:lang w:eastAsia="ja-JP"/>
              </w:rPr>
            </w:pP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rsidR="009E60B1" w:rsidRDefault="00996023">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rsidR="009E60B1" w:rsidRDefault="00996023">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rsidR="009E60B1" w:rsidRDefault="00996023">
            <w:pPr>
              <w:pStyle w:val="afb"/>
              <w:numPr>
                <w:ilvl w:val="1"/>
                <w:numId w:val="30"/>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rsidR="009E60B1" w:rsidRDefault="00996023">
            <w:pPr>
              <w:pStyle w:val="a9"/>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rsidR="009E60B1" w:rsidRDefault="00996023">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rsidR="009E60B1" w:rsidRDefault="00996023">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lastRenderedPageBreak/>
              <w:t>So, to answer Q2, we can provide the following table:</w:t>
            </w:r>
          </w:p>
          <w:p w:rsidR="009E60B1" w:rsidRDefault="00996023">
            <w:pPr>
              <w:pStyle w:val="a9"/>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af2"/>
              <w:tblW w:w="0" w:type="auto"/>
              <w:tblInd w:w="720" w:type="dxa"/>
              <w:tblLook w:val="04A0" w:firstRow="1" w:lastRow="0" w:firstColumn="1" w:lastColumn="0" w:noHBand="0" w:noVBand="1"/>
            </w:tblPr>
            <w:tblGrid>
              <w:gridCol w:w="2360"/>
              <w:gridCol w:w="2416"/>
              <w:gridCol w:w="2435"/>
            </w:tblGrid>
            <w:tr w:rsidR="009E60B1">
              <w:tc>
                <w:tcPr>
                  <w:tcW w:w="2643" w:type="dxa"/>
                </w:tcPr>
                <w:p w:rsidR="009E60B1" w:rsidRDefault="009E60B1">
                  <w:pPr>
                    <w:pStyle w:val="a9"/>
                    <w:spacing w:after="0" w:line="280" w:lineRule="atLeast"/>
                    <w:rPr>
                      <w:rFonts w:ascii="Times New Roman" w:hAnsi="Times New Roman"/>
                      <w:sz w:val="22"/>
                      <w:szCs w:val="22"/>
                      <w:lang w:eastAsia="zh-CN"/>
                    </w:rPr>
                  </w:pPr>
                </w:p>
              </w:tc>
              <w:tc>
                <w:tcPr>
                  <w:tcW w:w="2644"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rsidR="009E60B1" w:rsidRDefault="009E60B1">
                  <w:pPr>
                    <w:pStyle w:val="a9"/>
                    <w:spacing w:after="0" w:line="280" w:lineRule="atLeast"/>
                    <w:rPr>
                      <w:rFonts w:ascii="Times New Roman" w:hAnsi="Times New Roman"/>
                      <w:sz w:val="22"/>
                      <w:szCs w:val="22"/>
                      <w:lang w:eastAsia="zh-CN"/>
                    </w:rPr>
                  </w:pPr>
                </w:p>
              </w:tc>
              <w:tc>
                <w:tcPr>
                  <w:tcW w:w="2644"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rsidR="009E60B1" w:rsidRDefault="009E60B1">
                  <w:pPr>
                    <w:pStyle w:val="a9"/>
                    <w:spacing w:after="0" w:line="280" w:lineRule="atLeast"/>
                    <w:rPr>
                      <w:rFonts w:ascii="Times New Roman" w:hAnsi="Times New Roman"/>
                      <w:sz w:val="22"/>
                      <w:szCs w:val="22"/>
                      <w:lang w:eastAsia="zh-CN"/>
                    </w:rPr>
                  </w:pPr>
                </w:p>
              </w:tc>
            </w:tr>
            <w:tr w:rsidR="009E60B1">
              <w:tc>
                <w:tcPr>
                  <w:tcW w:w="2643"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E60B1">
              <w:tc>
                <w:tcPr>
                  <w:tcW w:w="2643"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rsidR="009E60B1" w:rsidRDefault="009E60B1">
            <w:pPr>
              <w:pStyle w:val="a9"/>
              <w:spacing w:after="0" w:line="280" w:lineRule="atLeast"/>
              <w:ind w:left="720"/>
              <w:rPr>
                <w:rFonts w:ascii="Times New Roman" w:hAnsi="Times New Roman"/>
                <w:sz w:val="22"/>
                <w:szCs w:val="22"/>
                <w:lang w:eastAsia="zh-CN"/>
              </w:rPr>
            </w:pP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rsidR="009E60B1" w:rsidRDefault="00996023">
            <w:pPr>
              <w:pStyle w:val="a9"/>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rsidR="009E60B1" w:rsidRDefault="00996023">
            <w:pPr>
              <w:pStyle w:val="a9"/>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rsidR="009E60B1" w:rsidRDefault="009E60B1">
            <w:pPr>
              <w:pStyle w:val="a9"/>
              <w:spacing w:after="0" w:line="280" w:lineRule="atLeast"/>
              <w:ind w:left="1440"/>
              <w:rPr>
                <w:rFonts w:ascii="Times New Roman" w:hAnsi="Times New Roman"/>
                <w:sz w:val="22"/>
                <w:szCs w:val="22"/>
                <w:lang w:eastAsia="zh-CN"/>
              </w:rPr>
            </w:pP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rsidR="009E60B1" w:rsidRDefault="00996023">
            <w:pPr>
              <w:pStyle w:val="afb"/>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rsidR="009E60B1" w:rsidRDefault="00996023">
            <w:pPr>
              <w:pStyle w:val="afb"/>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rsidR="009E60B1" w:rsidRDefault="00996023">
            <w:pPr>
              <w:pStyle w:val="afb"/>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rsidR="009E60B1" w:rsidRDefault="00996023">
            <w:pPr>
              <w:pStyle w:val="a9"/>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rsidR="009E60B1" w:rsidRDefault="00996023">
            <w:pPr>
              <w:pStyle w:val="a9"/>
              <w:spacing w:after="0" w:line="280" w:lineRule="atLeast"/>
              <w:rPr>
                <w:b/>
                <w:i/>
                <w:color w:val="000000" w:themeColor="text1"/>
                <w:lang w:eastAsia="zh-CN"/>
              </w:rPr>
            </w:pPr>
            <w:r>
              <w:rPr>
                <w:b/>
                <w:i/>
                <w:color w:val="000000" w:themeColor="text1"/>
                <w:lang w:eastAsia="zh-CN"/>
              </w:rPr>
              <w:t>Q6)</w:t>
            </w:r>
          </w:p>
          <w:p w:rsidR="009E60B1" w:rsidRDefault="00996023">
            <w:pPr>
              <w:pStyle w:val="a9"/>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w:t>
            </w:r>
            <w:r>
              <w:rPr>
                <w:color w:val="000000" w:themeColor="text1"/>
                <w:lang w:eastAsia="zh-CN"/>
              </w:rPr>
              <w:lastRenderedPageBreak/>
              <w:t xml:space="preserve">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rsidR="009E60B1" w:rsidRDefault="00996023">
            <w:pPr>
              <w:pStyle w:val="a9"/>
              <w:spacing w:after="0" w:line="280" w:lineRule="atLeast"/>
              <w:rPr>
                <w:color w:val="000000" w:themeColor="text1"/>
                <w:lang w:eastAsia="zh-CN"/>
              </w:rPr>
            </w:pPr>
            <w:r>
              <w:rPr>
                <w:color w:val="000000" w:themeColor="text1"/>
                <w:lang w:eastAsia="zh-CN"/>
              </w:rPr>
              <w:t>Q7)</w:t>
            </w:r>
          </w:p>
          <w:p w:rsidR="009E60B1" w:rsidRDefault="00996023">
            <w:pPr>
              <w:pStyle w:val="a9"/>
              <w:spacing w:after="0" w:line="280" w:lineRule="atLeast"/>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rsidR="009E60B1" w:rsidRDefault="009E60B1">
            <w:pPr>
              <w:pStyle w:val="a9"/>
              <w:spacing w:after="0" w:line="280" w:lineRule="atLeast"/>
              <w:rPr>
                <w:color w:val="000000" w:themeColor="text1"/>
                <w:lang w:eastAsia="zh-CN"/>
              </w:rPr>
            </w:pP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rsidR="009E60B1" w:rsidRDefault="00996023">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rsidR="009E60B1" w:rsidRDefault="0099602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rsidR="009E60B1" w:rsidRDefault="0099602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rsidR="009E60B1" w:rsidRDefault="0099602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rsidR="009E60B1" w:rsidRDefault="0099602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rsidR="009E60B1" w:rsidRDefault="0099602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rsidR="009E60B1" w:rsidRDefault="0099602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rsidR="009E60B1" w:rsidRDefault="0099602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rsidR="009E60B1" w:rsidRDefault="0099602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rsidR="009E60B1" w:rsidRDefault="00996023">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rsidR="009E60B1" w:rsidRDefault="00996023">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rsidR="009E60B1" w:rsidRDefault="00996023">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rsidR="009E60B1" w:rsidRDefault="00996023">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rsidR="009E60B1" w:rsidRDefault="00996023">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rsidR="009E60B1" w:rsidRDefault="00996023">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lastRenderedPageBreak/>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rsidR="009E60B1" w:rsidRDefault="00996023">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rsidR="009E60B1" w:rsidRDefault="00996023">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rsidR="009E60B1" w:rsidRDefault="00996023">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rsidR="009E60B1" w:rsidRDefault="009E60B1">
            <w:pPr>
              <w:pStyle w:val="a9"/>
              <w:spacing w:after="0" w:line="280" w:lineRule="atLeast"/>
              <w:jc w:val="left"/>
              <w:rPr>
                <w:rFonts w:ascii="Times New Roman" w:eastAsia="MS Mincho" w:hAnsi="Times New Roman"/>
                <w:sz w:val="22"/>
                <w:szCs w:val="22"/>
                <w:lang w:eastAsia="ja-JP"/>
              </w:rPr>
            </w:pP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rsidR="009E60B1" w:rsidRDefault="0099602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rsidR="009E60B1" w:rsidRDefault="0099602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rsidR="009E60B1" w:rsidRDefault="00996023">
            <w:pPr>
              <w:pStyle w:val="a9"/>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rsidR="009E60B1" w:rsidRDefault="00996023">
            <w:pPr>
              <w:pStyle w:val="a9"/>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rsidR="009E60B1" w:rsidRDefault="00996023">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rsidR="009E60B1" w:rsidRDefault="0099602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rsidR="009E60B1" w:rsidRDefault="0099602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rsidR="009E60B1" w:rsidRDefault="0099602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ZTE, Sanechips</w:t>
            </w:r>
          </w:p>
        </w:tc>
        <w:tc>
          <w:tcPr>
            <w:tcW w:w="8157"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lastRenderedPageBreak/>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rsidR="009E60B1" w:rsidRDefault="00996023">
            <w:pPr>
              <w:pStyle w:val="afb"/>
              <w:numPr>
                <w:ilvl w:val="0"/>
                <w:numId w:val="34"/>
              </w:numPr>
              <w:spacing w:line="280" w:lineRule="atLeast"/>
              <w:contextualSpacing/>
            </w:pPr>
            <w:r>
              <w:rPr>
                <w:i/>
              </w:rPr>
              <w:t xml:space="preserve"> subCarrierSpacingCommon</w:t>
            </w:r>
            <w:r>
              <w:t xml:space="preserve"> indicates whether or not detected SSB is in additional position</w:t>
            </w:r>
          </w:p>
          <w:p w:rsidR="009E60B1" w:rsidRDefault="00996023">
            <w:pPr>
              <w:pStyle w:val="afb"/>
              <w:numPr>
                <w:ilvl w:val="1"/>
                <w:numId w:val="34"/>
              </w:numPr>
              <w:spacing w:line="280" w:lineRule="atLeast"/>
              <w:contextualSpacing/>
            </w:pPr>
            <w:r>
              <w:rPr>
                <w:i/>
              </w:rPr>
              <w:t>subcarrierSpacingCommon</w:t>
            </w:r>
            <w:r>
              <w:t xml:space="preserve"> may be obsolete parameter in the frequency range of interest because Type0-PDCCH is likely to use the same SCS as the SSB</w:t>
            </w:r>
          </w:p>
          <w:p w:rsidR="009E60B1" w:rsidRDefault="00996023">
            <w:pPr>
              <w:pStyle w:val="afb"/>
              <w:numPr>
                <w:ilvl w:val="0"/>
                <w:numId w:val="34"/>
              </w:numPr>
              <w:spacing w:line="280" w:lineRule="atLeast"/>
              <w:contextualSpacing/>
            </w:pPr>
            <w:r>
              <w:t>SSB index signaled using PBCH DMRS and MSB bits in the PBCH physical layer bits signals the actual SSB index when the SSB is transmitted in the additional position</w:t>
            </w:r>
          </w:p>
          <w:p w:rsidR="009E60B1" w:rsidRDefault="00996023">
            <w:pPr>
              <w:pStyle w:val="afb"/>
              <w:numPr>
                <w:ilvl w:val="0"/>
                <w:numId w:val="34"/>
              </w:numPr>
              <w:spacing w:line="280" w:lineRule="atLeast"/>
              <w:contextualSpacing/>
            </w:pPr>
            <w:r>
              <w:rPr>
                <w:i/>
              </w:rPr>
              <w:t>k</w:t>
            </w:r>
            <w:r>
              <w:rPr>
                <w:vertAlign w:val="subscript"/>
              </w:rPr>
              <w:t>SSB</w:t>
            </w:r>
            <w:r>
              <w:t xml:space="preserve"> bits are repurposed so that the UE can determine the received SSB position within the group of additional positions. I.e. possible re-transmission locations are grouped so that e.g. SSB#0 can be re-transmitted on certain additional positions.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If we introduce the additional candidate locations between the SSB bursts, 80 candidate locations could be supported. If no additional positions are supported, we </w:t>
            </w:r>
            <w:r>
              <w:rPr>
                <w:rFonts w:ascii="Times New Roman" w:eastAsia="MS Mincho" w:hAnsi="Times New Roman"/>
                <w:sz w:val="22"/>
                <w:szCs w:val="22"/>
                <w:lang w:eastAsia="ja-JP"/>
              </w:rPr>
              <w:lastRenderedPageBreak/>
              <w:t>should enable using the positions not used by ‘actually transmitted SSBs’ to be used as candidate locations. For 480kHz and 960kHz, we are open to discuss whether we need to support full range of 128 positions.</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(i.e., 0.5/1/2/3/4/5 ms)</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바탕"/>
                <w:sz w:val="22"/>
                <w:szCs w:val="22"/>
                <w:lang w:eastAsia="ko-KR"/>
              </w:rPr>
              <w:t>{16, 64}</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Enabling and disabling the DBTW can be implicitly based on the LBT mode or no-</w:t>
            </w:r>
            <w:r>
              <w:rPr>
                <w:rFonts w:ascii="Times New Roman" w:eastAsia="MS Mincho" w:hAnsi="Times New Roman"/>
                <w:sz w:val="22"/>
                <w:szCs w:val="22"/>
                <w:lang w:eastAsia="ja-JP"/>
              </w:rPr>
              <w:lastRenderedPageBreak/>
              <w:t xml:space="preserve">LBT mode/short control signaling exemption.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Pr>
                <w:rFonts w:ascii="Times New Roman" w:hAnsi="Times New Roman"/>
                <w:i/>
                <w:iCs/>
                <w:sz w:val="22"/>
                <w:szCs w:val="22"/>
                <w:lang w:eastAsia="zh-CN"/>
              </w:rPr>
              <w:t>searchSpaceZero</w:t>
            </w:r>
            <w:r>
              <w:rPr>
                <w:rFonts w:ascii="Times New Roman" w:hAnsi="Times New Roman"/>
                <w:sz w:val="22"/>
                <w:szCs w:val="22"/>
                <w:lang w:eastAsia="zh-CN"/>
              </w:rPr>
              <w:t xml:space="preserve"> or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5ms .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rsidR="009E60B1" w:rsidRDefault="00996023">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Certainly, no changes should be applied to MIB size. Some of MIB and/or PBCH payload bits certainly could be repurposed after discussing availability of CORESET#0 </w:t>
            </w:r>
            <w:r>
              <w:rPr>
                <w:rFonts w:ascii="Times New Roman" w:eastAsia="MS Mincho" w:hAnsi="Times New Roman"/>
                <w:sz w:val="22"/>
                <w:szCs w:val="22"/>
                <w:lang w:eastAsia="ja-JP"/>
              </w:rPr>
              <w:lastRenderedPageBreak/>
              <w:t>configuration in SSB.</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A single fixed DBTW length, e.g., 5 ms, is preferred to avoid configuration signalling.</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Support DBTW for all applicable SCS</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rsidR="009E60B1" w:rsidRDefault="00996023">
            <w:pPr>
              <w:pStyle w:val="a9"/>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rsidR="009E60B1" w:rsidRDefault="00996023">
            <w:pPr>
              <w:pStyle w:val="a9"/>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rsidR="009E60B1" w:rsidRDefault="00996023">
            <w:pPr>
              <w:pStyle w:val="a9"/>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The additional bits can from ‘</w:t>
            </w:r>
            <w:r>
              <w:rPr>
                <w:i/>
              </w:rPr>
              <w:t xml:space="preserve">subCarrierSpacingCommon’ </w:t>
            </w:r>
            <w:r>
              <w:t>or</w:t>
            </w:r>
            <w:r>
              <w:rPr>
                <w:i/>
              </w:rPr>
              <w:t xml:space="preserve"> </w:t>
            </w:r>
            <w:r>
              <w:rPr>
                <w:rFonts w:ascii="Times New Roman" w:hAnsi="Times New Roman"/>
                <w:sz w:val="22"/>
                <w:szCs w:val="22"/>
                <w:lang w:eastAsia="zh-CN"/>
              </w:rPr>
              <w:t>‘</w:t>
            </w:r>
            <w:r>
              <w:rPr>
                <w:i/>
              </w:rPr>
              <w:t>pdcch-ConfigSIB1’</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rsidR="009E60B1" w:rsidRDefault="00996023">
            <w:pPr>
              <w:pStyle w:val="a9"/>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rsidR="009E60B1" w:rsidRDefault="00996023">
            <w:pPr>
              <w:pStyle w:val="a9"/>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No support</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Q7) No support</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E60B1">
        <w:tc>
          <w:tcPr>
            <w:tcW w:w="1805" w:type="dxa"/>
          </w:tcPr>
          <w:p w:rsidR="009E60B1" w:rsidRDefault="00996023">
            <w:pPr>
              <w:pStyle w:val="a9"/>
              <w:spacing w:after="0" w:line="280" w:lineRule="atLeast"/>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rsidR="009E60B1" w:rsidRDefault="00996023">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rsidR="009E60B1" w:rsidRDefault="00996023">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rsidR="009E60B1" w:rsidRDefault="00996023">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rsidR="009E60B1" w:rsidRDefault="00996023">
            <w:pPr>
              <w:pStyle w:val="a9"/>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w:t>
            </w:r>
            <w:r>
              <w:rPr>
                <w:rFonts w:ascii="Times New Roman" w:eastAsia="MS Mincho" w:hAnsi="Times New Roman"/>
                <w:szCs w:val="22"/>
                <w:lang w:eastAsia="ja-JP"/>
              </w:rPr>
              <w:lastRenderedPageBreak/>
              <w:t xml:space="preserve">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rsidR="009E60B1" w:rsidRDefault="00996023">
            <w:pPr>
              <w:pStyle w:val="a9"/>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rsidR="009E60B1" w:rsidRDefault="00996023">
            <w:pPr>
              <w:pStyle w:val="a9"/>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rsidR="009E60B1" w:rsidRDefault="00996023">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rsidR="009E60B1" w:rsidRDefault="00996023">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rsidR="009E60B1" w:rsidRDefault="00996023">
            <w:pPr>
              <w:spacing w:before="0" w:after="0" w:line="280" w:lineRule="atLeast"/>
              <w:ind w:left="288"/>
              <w:rPr>
                <w:lang w:eastAsia="zh-CN"/>
              </w:rPr>
            </w:pPr>
            <w:r>
              <w:t xml:space="preserve">The following information is transmitted by means of the DCI format </w:t>
            </w:r>
            <w:r>
              <w:rPr>
                <w:rFonts w:hint="eastAsia"/>
                <w:lang w:eastAsia="zh-CN"/>
              </w:rPr>
              <w:t>1_0 with CRC scrambled by SI-RNTI</w:t>
            </w:r>
            <w:r>
              <w:t>:</w:t>
            </w:r>
          </w:p>
          <w:p w:rsidR="009E60B1" w:rsidRDefault="00996023">
            <w:pPr>
              <w:pStyle w:val="B1"/>
              <w:spacing w:before="0" w:after="0" w:line="280" w:lineRule="atLeast"/>
              <w:ind w:left="856"/>
              <w:rPr>
                <w:lang w:eastAsia="zh-CN"/>
              </w:rPr>
            </w:pPr>
            <w:r>
              <w:t>-</w:t>
            </w:r>
            <w:r>
              <w:rPr>
                <w:rFonts w:hint="eastAsia"/>
                <w:lang w:eastAsia="zh-CN"/>
              </w:rPr>
              <w:tab/>
              <w:t>Frequency domain resource assignment</w:t>
            </w:r>
            <w:r>
              <w:t xml:space="preserve"> –</w:t>
            </w:r>
            <w:r>
              <w:rPr>
                <w:position w:val="-12"/>
              </w:rPr>
              <w:object w:dxaOrig="2721" w:dyaOrig="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21.75pt" o:ole="">
                  <v:imagedata r:id="rId17" o:title=""/>
                </v:shape>
                <o:OLEObject Type="Embed" ProgID="Equation.3" ShapeID="_x0000_i1025" DrawAspect="Content" ObjectID="_1683565881" r:id="rId18"/>
              </w:object>
            </w:r>
            <w:r>
              <w:rPr>
                <w:rFonts w:hint="eastAsia"/>
                <w:lang w:eastAsia="zh-CN"/>
              </w:rPr>
              <w:t xml:space="preserve"> bits</w:t>
            </w:r>
          </w:p>
          <w:p w:rsidR="009E60B1" w:rsidRDefault="00996023">
            <w:pPr>
              <w:pStyle w:val="B2"/>
              <w:spacing w:before="0" w:after="0" w:line="280" w:lineRule="atLeast"/>
              <w:ind w:left="1139"/>
              <w:rPr>
                <w:b/>
                <w:lang w:eastAsia="zh-CN"/>
              </w:rPr>
            </w:pPr>
            <w:r>
              <w:rPr>
                <w:lang w:eastAsia="zh-CN"/>
              </w:rPr>
              <w:t>-</w:t>
            </w:r>
            <w:r>
              <w:rPr>
                <w:lang w:eastAsia="zh-CN"/>
              </w:rPr>
              <w:tab/>
            </w:r>
            <w:r>
              <w:rPr>
                <w:position w:val="-10"/>
              </w:rPr>
              <w:object w:dxaOrig="671" w:dyaOrig="300">
                <v:shape id="_x0000_i1026" type="#_x0000_t75" style="width:33.75pt;height:15pt" o:ole="">
                  <v:imagedata r:id="rId19" o:title=""/>
                </v:shape>
                <o:OLEObject Type="Embed" ProgID="Equation.3" ShapeID="_x0000_i1026" DrawAspect="Content" ObjectID="_1683565882" r:id="rId20"/>
              </w:object>
            </w:r>
            <w:r>
              <w:rPr>
                <w:lang w:eastAsia="zh-CN"/>
              </w:rPr>
              <w:t xml:space="preserve"> is the size of </w:t>
            </w:r>
            <w:r>
              <w:rPr>
                <w:rFonts w:hint="eastAsia"/>
                <w:lang w:eastAsia="zh-CN"/>
              </w:rPr>
              <w:t>CORESET 0</w:t>
            </w:r>
            <w:r>
              <w:rPr>
                <w:lang w:eastAsia="zh-CN"/>
              </w:rPr>
              <w:t xml:space="preserve"> </w:t>
            </w:r>
          </w:p>
          <w:p w:rsidR="009E60B1" w:rsidRDefault="00996023">
            <w:pPr>
              <w:pStyle w:val="B1"/>
              <w:spacing w:before="0" w:after="0" w:line="280" w:lineRule="atLeast"/>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rsidR="009E60B1" w:rsidRDefault="00996023">
            <w:pPr>
              <w:pStyle w:val="B1"/>
              <w:spacing w:before="0" w:after="0" w:line="280" w:lineRule="atLeast"/>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rsidR="009E60B1" w:rsidRDefault="00996023">
            <w:pPr>
              <w:pStyle w:val="B1"/>
              <w:spacing w:before="0" w:after="0" w:line="280" w:lineRule="atLeast"/>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rsidR="009E60B1" w:rsidRDefault="00996023">
            <w:pPr>
              <w:pStyle w:val="B1"/>
              <w:spacing w:before="0" w:after="0" w:line="280" w:lineRule="atLeast"/>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rsidR="009E60B1" w:rsidRDefault="00996023">
            <w:pPr>
              <w:pStyle w:val="B1"/>
              <w:spacing w:before="0" w:after="0" w:line="280" w:lineRule="atLeast"/>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rsidR="009E60B1" w:rsidRDefault="00996023">
            <w:pPr>
              <w:pStyle w:val="B1"/>
              <w:spacing w:before="0" w:after="0" w:line="280" w:lineRule="atLeast"/>
              <w:ind w:left="856"/>
              <w:rPr>
                <w:lang w:eastAsia="zh-CN"/>
              </w:rPr>
            </w:pPr>
            <w:bookmarkStart w:id="11"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1"/>
          <w:p w:rsidR="009E60B1" w:rsidRDefault="00996023">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End extract ---</w:t>
            </w:r>
          </w:p>
          <w:p w:rsidR="009E60B1" w:rsidRDefault="00996023">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w:t>
            </w:r>
          </w:p>
          <w:p w:rsidR="009E60B1" w:rsidRDefault="00996023">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rsidR="009E60B1" w:rsidRDefault="00996023">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rsidR="009E60B1" w:rsidRDefault="00996023">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rsidR="009E60B1" w:rsidRDefault="00996023">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rsidR="009E60B1" w:rsidRDefault="00996023">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Q7) Not clear; not preferred.</w:t>
            </w:r>
          </w:p>
          <w:p w:rsidR="009E60B1" w:rsidRDefault="00996023">
            <w:pPr>
              <w:pStyle w:val="a9"/>
              <w:spacing w:after="0" w:line="280" w:lineRule="atLeast"/>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9E60B1">
        <w:tc>
          <w:tcPr>
            <w:tcW w:w="1805" w:type="dxa"/>
          </w:tcPr>
          <w:p w:rsidR="009E60B1" w:rsidRDefault="00996023">
            <w:pPr>
              <w:pStyle w:val="a9"/>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w:t>
            </w:r>
            <w:r>
              <w:rPr>
                <w:rFonts w:ascii="Times New Roman" w:eastAsia="MS Mincho" w:hAnsi="Times New Roman"/>
                <w:sz w:val="22"/>
                <w:szCs w:val="22"/>
                <w:lang w:eastAsia="ja-JP"/>
              </w:rPr>
              <w:lastRenderedPageBreak/>
              <w:t xml:space="preserve">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rsidR="009E60B1" w:rsidRDefault="00996023">
            <w:pPr>
              <w:pStyle w:val="a9"/>
              <w:spacing w:after="0" w:line="280" w:lineRule="atLeast"/>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Q1) Support DBTW for all applicable SCS</w:t>
            </w:r>
          </w:p>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Q2) Implicit or explicit indication in MIB</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rsidR="009E60B1" w:rsidRDefault="009E60B1">
      <w:pPr>
        <w:pStyle w:val="a9"/>
        <w:spacing w:after="0"/>
        <w:rPr>
          <w:rFonts w:ascii="Times New Roman" w:hAnsi="Times New Roman"/>
          <w:sz w:val="22"/>
          <w:szCs w:val="22"/>
          <w:lang w:eastAsia="zh-CN"/>
        </w:rPr>
      </w:pP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Distinct GSCN values for LBT cases &amp; non-LBT cases: LGE, Nokia, NSB, Interdigital</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rsidR="009E60B1" w:rsidRDefault="00996023">
      <w:pPr>
        <w:pStyle w:val="a9"/>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rsidR="009E60B1" w:rsidRDefault="00002D14">
      <w:pPr>
        <w:pStyle w:val="a9"/>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LGE, NEC, Samsung, OPPO, Ericsson (if DBTW is supported)</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Q8) Number of candidate SSB positions (not number of Tx SSBs) </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5"/>
        <w:rPr>
          <w:rFonts w:ascii="Times New Roman" w:hAnsi="Times New Roman"/>
          <w:lang w:eastAsia="zh-CN"/>
        </w:rPr>
      </w:pPr>
      <w:r>
        <w:rPr>
          <w:rFonts w:ascii="Times New Roman" w:hAnsi="Times New Roman"/>
          <w:b/>
          <w:bCs/>
          <w:lang w:eastAsia="zh-CN"/>
        </w:rPr>
        <w:t>Proposal 1.3-1)</w:t>
      </w:r>
    </w:p>
    <w:p w:rsidR="009E60B1" w:rsidRDefault="00996023">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rsidR="009E60B1" w:rsidRDefault="00996023">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9E60B1" w:rsidRDefault="00996023">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rsidR="009E60B1" w:rsidRDefault="00996023">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9E60B1" w:rsidRDefault="00996023">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rsidR="009E60B1" w:rsidRDefault="00996023">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9E60B1" w:rsidRDefault="00996023">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rsidR="009E60B1" w:rsidRDefault="00996023">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9E60B1" w:rsidRDefault="00996023">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9E60B1" w:rsidRDefault="00996023">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rsidR="009E60B1" w:rsidRDefault="00996023">
      <w:pPr>
        <w:pStyle w:val="a9"/>
        <w:numPr>
          <w:ilvl w:val="3"/>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rsidR="009E60B1" w:rsidRDefault="00996023">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rsidR="009E60B1" w:rsidRDefault="00996023">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rsidR="009E60B1" w:rsidRDefault="00996023">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rsidR="009E60B1" w:rsidRDefault="00996023">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9E60B1" w:rsidRDefault="00996023">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rsidR="009E60B1" w:rsidRDefault="00996023">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rsidR="009E60B1" w:rsidRDefault="00996023">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rsidR="009E60B1" w:rsidRDefault="00996023">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rsidR="009E60B1" w:rsidRDefault="00996023">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rsidR="009E60B1" w:rsidRDefault="00996023">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rsidR="009E60B1" w:rsidRDefault="00996023">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rsidR="009E60B1" w:rsidRDefault="009E60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rPr>
          <w:trHeight w:val="3855"/>
        </w:trPr>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rsidR="009E60B1" w:rsidRDefault="00002D14">
            <w:pPr>
              <w:pStyle w:val="a9"/>
              <w:numPr>
                <w:ilvl w:val="0"/>
                <w:numId w:val="39"/>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64, DBTW disabled}. </w:t>
            </w:r>
          </w:p>
          <w:p w:rsidR="009E60B1" w:rsidRDefault="00996023">
            <w:pPr>
              <w:pStyle w:val="a9"/>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rsidR="009E60B1" w:rsidRDefault="00996023">
            <w:pPr>
              <w:pStyle w:val="a9"/>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rsidR="009E60B1" w:rsidRDefault="00996023">
            <w:pPr>
              <w:pStyle w:val="a9"/>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rsidR="009E60B1" w:rsidRDefault="00996023">
            <w:pPr>
              <w:pStyle w:val="a9"/>
              <w:numPr>
                <w:ilvl w:val="0"/>
                <w:numId w:val="38"/>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rsidR="009E60B1" w:rsidRDefault="00996023">
            <w:pPr>
              <w:pStyle w:val="a9"/>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rsidR="009E60B1" w:rsidRDefault="00996023">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9E60B1" w:rsidRDefault="00996023">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Note: enable/disable signaling of DBTW by MIB or GSCN does not preclude other signaling methods</w:t>
            </w:r>
          </w:p>
          <w:p w:rsidR="009E60B1" w:rsidRDefault="00996023">
            <w:pPr>
              <w:pStyle w:val="a9"/>
              <w:numPr>
                <w:ilvl w:val="1"/>
                <w:numId w:val="3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9E60B1" w:rsidRDefault="00996023">
            <w:pPr>
              <w:pStyle w:val="a9"/>
              <w:numPr>
                <w:ilvl w:val="2"/>
                <w:numId w:val="3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rsidR="009E60B1" w:rsidRDefault="00996023">
            <w:pPr>
              <w:pStyle w:val="a9"/>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rsidR="009E60B1" w:rsidRDefault="00996023">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rsidR="009E60B1" w:rsidRDefault="00996023">
            <w:pPr>
              <w:pStyle w:val="a9"/>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rsidR="009E60B1" w:rsidRDefault="00996023">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rsidR="009E60B1" w:rsidRDefault="00996023">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rsidR="009E60B1" w:rsidRDefault="00996023">
            <w:pPr>
              <w:pStyle w:val="a9"/>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rsidR="009E60B1" w:rsidRDefault="009E60B1">
            <w:pPr>
              <w:pStyle w:val="a9"/>
              <w:spacing w:after="0" w:line="280" w:lineRule="atLeast"/>
              <w:rPr>
                <w:rFonts w:ascii="Times New Roman" w:eastAsia="MS Mincho" w:hAnsi="Times New Roman"/>
                <w:sz w:val="22"/>
                <w:szCs w:val="22"/>
                <w:lang w:eastAsia="ja-JP"/>
              </w:rPr>
            </w:pPr>
          </w:p>
        </w:tc>
      </w:tr>
      <w:tr w:rsidR="009E60B1">
        <w:trPr>
          <w:trHeight w:val="1268"/>
        </w:trPr>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rsidR="009E60B1" w:rsidRDefault="0099602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E60B1">
        <w:trPr>
          <w:trHeight w:val="1268"/>
        </w:trPr>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rsidR="009E60B1" w:rsidRDefault="00996023">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E60B1">
        <w:trPr>
          <w:trHeight w:val="1268"/>
        </w:trPr>
        <w:tc>
          <w:tcPr>
            <w:tcW w:w="180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9E60B1">
        <w:trPr>
          <w:trHeight w:val="1268"/>
        </w:trPr>
        <w:tc>
          <w:tcPr>
            <w:tcW w:w="180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in order to avoid DCI 1_0 (scrambled with SIRNTI) size misalignment between gNB and UE. However, even though LBT on or off is signaled in </w:t>
            </w:r>
            <w:r>
              <w:rPr>
                <w:rFonts w:ascii="Times New Roman" w:eastAsiaTheme="minorEastAsia" w:hAnsi="Times New Roman"/>
                <w:sz w:val="22"/>
                <w:szCs w:val="22"/>
                <w:lang w:eastAsia="ko-KR"/>
              </w:rPr>
              <w:lastRenderedPageBreak/>
              <w:t>SIB1 or later, we think the problem can be simply figured out by UE assuming 17 bits for all cases in 60 GHz.</w:t>
            </w:r>
          </w:p>
        </w:tc>
      </w:tr>
      <w:tr w:rsidR="009E60B1">
        <w:trPr>
          <w:trHeight w:val="1268"/>
        </w:trPr>
        <w:tc>
          <w:tcPr>
            <w:tcW w:w="1805" w:type="dxa"/>
          </w:tcPr>
          <w:p w:rsidR="009E60B1" w:rsidRDefault="0099602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rsidR="009E60B1" w:rsidRDefault="00996023">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rsidR="009E60B1" w:rsidRDefault="00996023">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rsidR="009E60B1" w:rsidRDefault="00996023">
            <w:pPr>
              <w:pStyle w:val="a8"/>
              <w:numPr>
                <w:ilvl w:val="0"/>
                <w:numId w:val="40"/>
              </w:numPr>
              <w:spacing w:before="0" w:after="0" w:line="280" w:lineRule="atLeast"/>
            </w:pPr>
            <w:r>
              <w:t>If LBT on/off is signaled in MIB, then it is not clear yet that there are enough bits to signal both DBTW on/off and Q (even if jointly encoded)</w:t>
            </w:r>
          </w:p>
          <w:p w:rsidR="009E60B1" w:rsidRDefault="00996023">
            <w:pPr>
              <w:pStyle w:val="a8"/>
              <w:numPr>
                <w:ilvl w:val="1"/>
                <w:numId w:val="40"/>
              </w:numPr>
              <w:spacing w:before="0" w:after="0" w:line="280" w:lineRule="atLeast"/>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rsidR="009E60B1" w:rsidRDefault="00996023">
            <w:pPr>
              <w:pStyle w:val="a8"/>
              <w:numPr>
                <w:ilvl w:val="1"/>
                <w:numId w:val="40"/>
              </w:numPr>
              <w:spacing w:before="0" w:after="0" w:line="280" w:lineRule="atLeast"/>
            </w:pPr>
            <w:r>
              <w:t>Hence, signaling of LBT on/off and DBTW on/off needs to cover the following 3 combinations:</w:t>
            </w:r>
          </w:p>
          <w:p w:rsidR="009E60B1" w:rsidRDefault="00996023">
            <w:pPr>
              <w:pStyle w:val="a8"/>
              <w:numPr>
                <w:ilvl w:val="2"/>
                <w:numId w:val="40"/>
              </w:numPr>
              <w:spacing w:before="0" w:after="0" w:line="280" w:lineRule="atLeast"/>
            </w:pPr>
            <w:r>
              <w:t>Unlicensed with LBT off / licensed</w:t>
            </w:r>
          </w:p>
          <w:p w:rsidR="009E60B1" w:rsidRDefault="00996023">
            <w:pPr>
              <w:pStyle w:val="a8"/>
              <w:numPr>
                <w:ilvl w:val="3"/>
                <w:numId w:val="40"/>
              </w:numPr>
              <w:spacing w:before="0" w:after="0" w:line="280" w:lineRule="atLeast"/>
            </w:pPr>
            <w:r>
              <w:t>DBTW off</w:t>
            </w:r>
          </w:p>
          <w:p w:rsidR="009E60B1" w:rsidRDefault="00996023">
            <w:pPr>
              <w:pStyle w:val="a8"/>
              <w:numPr>
                <w:ilvl w:val="2"/>
                <w:numId w:val="40"/>
              </w:numPr>
              <w:spacing w:before="0" w:after="0" w:line="280" w:lineRule="atLeast"/>
            </w:pPr>
            <w:r>
              <w:t>Unlicensed with LBT on</w:t>
            </w:r>
          </w:p>
          <w:p w:rsidR="009E60B1" w:rsidRDefault="00996023">
            <w:pPr>
              <w:pStyle w:val="a8"/>
              <w:numPr>
                <w:ilvl w:val="3"/>
                <w:numId w:val="40"/>
              </w:numPr>
              <w:spacing w:before="0" w:after="0" w:line="280" w:lineRule="atLeast"/>
            </w:pPr>
            <w:r>
              <w:t>DBTW on</w:t>
            </w:r>
          </w:p>
          <w:p w:rsidR="009E60B1" w:rsidRDefault="00996023">
            <w:pPr>
              <w:pStyle w:val="a8"/>
              <w:numPr>
                <w:ilvl w:val="3"/>
                <w:numId w:val="40"/>
              </w:numPr>
              <w:spacing w:before="0" w:after="0" w:line="280" w:lineRule="atLeast"/>
            </w:pPr>
            <w:r>
              <w:t>DBTW off</w:t>
            </w:r>
          </w:p>
          <w:p w:rsidR="009E60B1" w:rsidRDefault="00996023">
            <w:pPr>
              <w:pStyle w:val="a8"/>
              <w:numPr>
                <w:ilvl w:val="0"/>
                <w:numId w:val="40"/>
              </w:numPr>
              <w:spacing w:before="0" w:after="0" w:line="280" w:lineRule="atLeast"/>
            </w:pPr>
            <w:r>
              <w:t>Given (1), the following issues need to be resolved in this order:</w:t>
            </w:r>
          </w:p>
          <w:p w:rsidR="009E60B1" w:rsidRDefault="00996023">
            <w:pPr>
              <w:pStyle w:val="a8"/>
              <w:numPr>
                <w:ilvl w:val="1"/>
                <w:numId w:val="40"/>
              </w:numPr>
              <w:spacing w:before="0" w:after="0" w:line="280" w:lineRule="atLeast"/>
            </w:pPr>
            <w:r>
              <w:t>Is LBT on/off to be signaled in MIB?</w:t>
            </w:r>
          </w:p>
          <w:p w:rsidR="009E60B1" w:rsidRDefault="00996023">
            <w:pPr>
              <w:pStyle w:val="a8"/>
              <w:numPr>
                <w:ilvl w:val="1"/>
                <w:numId w:val="40"/>
              </w:numPr>
              <w:spacing w:before="0" w:after="0" w:line="280" w:lineRule="atLeast"/>
            </w:pPr>
            <w:r>
              <w:t xml:space="preserve">If "No," then </w:t>
            </w:r>
          </w:p>
          <w:p w:rsidR="009E60B1" w:rsidRDefault="00996023">
            <w:pPr>
              <w:pStyle w:val="a8"/>
              <w:numPr>
                <w:ilvl w:val="2"/>
                <w:numId w:val="40"/>
              </w:numPr>
              <w:spacing w:before="0" w:after="0" w:line="280" w:lineRule="atLeast"/>
            </w:pPr>
            <w:r>
              <w:t>How is the DCI 1_0 size issue handled? Please see description of issue plus solution options in our comments above in the 1</w:t>
            </w:r>
            <w:r>
              <w:rPr>
                <w:vertAlign w:val="superscript"/>
              </w:rPr>
              <w:t>st</w:t>
            </w:r>
            <w:r>
              <w:t xml:space="preserve"> round discussion</w:t>
            </w:r>
          </w:p>
          <w:p w:rsidR="009E60B1" w:rsidRDefault="00996023">
            <w:pPr>
              <w:pStyle w:val="a8"/>
              <w:numPr>
                <w:ilvl w:val="2"/>
                <w:numId w:val="40"/>
              </w:numPr>
              <w:spacing w:before="0" w:after="0" w:line="280" w:lineRule="atLeast"/>
            </w:pPr>
            <w:r>
              <w:t>How/where is LBT on/off signaled?</w:t>
            </w:r>
          </w:p>
          <w:p w:rsidR="009E60B1" w:rsidRDefault="00996023">
            <w:pPr>
              <w:pStyle w:val="a8"/>
              <w:numPr>
                <w:ilvl w:val="2"/>
                <w:numId w:val="40"/>
              </w:numPr>
              <w:spacing w:before="0" w:after="0" w:line="280" w:lineRule="atLeast"/>
            </w:pPr>
            <w:r>
              <w:t>How to find the bits for signaling both DBTW on/off and Q?</w:t>
            </w:r>
          </w:p>
          <w:p w:rsidR="009E60B1" w:rsidRDefault="00996023">
            <w:pPr>
              <w:pStyle w:val="a8"/>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rsidR="009E60B1" w:rsidRDefault="00996023">
            <w:pPr>
              <w:pStyle w:val="a8"/>
              <w:numPr>
                <w:ilvl w:val="1"/>
                <w:numId w:val="40"/>
              </w:numPr>
              <w:spacing w:before="0" w:after="0" w:line="280" w:lineRule="atLeast"/>
            </w:pPr>
            <w:r>
              <w:t>If "Yes," then</w:t>
            </w:r>
          </w:p>
          <w:p w:rsidR="009E60B1" w:rsidRDefault="00996023">
            <w:pPr>
              <w:pStyle w:val="a8"/>
              <w:numPr>
                <w:ilvl w:val="2"/>
                <w:numId w:val="40"/>
              </w:numPr>
              <w:spacing w:before="0" w:after="0" w:line="280" w:lineRule="atLeast"/>
            </w:pPr>
            <w:r>
              <w:t>How to find the bits for signaling LBT on/off, DBTW on/off, and Q?</w:t>
            </w:r>
          </w:p>
          <w:p w:rsidR="009E60B1" w:rsidRDefault="00996023">
            <w:pPr>
              <w:pStyle w:val="a8"/>
              <w:numPr>
                <w:ilvl w:val="3"/>
                <w:numId w:val="40"/>
              </w:numPr>
              <w:spacing w:before="0" w:after="0" w:line="280" w:lineRule="atLeast"/>
            </w:pPr>
            <w:r>
              <w:t>Priority should be the following order</w:t>
            </w:r>
          </w:p>
          <w:p w:rsidR="009E60B1" w:rsidRDefault="00996023">
            <w:pPr>
              <w:pStyle w:val="a8"/>
              <w:numPr>
                <w:ilvl w:val="4"/>
                <w:numId w:val="40"/>
              </w:numPr>
              <w:spacing w:before="0" w:after="0" w:line="280" w:lineRule="atLeast"/>
            </w:pPr>
            <w:r>
              <w:t>LBT on/off</w:t>
            </w:r>
          </w:p>
          <w:p w:rsidR="009E60B1" w:rsidRDefault="00996023">
            <w:pPr>
              <w:pStyle w:val="a8"/>
              <w:numPr>
                <w:ilvl w:val="4"/>
                <w:numId w:val="40"/>
              </w:numPr>
              <w:spacing w:before="0" w:after="0" w:line="280" w:lineRule="atLeast"/>
            </w:pPr>
            <w:r>
              <w:t>DBTW on/off</w:t>
            </w:r>
          </w:p>
          <w:p w:rsidR="009E60B1" w:rsidRDefault="00996023">
            <w:pPr>
              <w:pStyle w:val="a8"/>
              <w:numPr>
                <w:ilvl w:val="4"/>
                <w:numId w:val="40"/>
              </w:numPr>
              <w:spacing w:before="0" w:after="0" w:line="280" w:lineRule="atLeast"/>
            </w:pPr>
            <w:r>
              <w:t>Q</w:t>
            </w:r>
          </w:p>
          <w:p w:rsidR="009E60B1" w:rsidRDefault="00996023">
            <w:pPr>
              <w:pStyle w:val="a8"/>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rsidR="009E60B1" w:rsidRDefault="00996023">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rsidR="009E60B1" w:rsidRDefault="00996023">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E60B1">
        <w:trPr>
          <w:trHeight w:val="1268"/>
        </w:trPr>
        <w:tc>
          <w:tcPr>
            <w:tcW w:w="1805" w:type="dxa"/>
            <w:shd w:val="clear" w:color="auto" w:fill="auto"/>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rsidR="009E60B1" w:rsidRDefault="00996023">
            <w:pPr>
              <w:pStyle w:val="afb"/>
              <w:numPr>
                <w:ilvl w:val="0"/>
                <w:numId w:val="41"/>
              </w:numPr>
              <w:spacing w:line="280" w:lineRule="atLeast"/>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rsidR="009E60B1" w:rsidRDefault="009E60B1">
            <w:pPr>
              <w:pStyle w:val="a9"/>
              <w:spacing w:after="0" w:line="280" w:lineRule="atLeast"/>
              <w:ind w:left="720"/>
              <w:rPr>
                <w:rFonts w:ascii="Times New Roman" w:hAnsi="Times New Roman"/>
                <w:sz w:val="22"/>
                <w:szCs w:val="22"/>
                <w:lang w:eastAsia="zh-CN"/>
              </w:rPr>
            </w:pPr>
          </w:p>
          <w:p w:rsidR="009E60B1" w:rsidRDefault="00996023">
            <w:pPr>
              <w:pStyle w:val="a9"/>
              <w:numPr>
                <w:ilvl w:val="0"/>
                <w:numId w:val="41"/>
              </w:numPr>
              <w:spacing w:after="0" w:line="280" w:lineRule="atLeast"/>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w:t>
            </w:r>
            <w:r>
              <w:rPr>
                <w:rFonts w:ascii="Times New Roman" w:hAnsi="Times New Roman"/>
                <w:sz w:val="22"/>
                <w:szCs w:val="22"/>
                <w:lang w:eastAsia="zh-CN"/>
              </w:rPr>
              <w:lastRenderedPageBreak/>
              <w:t xml:space="preserve">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rsidR="009E60B1" w:rsidRDefault="00996023">
            <w:pPr>
              <w:pStyle w:val="a9"/>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rsidR="009E60B1" w:rsidRDefault="00996023">
            <w:pPr>
              <w:pStyle w:val="a9"/>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rsidR="009E60B1" w:rsidRDefault="00996023">
            <w:pPr>
              <w:pStyle w:val="afb"/>
              <w:numPr>
                <w:ilvl w:val="0"/>
                <w:numId w:val="41"/>
              </w:numPr>
              <w:spacing w:line="280" w:lineRule="atLeast"/>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rsidR="009E60B1" w:rsidRDefault="00996023">
            <w:pPr>
              <w:pStyle w:val="a9"/>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rsidR="009E60B1" w:rsidRDefault="00996023">
            <w:pPr>
              <w:pStyle w:val="a9"/>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rsidR="009E60B1" w:rsidRDefault="00996023">
            <w:pPr>
              <w:pStyle w:val="afb"/>
              <w:numPr>
                <w:ilvl w:val="1"/>
                <w:numId w:val="38"/>
              </w:numPr>
              <w:spacing w:line="280" w:lineRule="atLeast"/>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rsidR="009E60B1" w:rsidRDefault="00996023">
            <w:pPr>
              <w:pStyle w:val="a9"/>
              <w:numPr>
                <w:ilvl w:val="1"/>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9E60B1" w:rsidRDefault="00996023">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rsidR="009E60B1" w:rsidRDefault="00996023">
            <w:pPr>
              <w:pStyle w:val="a9"/>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a9"/>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9E60B1" w:rsidRDefault="00996023">
            <w:pPr>
              <w:pStyle w:val="a9"/>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rsidR="009E60B1" w:rsidRDefault="00996023">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9E60B1" w:rsidRDefault="00996023">
            <w:pPr>
              <w:pStyle w:val="a9"/>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rsidR="009E60B1" w:rsidRDefault="00996023">
            <w:pPr>
              <w:pStyle w:val="a9"/>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rsidR="009E60B1" w:rsidRDefault="00996023">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enable/disable signaling of DBTW by MIB or </w:t>
            </w:r>
            <w:r>
              <w:rPr>
                <w:rFonts w:ascii="Times New Roman" w:hAnsi="Times New Roman"/>
                <w:sz w:val="22"/>
                <w:szCs w:val="22"/>
                <w:lang w:eastAsia="zh-CN"/>
              </w:rPr>
              <w:lastRenderedPageBreak/>
              <w:t>GSCN does not preclude other signaling methods</w:t>
            </w:r>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9E60B1" w:rsidRDefault="00996023">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rsidR="009E60B1" w:rsidRDefault="00996023">
            <w:pPr>
              <w:pStyle w:val="a9"/>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rsidR="009E60B1" w:rsidRDefault="00996023">
            <w:pPr>
              <w:pStyle w:val="a9"/>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rsidR="009E60B1" w:rsidRDefault="00996023">
            <w:pPr>
              <w:pStyle w:val="a9"/>
              <w:numPr>
                <w:ilvl w:val="2"/>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0.5, 1, 2, 3, 4, 5 msec</w:t>
            </w:r>
          </w:p>
          <w:p w:rsidR="009E60B1" w:rsidRDefault="00996023">
            <w:pPr>
              <w:pStyle w:val="a9"/>
              <w:numPr>
                <w:ilvl w:val="3"/>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Note: same as Rel-16 FR1 NR-U</w:t>
            </w:r>
          </w:p>
          <w:p w:rsidR="009E60B1" w:rsidRDefault="00996023">
            <w:pPr>
              <w:pStyle w:val="a9"/>
              <w:numPr>
                <w:ilvl w:val="2"/>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rsidR="009E60B1" w:rsidRDefault="00996023">
            <w:pPr>
              <w:pStyle w:val="a9"/>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rsidR="009E60B1" w:rsidRDefault="00996023">
            <w:pPr>
              <w:pStyle w:val="a9"/>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rsidR="009E60B1" w:rsidRDefault="00996023">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rsidR="009E60B1" w:rsidRDefault="00996023">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rsidR="009E60B1" w:rsidRDefault="00996023">
            <w:pPr>
              <w:pStyle w:val="a9"/>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rsidR="009E60B1" w:rsidRDefault="009E60B1">
            <w:pPr>
              <w:pStyle w:val="a9"/>
              <w:spacing w:after="0" w:line="280" w:lineRule="atLeast"/>
              <w:jc w:val="left"/>
              <w:rPr>
                <w:rFonts w:ascii="Times New Roman" w:eastAsiaTheme="minorEastAsia" w:hAnsi="Times New Roman"/>
                <w:sz w:val="22"/>
                <w:szCs w:val="22"/>
                <w:lang w:eastAsia="ko-KR"/>
              </w:rPr>
            </w:pPr>
          </w:p>
        </w:tc>
      </w:tr>
      <w:tr w:rsidR="009E60B1">
        <w:trPr>
          <w:trHeight w:val="1268"/>
        </w:trPr>
        <w:tc>
          <w:tcPr>
            <w:tcW w:w="1805" w:type="dxa"/>
          </w:tcPr>
          <w:p w:rsidR="009E60B1" w:rsidRDefault="00996023">
            <w:pPr>
              <w:pStyle w:val="a9"/>
              <w:spacing w:after="0" w:line="280" w:lineRule="atLeast"/>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rsidR="009E60B1" w:rsidRDefault="00996023">
            <w:pPr>
              <w:pStyle w:val="a9"/>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rsidR="009E60B1" w:rsidRDefault="009E60B1">
            <w:pPr>
              <w:pStyle w:val="a9"/>
              <w:spacing w:after="0" w:line="280" w:lineRule="atLeast"/>
              <w:jc w:val="left"/>
              <w:rPr>
                <w:rFonts w:ascii="Times New Roman" w:eastAsia="MS Mincho" w:hAnsi="Times New Roman"/>
                <w:szCs w:val="22"/>
                <w:lang w:eastAsia="ja-JP"/>
              </w:rPr>
            </w:pPr>
          </w:p>
        </w:tc>
      </w:tr>
      <w:tr w:rsidR="009E60B1">
        <w:trPr>
          <w:trHeight w:val="1268"/>
        </w:trPr>
        <w:tc>
          <w:tcPr>
            <w:tcW w:w="180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E60B1">
        <w:trPr>
          <w:trHeight w:val="1268"/>
        </w:trPr>
        <w:tc>
          <w:tcPr>
            <w:tcW w:w="180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E60B1">
        <w:trPr>
          <w:trHeight w:val="1268"/>
        </w:trPr>
        <w:tc>
          <w:tcPr>
            <w:tcW w:w="1805" w:type="dxa"/>
          </w:tcPr>
          <w:p w:rsidR="009E60B1" w:rsidRDefault="0099602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157" w:type="dxa"/>
          </w:tcPr>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rsidR="009E60B1" w:rsidRDefault="00996023">
            <w:pPr>
              <w:pStyle w:val="a9"/>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rsidR="009E60B1" w:rsidRDefault="00996023">
            <w:pPr>
              <w:pStyle w:val="a9"/>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9E60B1">
        <w:trPr>
          <w:trHeight w:val="1268"/>
        </w:trPr>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rsidR="009E60B1" w:rsidRDefault="00996023">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rsidR="009E60B1" w:rsidRDefault="0099602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9E60B1">
        <w:trPr>
          <w:trHeight w:val="1268"/>
        </w:trPr>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9E60B1" w:rsidRDefault="00996023">
            <w:pPr>
              <w:pStyle w:val="a9"/>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rsidR="009E60B1" w:rsidRDefault="00996023">
            <w:pPr>
              <w:pStyle w:val="5"/>
              <w:spacing w:line="280" w:lineRule="atLeast"/>
              <w:outlineLvl w:val="4"/>
              <w:rPr>
                <w:rFonts w:ascii="Times New Roman" w:hAnsi="Times New Roman"/>
                <w:lang w:eastAsia="zh-CN"/>
              </w:rPr>
            </w:pPr>
            <w:r>
              <w:rPr>
                <w:rFonts w:ascii="Times New Roman" w:hAnsi="Times New Roman"/>
                <w:b/>
                <w:bCs/>
                <w:lang w:eastAsia="zh-CN"/>
              </w:rPr>
              <w:t>Proposal 1.3-1)</w:t>
            </w:r>
          </w:p>
          <w:p w:rsidR="009E60B1" w:rsidRDefault="00996023">
            <w:pPr>
              <w:pStyle w:val="a9"/>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rsidR="009E60B1" w:rsidRDefault="00996023">
            <w:pPr>
              <w:pStyle w:val="a9"/>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rsidR="009E60B1" w:rsidRDefault="00996023">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9E60B1" w:rsidRDefault="00996023">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9E60B1" w:rsidRDefault="00996023">
            <w:pPr>
              <w:pStyle w:val="a9"/>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9E60B1" w:rsidRDefault="00996023">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Working assumption: {[8], [16], [32], [64]}</w:t>
            </w:r>
          </w:p>
          <w:p w:rsidR="009E60B1" w:rsidRDefault="00996023">
            <w:pPr>
              <w:pStyle w:val="a9"/>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rsidR="009E60B1" w:rsidRDefault="00996023">
            <w:pPr>
              <w:pStyle w:val="a9"/>
              <w:numPr>
                <w:ilvl w:val="3"/>
                <w:numId w:val="38"/>
              </w:numPr>
              <w:spacing w:after="0" w:line="280" w:lineRule="atLeast"/>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r>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rsidR="009E60B1" w:rsidRDefault="00996023">
            <w:pPr>
              <w:pStyle w:val="a9"/>
              <w:numPr>
                <w:ilvl w:val="3"/>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rsidR="009E60B1" w:rsidRDefault="00996023">
            <w:pPr>
              <w:pStyle w:val="a9"/>
              <w:numPr>
                <w:ilvl w:val="4"/>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rsidR="009E60B1" w:rsidRDefault="00996023">
            <w:pPr>
              <w:pStyle w:val="a9"/>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rsidR="009E60B1" w:rsidRDefault="00996023">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rsidR="009E60B1" w:rsidRDefault="00996023">
            <w:pPr>
              <w:pStyle w:val="a9"/>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rsidR="009E60B1" w:rsidRDefault="00996023">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rsidR="009E60B1" w:rsidRDefault="00996023">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rsidR="009E60B1" w:rsidRDefault="00996023">
            <w:pPr>
              <w:pStyle w:val="a9"/>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rsidR="009E60B1" w:rsidRDefault="009E60B1">
            <w:pPr>
              <w:pStyle w:val="a9"/>
              <w:spacing w:after="0" w:line="280" w:lineRule="atLeast"/>
              <w:jc w:val="left"/>
              <w:rPr>
                <w:rFonts w:ascii="Times New Roman" w:hAnsi="Times New Roman"/>
                <w:sz w:val="22"/>
                <w:szCs w:val="22"/>
                <w:lang w:eastAsia="zh-CN"/>
              </w:rPr>
            </w:pPr>
          </w:p>
        </w:tc>
      </w:tr>
      <w:tr w:rsidR="009E60B1">
        <w:trPr>
          <w:trHeight w:val="1268"/>
        </w:trPr>
        <w:tc>
          <w:tcPr>
            <w:tcW w:w="1805" w:type="dxa"/>
          </w:tcPr>
          <w:p w:rsidR="009E60B1" w:rsidRDefault="00996023">
            <w:pPr>
              <w:pStyle w:val="a9"/>
              <w:spacing w:after="0" w:line="280" w:lineRule="atLeast"/>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rsidR="009E60B1" w:rsidRDefault="00996023">
            <w:pPr>
              <w:pStyle w:val="a9"/>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rsidR="009E60B1" w:rsidRDefault="00996023">
            <w:pPr>
              <w:pStyle w:val="a9"/>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rsidR="009E60B1" w:rsidRDefault="00996023">
            <w:pPr>
              <w:pStyle w:val="a9"/>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rsidR="009E60B1" w:rsidRDefault="00996023">
            <w:pPr>
              <w:pStyle w:val="a9"/>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rsidR="009E60B1" w:rsidRDefault="00996023">
            <w:pPr>
              <w:pStyle w:val="a9"/>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rsidR="009E60B1" w:rsidRDefault="00996023">
            <w:pPr>
              <w:pStyle w:val="a9"/>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lastRenderedPageBreak/>
              <w:t>We don’t support last two FFS points and agree to delete it.</w:t>
            </w:r>
          </w:p>
        </w:tc>
      </w:tr>
      <w:tr w:rsidR="009E60B1">
        <w:trPr>
          <w:trHeight w:val="1268"/>
        </w:trPr>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9E60B1">
        <w:trPr>
          <w:trHeight w:val="1268"/>
        </w:trPr>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9E60B1">
        <w:trPr>
          <w:trHeight w:val="1268"/>
        </w:trPr>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9E60B1" w:rsidRDefault="0099602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9E60B1">
        <w:trPr>
          <w:trHeight w:val="1268"/>
        </w:trPr>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9E60B1" w:rsidRDefault="00996023">
            <w:pPr>
              <w:pStyle w:val="a9"/>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9E60B1">
        <w:trPr>
          <w:trHeight w:val="1268"/>
        </w:trPr>
        <w:tc>
          <w:tcPr>
            <w:tcW w:w="1805" w:type="dxa"/>
          </w:tcPr>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rsidR="009E60B1" w:rsidRDefault="00996023">
            <w:pPr>
              <w:pStyle w:val="a9"/>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rsidR="009E60B1" w:rsidRDefault="00996023">
            <w:pPr>
              <w:pStyle w:val="a9"/>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rsidR="009E60B1" w:rsidRDefault="00996023">
            <w:pPr>
              <w:pStyle w:val="a9"/>
              <w:spacing w:after="0" w:line="280" w:lineRule="atLeast"/>
              <w:jc w:val="left"/>
              <w:rPr>
                <w:rFonts w:ascii="Times New Roman" w:hAnsi="Times New Roman"/>
                <w:szCs w:val="22"/>
                <w:lang w:eastAsia="zh-CN"/>
              </w:rPr>
            </w:pPr>
            <w:r>
              <w:rPr>
                <w:rFonts w:ascii="Times New Roman" w:hAnsi="Times New Roman"/>
                <w:szCs w:val="22"/>
                <w:lang w:eastAsia="zh-CN"/>
              </w:rPr>
              <w:t xml:space="preserve">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w:t>
            </w:r>
            <w:r>
              <w:rPr>
                <w:rFonts w:ascii="Times New Roman" w:hAnsi="Times New Roman"/>
                <w:szCs w:val="22"/>
                <w:lang w:eastAsia="zh-CN"/>
              </w:rPr>
              <w:lastRenderedPageBreak/>
              <w:t>known unless it is acceptable for the UE to perform two blind decodes with different size hypotheses.</w:t>
            </w:r>
          </w:p>
          <w:p w:rsidR="009E60B1" w:rsidRDefault="00996023">
            <w:pPr>
              <w:pStyle w:val="a9"/>
              <w:spacing w:after="0" w:line="280" w:lineRule="atLeast"/>
              <w:jc w:val="left"/>
              <w:rPr>
                <w:rFonts w:ascii="Times New Roman" w:hAnsi="Times New Roman"/>
                <w:szCs w:val="22"/>
                <w:lang w:eastAsia="zh-CN"/>
              </w:rPr>
            </w:pPr>
            <w:r>
              <w:rPr>
                <w:rFonts w:ascii="Times New Roman" w:hAnsi="Times New Roman"/>
                <w:szCs w:val="22"/>
                <w:lang w:eastAsia="zh-CN"/>
              </w:rPr>
              <w:t>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ms thus satisfying the short control signaling requirements. Hence we recommend the following changes to Proposal 1.3.-1 to address our concerns:</w:t>
            </w:r>
          </w:p>
          <w:p w:rsidR="009E60B1" w:rsidRDefault="009E60B1">
            <w:pPr>
              <w:pStyle w:val="a9"/>
              <w:spacing w:after="0" w:line="280" w:lineRule="atLeast"/>
              <w:jc w:val="left"/>
              <w:rPr>
                <w:rFonts w:ascii="Times New Roman" w:hAnsi="Times New Roman"/>
                <w:szCs w:val="22"/>
                <w:lang w:eastAsia="zh-CN"/>
              </w:rPr>
            </w:pPr>
          </w:p>
          <w:p w:rsidR="009E60B1" w:rsidRDefault="00996023">
            <w:pPr>
              <w:pStyle w:val="a9"/>
              <w:numPr>
                <w:ilvl w:val="0"/>
                <w:numId w:val="38"/>
              </w:numPr>
              <w:spacing w:before="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rsidR="009E60B1" w:rsidRDefault="00996023">
            <w:pPr>
              <w:pStyle w:val="a9"/>
              <w:numPr>
                <w:ilvl w:val="1"/>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9E60B1" w:rsidRDefault="00996023">
            <w:pPr>
              <w:pStyle w:val="a9"/>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rsidR="009E60B1" w:rsidRDefault="00996023">
            <w:pPr>
              <w:pStyle w:val="a9"/>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a9"/>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9E60B1" w:rsidRDefault="00996023">
            <w:pPr>
              <w:pStyle w:val="a9"/>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rsidR="009E60B1" w:rsidRDefault="00996023">
            <w:pPr>
              <w:pStyle w:val="a9"/>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9E60B1" w:rsidRDefault="00996023">
            <w:pPr>
              <w:pStyle w:val="a9"/>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rsidR="009E60B1" w:rsidRDefault="00996023">
            <w:pPr>
              <w:pStyle w:val="a9"/>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rsidR="009E60B1" w:rsidRDefault="009E60B1">
            <w:pPr>
              <w:pStyle w:val="a9"/>
              <w:spacing w:after="0" w:line="280" w:lineRule="atLeast"/>
              <w:jc w:val="left"/>
              <w:rPr>
                <w:rFonts w:ascii="Times New Roman" w:eastAsia="MS Mincho" w:hAnsi="Times New Roman"/>
                <w:szCs w:val="22"/>
                <w:lang w:eastAsia="ja-JP"/>
              </w:rPr>
            </w:pPr>
          </w:p>
        </w:tc>
      </w:tr>
      <w:tr w:rsidR="009E60B1">
        <w:trPr>
          <w:trHeight w:val="368"/>
        </w:trPr>
        <w:tc>
          <w:tcPr>
            <w:tcW w:w="1805" w:type="dxa"/>
          </w:tcPr>
          <w:p w:rsidR="009E60B1" w:rsidRDefault="00996023">
            <w:pPr>
              <w:pStyle w:val="a9"/>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rsidR="009E60B1" w:rsidRDefault="00996023">
            <w:pPr>
              <w:pStyle w:val="a9"/>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9E60B1">
        <w:trPr>
          <w:trHeight w:val="51"/>
        </w:trPr>
        <w:tc>
          <w:tcPr>
            <w:tcW w:w="1805" w:type="dxa"/>
          </w:tcPr>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Convida Wireless</w:t>
            </w:r>
          </w:p>
        </w:tc>
        <w:tc>
          <w:tcPr>
            <w:tcW w:w="8157" w:type="dxa"/>
          </w:tcPr>
          <w:p w:rsidR="009E60B1" w:rsidRDefault="00996023">
            <w:pPr>
              <w:pStyle w:val="a9"/>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9E60B1">
        <w:trPr>
          <w:trHeight w:val="1268"/>
        </w:trPr>
        <w:tc>
          <w:tcPr>
            <w:tcW w:w="1805" w:type="dxa"/>
          </w:tcPr>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rsidR="009E60B1" w:rsidRDefault="00996023">
            <w:pPr>
              <w:pStyle w:val="a9"/>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rsidR="009E60B1" w:rsidRDefault="00996023">
            <w:pPr>
              <w:pStyle w:val="a9"/>
              <w:spacing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rsidR="009E60B1" w:rsidRDefault="00996023">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rsidR="009E60B1" w:rsidRDefault="00996023">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LGE/Docomo/ZTE/Sanechips/Mediatek comments</w:t>
      </w:r>
    </w:p>
    <w:p w:rsidR="009E60B1" w:rsidRDefault="00996023">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rsidR="009E60B1" w:rsidRDefault="00996023">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rsidR="009E60B1" w:rsidRDefault="00996023">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rsidR="009E60B1" w:rsidRDefault="00996023">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Added 1-3 and updated FFS – based on Huawei comments.</w:t>
      </w:r>
    </w:p>
    <w:p w:rsidR="009E60B1" w:rsidRDefault="00996023">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rsidR="009E60B1" w:rsidRDefault="00996023">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rsidR="009E60B1" w:rsidRDefault="00996023">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Only for 120kHz</w:t>
      </w:r>
    </w:p>
    <w:p w:rsidR="009E60B1" w:rsidRDefault="00996023">
      <w:pPr>
        <w:pStyle w:val="a9"/>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rsidR="009E60B1" w:rsidRDefault="00996023">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all SCS:</w:t>
      </w:r>
    </w:p>
    <w:p w:rsidR="009E60B1" w:rsidRDefault="00996023">
      <w:pPr>
        <w:pStyle w:val="a9"/>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Huawei, HiSilicon, Spreadtrum, ZTE, Sanechips</w:t>
      </w:r>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rsidR="009E60B1" w:rsidRDefault="009E60B1">
      <w:pPr>
        <w:pStyle w:val="a9"/>
        <w:spacing w:after="0"/>
        <w:rPr>
          <w:rFonts w:ascii="Times New Roman" w:hAnsi="Times New Roman"/>
          <w:sz w:val="22"/>
          <w:szCs w:val="22"/>
          <w:lang w:eastAsia="zh-CN"/>
        </w:rPr>
      </w:pPr>
    </w:p>
    <w:p w:rsidR="009E60B1" w:rsidRDefault="00996023">
      <w:pPr>
        <w:pStyle w:val="5"/>
        <w:rPr>
          <w:rFonts w:ascii="Times New Roman" w:hAnsi="Times New Roman"/>
          <w:lang w:eastAsia="zh-CN"/>
        </w:rPr>
      </w:pPr>
      <w:r>
        <w:rPr>
          <w:rFonts w:ascii="Times New Roman" w:hAnsi="Times New Roman"/>
          <w:b/>
          <w:bCs/>
          <w:lang w:eastAsia="zh-CN"/>
        </w:rPr>
        <w:t>Proposal 1.3-2)</w:t>
      </w:r>
    </w:p>
    <w:p w:rsidR="009E60B1" w:rsidRDefault="00996023">
      <w:pPr>
        <w:pStyle w:val="a9"/>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rsidR="009E60B1" w:rsidRDefault="00996023">
      <w:pPr>
        <w:pStyle w:val="a9"/>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rsidR="009E60B1" w:rsidRDefault="00996023">
      <w:pPr>
        <w:pStyle w:val="a9"/>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9E60B1" w:rsidRDefault="00996023">
      <w:pPr>
        <w:pStyle w:val="afb"/>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rsidR="009E60B1" w:rsidRDefault="00996023">
      <w:pPr>
        <w:pStyle w:val="a9"/>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rsidR="009E60B1" w:rsidRDefault="00996023">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9E60B1" w:rsidRDefault="00996023">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rsidR="009E60B1" w:rsidRDefault="00996023">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9E60B1" w:rsidRDefault="00996023">
      <w:pPr>
        <w:pStyle w:val="a9"/>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rsidR="009E60B1" w:rsidRDefault="00996023">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rsidR="009E60B1" w:rsidRDefault="00996023">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9E60B1" w:rsidRDefault="00996023">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rsidR="009E60B1" w:rsidRDefault="00996023">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9E60B1" w:rsidRDefault="00996023">
      <w:pPr>
        <w:pStyle w:val="a9"/>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a9"/>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rsidR="009E60B1" w:rsidRDefault="00996023">
      <w:pPr>
        <w:pStyle w:val="a9"/>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9E60B1" w:rsidRDefault="00996023">
      <w:pPr>
        <w:pStyle w:val="a9"/>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rsidR="009E60B1" w:rsidRDefault="00996023">
      <w:pPr>
        <w:pStyle w:val="a9"/>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rsidR="009E60B1" w:rsidRDefault="00996023">
      <w:pPr>
        <w:pStyle w:val="a9"/>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rsidR="009E60B1" w:rsidRDefault="00996023">
      <w:pPr>
        <w:pStyle w:val="a9"/>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rsidR="009E60B1" w:rsidRDefault="00996023">
      <w:pPr>
        <w:pStyle w:val="a9"/>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rsidR="009E60B1" w:rsidRDefault="00996023">
      <w:pPr>
        <w:pStyle w:val="a9"/>
        <w:numPr>
          <w:ilvl w:val="4"/>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rsidR="009E60B1" w:rsidRDefault="00996023">
      <w:pPr>
        <w:pStyle w:val="a9"/>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rsidR="009E60B1" w:rsidRDefault="00996023">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rsidR="009E60B1" w:rsidRDefault="00996023">
      <w:pPr>
        <w:pStyle w:val="a9"/>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rsidR="009E60B1" w:rsidRDefault="00996023">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rsidR="009E60B1" w:rsidRDefault="00996023">
      <w:pPr>
        <w:pStyle w:val="a9"/>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rsidR="009E60B1" w:rsidRDefault="00996023">
      <w:pPr>
        <w:pStyle w:val="a9"/>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rsidR="009E60B1" w:rsidRDefault="00996023">
      <w:pPr>
        <w:pStyle w:val="a9"/>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rsidR="009E60B1" w:rsidRDefault="00996023">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9E60B1" w:rsidRDefault="00996023">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rsidR="009E60B1" w:rsidRDefault="00996023">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rsidR="009E60B1" w:rsidRDefault="00996023">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rsidR="009E60B1" w:rsidRDefault="00996023">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rsidR="009E60B1" w:rsidRDefault="00996023">
      <w:pPr>
        <w:pStyle w:val="a9"/>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rsidR="009E60B1" w:rsidRDefault="00996023">
      <w:pPr>
        <w:pStyle w:val="a9"/>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rsidR="009E60B1" w:rsidRDefault="00996023">
      <w:pPr>
        <w:pStyle w:val="a9"/>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447"/>
        <w:gridCol w:w="8741"/>
      </w:tblGrid>
      <w:tr w:rsidR="009E60B1">
        <w:tc>
          <w:tcPr>
            <w:tcW w:w="1805"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a9"/>
              <w:numPr>
                <w:ilvl w:val="0"/>
                <w:numId w:val="4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rsidR="009E60B1" w:rsidRDefault="00996023">
            <w:pPr>
              <w:pStyle w:val="afb"/>
              <w:numPr>
                <w:ilvl w:val="0"/>
                <w:numId w:val="46"/>
              </w:numPr>
              <w:spacing w:line="280" w:lineRule="atLeast"/>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gNB and UE in advance? I may misunderstand something. </w:t>
            </w:r>
          </w:p>
          <w:p w:rsidR="009E60B1" w:rsidRDefault="00996023">
            <w:pPr>
              <w:pStyle w:val="a9"/>
              <w:spacing w:after="0" w:line="280" w:lineRule="atLeast"/>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w:t>
            </w:r>
            <w:r>
              <w:rPr>
                <w:rFonts w:ascii="Times New Roman" w:eastAsia="MS Mincho" w:hAnsi="Times New Roman"/>
                <w:sz w:val="22"/>
                <w:szCs w:val="22"/>
                <w:lang w:eastAsia="ja-JP"/>
              </w:rPr>
              <w:lastRenderedPageBreak/>
              <w:t xml:space="preserve">the working assumption on MIB signalling,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rsidR="009E60B1" w:rsidRDefault="00996023">
            <w:pPr>
              <w:pStyle w:val="5"/>
              <w:spacing w:line="280" w:lineRule="atLeast"/>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rsidR="009E60B1" w:rsidRDefault="00996023">
            <w:pPr>
              <w:pStyle w:val="a9"/>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rsidR="009E60B1" w:rsidRDefault="00996023">
            <w:pPr>
              <w:pStyle w:val="a9"/>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rsidR="009E60B1" w:rsidRDefault="00996023">
            <w:pPr>
              <w:pStyle w:val="a9"/>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9E60B1" w:rsidRDefault="00996023">
            <w:pPr>
              <w:pStyle w:val="afb"/>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rsidR="009E60B1" w:rsidRDefault="00996023">
            <w:pPr>
              <w:pStyle w:val="a9"/>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rsidR="009E60B1" w:rsidRDefault="00996023">
            <w:pPr>
              <w:pStyle w:val="a9"/>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rsidR="009E60B1" w:rsidRDefault="00996023">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9E60B1" w:rsidRDefault="00996023">
            <w:pPr>
              <w:pStyle w:val="a9"/>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rsidR="009E60B1" w:rsidRDefault="00996023">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9E60B1" w:rsidRDefault="00996023">
            <w:pPr>
              <w:pStyle w:val="a9"/>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lastRenderedPageBreak/>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rsidR="009E60B1" w:rsidRDefault="00996023">
            <w:pPr>
              <w:pStyle w:val="a9"/>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rsidR="009E60B1" w:rsidRDefault="00996023">
            <w:pPr>
              <w:pStyle w:val="a9"/>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9E60B1" w:rsidRDefault="00996023">
            <w:pPr>
              <w:pStyle w:val="a9"/>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rsidR="009E60B1" w:rsidRDefault="00996023">
            <w:pPr>
              <w:pStyle w:val="a9"/>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rsidR="009E60B1" w:rsidRDefault="00996023">
            <w:pPr>
              <w:pStyle w:val="a9"/>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rsidR="009E60B1" w:rsidRDefault="00996023">
            <w:pPr>
              <w:pStyle w:val="a9"/>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rsidR="009E60B1" w:rsidRDefault="00996023">
            <w:pPr>
              <w:pStyle w:val="a9"/>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rsidR="009E60B1" w:rsidRDefault="00996023">
            <w:pPr>
              <w:pStyle w:val="a9"/>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rsidR="009E60B1" w:rsidRDefault="00996023">
            <w:pPr>
              <w:pStyle w:val="a9"/>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rsidR="009E60B1" w:rsidRDefault="00996023">
            <w:pPr>
              <w:pStyle w:val="a9"/>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rsidR="009E60B1" w:rsidRDefault="00996023">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rsidR="009E60B1" w:rsidRDefault="00996023">
            <w:pPr>
              <w:pStyle w:val="a9"/>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rsidR="009E60B1" w:rsidRDefault="00996023">
            <w:pPr>
              <w:pStyle w:val="a9"/>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rsidR="009E60B1" w:rsidRDefault="00996023">
            <w:pPr>
              <w:pStyle w:val="a9"/>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rsidR="009E60B1" w:rsidRDefault="00996023">
            <w:pPr>
              <w:pStyle w:val="a9"/>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rsidR="009E60B1" w:rsidRDefault="00996023">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rsidR="009E60B1" w:rsidRDefault="00996023">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rsidR="009E60B1" w:rsidRDefault="00996023">
            <w:pPr>
              <w:pStyle w:val="a9"/>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rsidR="009E60B1" w:rsidRDefault="00996023">
            <w:pPr>
              <w:pStyle w:val="a9"/>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rsidR="009E60B1" w:rsidRDefault="00996023">
            <w:pPr>
              <w:pStyle w:val="a9"/>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rsidR="009E60B1" w:rsidRDefault="009E60B1">
            <w:pPr>
              <w:pStyle w:val="a9"/>
              <w:spacing w:after="0" w:line="280" w:lineRule="atLeast"/>
              <w:rPr>
                <w:rFonts w:ascii="Times New Roman" w:eastAsia="MS Mincho" w:hAnsi="Times New Roman"/>
                <w:sz w:val="22"/>
                <w:szCs w:val="22"/>
                <w:lang w:eastAsia="ja-JP"/>
              </w:rPr>
            </w:pPr>
          </w:p>
          <w:p w:rsidR="009E60B1" w:rsidRDefault="009E60B1">
            <w:pPr>
              <w:pStyle w:val="a9"/>
              <w:spacing w:after="0" w:line="280" w:lineRule="atLeast"/>
              <w:rPr>
                <w:rFonts w:ascii="Times New Roman" w:eastAsia="MS Mincho" w:hAnsi="Times New Roman"/>
                <w:sz w:val="22"/>
                <w:szCs w:val="22"/>
                <w:lang w:eastAsia="ja-JP"/>
              </w:rPr>
            </w:pPr>
          </w:p>
          <w:p w:rsidR="009E60B1" w:rsidRDefault="009E60B1">
            <w:pPr>
              <w:pStyle w:val="a9"/>
              <w:spacing w:after="0" w:line="280" w:lineRule="atLeast"/>
              <w:rPr>
                <w:rFonts w:ascii="Times New Roman" w:eastAsia="MS Mincho" w:hAnsi="Times New Roman"/>
                <w:sz w:val="22"/>
                <w:szCs w:val="22"/>
                <w:lang w:eastAsia="ja-JP"/>
              </w:rPr>
            </w:pP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rsidR="009E60B1" w:rsidRDefault="00996023">
            <w:pPr>
              <w:pStyle w:val="a9"/>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rsidR="009E60B1" w:rsidRDefault="00996023">
            <w:pPr>
              <w:pStyle w:val="a9"/>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rsidR="009E60B1" w:rsidRDefault="00996023">
            <w:pPr>
              <w:pStyle w:val="a9"/>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9E60B1" w:rsidRDefault="00996023">
            <w:pPr>
              <w:pStyle w:val="afb"/>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rsidR="009E60B1" w:rsidRDefault="00996023">
            <w:pPr>
              <w:pStyle w:val="a9"/>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Generally, we are fine with Proposal 1.3-2 although we have a concern regarding the 2</w:t>
            </w:r>
            <w:r>
              <w:rPr>
                <w:rFonts w:ascii="Times New Roman" w:eastAsia="MS Mincho" w:hAnsi="Times New Roman"/>
                <w:sz w:val="22"/>
                <w:szCs w:val="22"/>
                <w:vertAlign w:val="superscript"/>
                <w:lang w:eastAsia="zh-CN"/>
              </w:rPr>
              <w:t>nd</w:t>
            </w:r>
            <w:r>
              <w:rPr>
                <w:rFonts w:ascii="Times New Roman" w:eastAsia="MS Mincho" w:hAnsi="Times New Roman"/>
                <w:sz w:val="22"/>
                <w:szCs w:val="22"/>
                <w:lang w:eastAsia="zh-CN"/>
              </w:rPr>
              <w:t xml:space="preserve"> sub-bullet. For us it’s n</w:t>
            </w:r>
            <w:r>
              <w:rPr>
                <w:rFonts w:ascii="Times New Roman" w:eastAsia="MS Mincho" w:hAnsi="Times New Roman"/>
                <w:sz w:val="22"/>
                <w:szCs w:val="22"/>
                <w:lang w:eastAsia="ja-JP"/>
              </w:rPr>
              <w:t>ot clear why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case ((Unlicensed with LBT off or licensed) + DBTW disabled) and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case ((Unlicensed with LBT on) + DBTW disabled) need to be differentiated in the SSB design (more specifically in the MIB design). They may need to be distinguished during the system operation, but for DBTW enable/disable signalling purposes, </w:t>
            </w:r>
            <w:r>
              <w:rPr>
                <w:rFonts w:ascii="Times New Roman" w:eastAsia="MS Mincho" w:hAnsi="Times New Roman"/>
                <w:sz w:val="22"/>
                <w:szCs w:val="22"/>
                <w:lang w:eastAsia="ja-JP"/>
              </w:rPr>
              <w:lastRenderedPageBreak/>
              <w:t>could one explain why they need to be different.</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Samsung</w:t>
            </w:r>
          </w:p>
        </w:tc>
        <w:tc>
          <w:tcPr>
            <w:tcW w:w="8157"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“(Unlicensed with LBT on) + DBTW disabled”. The three cases need to distinguish in our mind are “Licensed (DBTW not applicable)”, “Unlicensed with LBT on and DBTW enabled”, “Unlicensed with LBT off and DBTW disabled”.</w:t>
            </w:r>
          </w:p>
        </w:tc>
      </w:tr>
      <w:tr w:rsidR="009E60B1">
        <w:tc>
          <w:tcPr>
            <w:tcW w:w="1805" w:type="dxa"/>
            <w:shd w:val="clear" w:color="auto" w:fill="auto"/>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rsidR="009E60B1" w:rsidRDefault="00996023">
            <w:pPr>
              <w:pStyle w:val="a9"/>
              <w:spacing w:after="0" w:line="280" w:lineRule="atLeast"/>
              <w:rPr>
                <w:rFonts w:ascii="Times New Roman" w:eastAsia="MS Mincho" w:hAnsi="Times New Roman"/>
                <w:b/>
                <w:sz w:val="22"/>
                <w:szCs w:val="22"/>
                <w:lang w:eastAsia="zh-CN"/>
              </w:rPr>
            </w:pPr>
            <w:r>
              <w:rPr>
                <w:rFonts w:ascii="Times New Roman" w:eastAsia="MS Mincho" w:hAnsi="Times New Roman"/>
                <w:b/>
                <w:sz w:val="22"/>
                <w:szCs w:val="22"/>
                <w:lang w:eastAsia="zh-CN"/>
              </w:rPr>
              <w:t>To Moderator:</w:t>
            </w:r>
          </w:p>
          <w:p w:rsidR="009E60B1" w:rsidRDefault="00996023">
            <w:pPr>
              <w:pStyle w:val="a9"/>
              <w:spacing w:after="0" w:line="280" w:lineRule="atLeast"/>
              <w:rPr>
                <w:lang w:eastAsia="zh-CN"/>
              </w:rPr>
            </w:pPr>
            <w:r>
              <w:rPr>
                <w:rFonts w:ascii="Times New Roman" w:eastAsia="MS Mincho" w:hAnsi="Times New Roman"/>
                <w:sz w:val="22"/>
                <w:szCs w:val="22"/>
                <w:lang w:eastAsia="zh-CN"/>
              </w:rPr>
              <w:t xml:space="preserve">Thanks for the question. For </w:t>
            </w:r>
            <w:r>
              <w:rPr>
                <w:rFonts w:ascii="Times New Roman" w:hAnsi="Times New Roman"/>
                <w:szCs w:val="22"/>
                <w:lang w:eastAsia="zh-CN"/>
              </w:rPr>
              <w:t>120kHz initial access cases, DBTW length is provided in SIB1. UE can assume a default of 5 ms DBTW at the time of MIB decoding or at the time of decoding CSS based PDCCH. This is a similar behavior as in Rel-16: “</w:t>
            </w:r>
            <w:r>
              <w:rPr>
                <w:rFonts w:hint="eastAsia"/>
                <w:lang w:eastAsia="zh-CN"/>
              </w:rPr>
              <w:t>If</w:t>
            </w:r>
            <w:r>
              <w:rPr>
                <w:rFonts w:hint="eastAsia"/>
                <w:i/>
                <w:iCs/>
                <w:lang w:eastAsia="zh-CN"/>
              </w:rPr>
              <w:t xml:space="preserve"> DiscoveryBurst-WindowLength</w:t>
            </w:r>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rsidR="009E60B1" w:rsidRDefault="00996023">
            <w:pPr>
              <w:pStyle w:val="5"/>
              <w:spacing w:line="280" w:lineRule="atLeast"/>
              <w:outlineLvl w:val="4"/>
              <w:rPr>
                <w:rFonts w:ascii="Times New Roman" w:hAnsi="Times New Roman"/>
                <w:b/>
                <w:sz w:val="20"/>
                <w:szCs w:val="22"/>
                <w:lang w:val="en-US" w:eastAsia="zh-CN"/>
              </w:rPr>
            </w:pPr>
            <w:r>
              <w:rPr>
                <w:rFonts w:ascii="Times New Roman" w:hAnsi="Times New Roman"/>
                <w:b/>
                <w:sz w:val="20"/>
                <w:szCs w:val="22"/>
                <w:lang w:val="en-US" w:eastAsia="zh-CN"/>
              </w:rPr>
              <w:t>Regarding Proposal 1.3-2)</w:t>
            </w:r>
          </w:p>
          <w:p w:rsidR="009E60B1" w:rsidRDefault="00996023">
            <w:pPr>
              <w:spacing w:line="280" w:lineRule="atLeast"/>
              <w:rPr>
                <w:szCs w:val="22"/>
                <w:lang w:eastAsia="zh-CN"/>
              </w:rPr>
            </w:pPr>
            <w:r>
              <w:rPr>
                <w:szCs w:val="22"/>
                <w:lang w:eastAsia="zh-CN"/>
              </w:rPr>
              <w:t xml:space="preserve">We think that for the case where 480/960 kHz SSB location and SCS are explicitly provided to the UE (non-initial access), 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DBTW length should be done only by dedicated signaling. As such, for such case, 1) “mechanism to indicate at least the following 3 scenarios”, and 2) “MIB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rsidR="009E60B1" w:rsidRDefault="00996023">
            <w:pPr>
              <w:spacing w:line="280" w:lineRule="atLeast"/>
              <w:rPr>
                <w:szCs w:val="22"/>
                <w:lang w:eastAsia="zh-CN"/>
              </w:rPr>
            </w:pPr>
            <w:r>
              <w:rPr>
                <w:szCs w:val="22"/>
                <w:lang w:eastAsia="zh-CN"/>
              </w:rPr>
              <w:t xml:space="preserve">We suggest the following </w:t>
            </w:r>
            <w:r>
              <w:rPr>
                <w:color w:val="0070C0"/>
                <w:sz w:val="22"/>
                <w:szCs w:val="22"/>
                <w:lang w:eastAsia="zh-CN"/>
              </w:rPr>
              <w:t>changes:</w:t>
            </w:r>
          </w:p>
          <w:p w:rsidR="009E60B1" w:rsidRDefault="00996023">
            <w:pPr>
              <w:pStyle w:val="a9"/>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rsidR="009E60B1" w:rsidRDefault="00996023">
            <w:pPr>
              <w:pStyle w:val="a9"/>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rsidR="009E60B1" w:rsidRDefault="00996023">
            <w:pPr>
              <w:pStyle w:val="a9"/>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9E60B1" w:rsidRDefault="00996023">
            <w:pPr>
              <w:pStyle w:val="afb"/>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rsidR="009E60B1" w:rsidRDefault="00996023">
            <w:pPr>
              <w:pStyle w:val="a9"/>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rsidR="009E60B1" w:rsidRDefault="00996023">
            <w:pPr>
              <w:pStyle w:val="a9"/>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rsidR="009E60B1" w:rsidRDefault="00996023">
            <w:pPr>
              <w:numPr>
                <w:ilvl w:val="4"/>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9E60B1" w:rsidRDefault="00996023">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Option 1) signaling in MIB</w:t>
            </w:r>
          </w:p>
          <w:p w:rsidR="009E60B1" w:rsidRDefault="00996023">
            <w:pPr>
              <w:pStyle w:val="a9"/>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a9"/>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9E60B1" w:rsidRDefault="00996023">
            <w:pPr>
              <w:pStyle w:val="a9"/>
              <w:numPr>
                <w:ilvl w:val="4"/>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Pr>
                <w:rFonts w:ascii="Times New Roman" w:hAnsi="Times New Roman"/>
                <w:strike/>
                <w:color w:val="C00000"/>
                <w:sz w:val="22"/>
                <w:szCs w:val="22"/>
                <w:u w:val="single"/>
                <w:lang w:eastAsia="zh-CN"/>
              </w:rPr>
              <w:t xml:space="preserve"> and DBTW length </w:t>
            </w:r>
          </w:p>
          <w:p w:rsidR="009E60B1" w:rsidRDefault="00996023">
            <w:pPr>
              <w:pStyle w:val="a9"/>
              <w:numPr>
                <w:ilvl w:val="4"/>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color w:val="C00000"/>
                <w:sz w:val="22"/>
                <w:szCs w:val="22"/>
                <w:u w:val="single"/>
                <w:lang w:eastAsia="zh-CN"/>
              </w:rPr>
              <w:t xml:space="preserve">among options 1-1, 1-2, 1-3, or any combination of the listed options. </w:t>
            </w:r>
            <w:r>
              <w:rPr>
                <w:rFonts w:ascii="Times New Roman" w:hAnsi="Times New Roman"/>
                <w:color w:val="0070C0"/>
                <w:sz w:val="22"/>
                <w:szCs w:val="22"/>
                <w:lang w:eastAsia="zh-CN"/>
              </w:rPr>
              <w:t>between option 1-1 and 1-2</w:t>
            </w:r>
          </w:p>
          <w:p w:rsidR="009E60B1" w:rsidRDefault="00996023">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9E60B1" w:rsidRDefault="00996023">
            <w:pPr>
              <w:pStyle w:val="a9"/>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DBTW length after UE reads SIB1 or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default DBTW length of 5 ms before UE reads SIB1.</w:t>
            </w:r>
          </w:p>
          <w:p w:rsidR="009E60B1" w:rsidRDefault="00996023">
            <w:pPr>
              <w:pStyle w:val="a9"/>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sz w:val="22"/>
                <w:szCs w:val="22"/>
                <w:lang w:eastAsia="zh-CN"/>
              </w:rPr>
              <w:t xml:space="preserve">whether to support option 1, 2, or both.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rsidR="009E60B1" w:rsidRDefault="00996023">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a9"/>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rsidR="009E60B1" w:rsidRDefault="00996023">
            <w:pPr>
              <w:pStyle w:val="a9"/>
              <w:numPr>
                <w:ilvl w:val="4"/>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9E60B1" w:rsidRDefault="00996023">
            <w:pPr>
              <w:pStyle w:val="a9"/>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rsidR="009E60B1" w:rsidRDefault="00996023">
            <w:pPr>
              <w:pStyle w:val="a9"/>
              <w:numPr>
                <w:ilvl w:val="4"/>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rsidR="009E60B1" w:rsidRDefault="00996023">
            <w:pPr>
              <w:pStyle w:val="a9"/>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rsidR="009E60B1" w:rsidRDefault="00996023">
            <w:pPr>
              <w:pStyle w:val="a9"/>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rsidR="009E60B1" w:rsidRDefault="00996023">
            <w:pPr>
              <w:pStyle w:val="a9"/>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rsidR="009E60B1" w:rsidRDefault="00996023">
            <w:pPr>
              <w:pStyle w:val="a9"/>
              <w:numPr>
                <w:ilvl w:val="5"/>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w:t>
            </w:r>
            <w:r>
              <w:rPr>
                <w:rFonts w:ascii="Times New Roman" w:hAnsi="Times New Roman"/>
                <w:color w:val="C00000"/>
                <w:sz w:val="22"/>
                <w:szCs w:val="22"/>
                <w:u w:val="single"/>
                <w:lang w:eastAsia="zh-CN"/>
              </w:rPr>
              <w:lastRenderedPageBreak/>
              <w:t>actually transmitted SSBs.</w:t>
            </w:r>
          </w:p>
          <w:p w:rsidR="009E60B1" w:rsidRDefault="00996023">
            <w:pPr>
              <w:pStyle w:val="a9"/>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rsidR="009E60B1" w:rsidRDefault="00996023">
            <w:pPr>
              <w:pStyle w:val="a9"/>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rsidR="009E60B1" w:rsidRDefault="00996023">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rsidR="009E60B1" w:rsidRDefault="00996023">
            <w:pPr>
              <w:pStyle w:val="a9"/>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rsidR="009E60B1" w:rsidRDefault="00996023">
            <w:pPr>
              <w:pStyle w:val="a9"/>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rsidR="009E60B1" w:rsidRDefault="00996023">
            <w:pPr>
              <w:pStyle w:val="a9"/>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rsidR="009E60B1" w:rsidRDefault="00996023">
            <w:pPr>
              <w:pStyle w:val="a9"/>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rsidR="009E60B1" w:rsidRDefault="00996023">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rsidR="009E60B1" w:rsidRDefault="00996023">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rsidR="009E60B1" w:rsidRDefault="00996023">
            <w:pPr>
              <w:pStyle w:val="a9"/>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rsidR="009E60B1" w:rsidRDefault="00996023">
            <w:pPr>
              <w:pStyle w:val="a9"/>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rsidR="009E60B1" w:rsidRDefault="00996023">
            <w:pPr>
              <w:pStyle w:val="a9"/>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rsidR="009E60B1" w:rsidRDefault="009E60B1">
            <w:pPr>
              <w:pStyle w:val="a9"/>
              <w:spacing w:after="0" w:line="280" w:lineRule="atLeast"/>
              <w:rPr>
                <w:rFonts w:ascii="Times New Roman" w:hAnsi="Times New Roman"/>
                <w:sz w:val="22"/>
                <w:szCs w:val="22"/>
                <w:lang w:eastAsia="zh-CN"/>
              </w:rPr>
            </w:pPr>
          </w:p>
          <w:p w:rsidR="009E60B1" w:rsidRDefault="009E60B1">
            <w:pPr>
              <w:spacing w:line="280" w:lineRule="atLeast"/>
              <w:rPr>
                <w:szCs w:val="22"/>
                <w:lang w:eastAsia="zh-CN"/>
              </w:rPr>
            </w:pPr>
          </w:p>
          <w:p w:rsidR="009E60B1" w:rsidRDefault="009E60B1">
            <w:pPr>
              <w:pStyle w:val="a9"/>
              <w:spacing w:after="0" w:line="280" w:lineRule="atLeast"/>
              <w:rPr>
                <w:lang w:eastAsia="zh-CN"/>
              </w:rPr>
            </w:pPr>
          </w:p>
          <w:p w:rsidR="009E60B1" w:rsidRDefault="009E60B1">
            <w:pPr>
              <w:pStyle w:val="a9"/>
              <w:spacing w:after="0" w:line="280" w:lineRule="atLeast"/>
              <w:rPr>
                <w:rFonts w:ascii="Times New Roman" w:eastAsia="MS Mincho" w:hAnsi="Times New Roman"/>
                <w:sz w:val="22"/>
                <w:szCs w:val="22"/>
                <w:lang w:eastAsia="zh-CN"/>
              </w:rPr>
            </w:pP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rsidR="009E60B1" w:rsidRDefault="00996023">
            <w:pPr>
              <w:pStyle w:val="a9"/>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 Samsung, DOCOMO</w:t>
            </w:r>
          </w:p>
          <w:p w:rsidR="009E60B1" w:rsidRDefault="00996023">
            <w:pPr>
              <w:pStyle w:val="a9"/>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rsidR="009E60B1" w:rsidRDefault="00996023">
            <w:pPr>
              <w:numPr>
                <w:ilvl w:val="0"/>
                <w:numId w:val="4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rsidR="009E60B1" w:rsidRDefault="00996023">
            <w:pPr>
              <w:numPr>
                <w:ilvl w:val="1"/>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rsidR="009E60B1" w:rsidRDefault="00996023">
            <w:pPr>
              <w:numPr>
                <w:ilvl w:val="2"/>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rsidR="009E60B1" w:rsidRDefault="00996023">
            <w:pPr>
              <w:pStyle w:val="a9"/>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rsidR="009E60B1" w:rsidRDefault="00996023">
            <w:pPr>
              <w:pStyle w:val="a9"/>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w:t>
            </w:r>
          </w:p>
          <w:p w:rsidR="009E60B1" w:rsidRDefault="00996023">
            <w:pPr>
              <w:pStyle w:val="a9"/>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w:t>
            </w:r>
            <w:r>
              <w:rPr>
                <w:rFonts w:ascii="Times New Roman" w:eastAsia="MS Mincho" w:hAnsi="Times New Roman"/>
                <w:szCs w:val="22"/>
                <w:lang w:eastAsia="zh-CN"/>
              </w:rPr>
              <w:lastRenderedPageBreak/>
              <w:t>adopted for Rel-17, then DCI 1_0 will have 2 different sizes depending on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rsidR="009E60B1" w:rsidRDefault="00996023">
            <w:pPr>
              <w:pStyle w:val="a9"/>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rsidR="009E60B1" w:rsidRDefault="00996023">
            <w:pPr>
              <w:pStyle w:val="a9"/>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Clearly these decisions affect decisions on MIB design, and it is not yet known whether or not MIB will indicate LBT on/off. If it does indicate this, then there will be an impact on signaling of Q and DBTW on/off.</w:t>
            </w:r>
          </w:p>
          <w:p w:rsidR="009E60B1" w:rsidRDefault="00996023">
            <w:pPr>
              <w:pStyle w:val="a9"/>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9E60B1">
        <w:tc>
          <w:tcPr>
            <w:tcW w:w="1805" w:type="dxa"/>
          </w:tcPr>
          <w:p w:rsidR="009E60B1" w:rsidRDefault="00996023">
            <w:pPr>
              <w:pStyle w:val="a9"/>
              <w:spacing w:after="0" w:line="280" w:lineRule="atLeast"/>
              <w:rPr>
                <w:rFonts w:ascii="Times New Roman" w:eastAsia="MS Mincho" w:hAnsi="Times New Roman"/>
                <w:szCs w:val="22"/>
                <w:lang w:eastAsia="zh-CN"/>
              </w:rPr>
            </w:pPr>
            <w:r>
              <w:rPr>
                <w:rFonts w:ascii="Times New Roman" w:eastAsia="MS Mincho" w:hAnsi="Times New Roman"/>
                <w:sz w:val="22"/>
                <w:szCs w:val="22"/>
                <w:lang w:eastAsia="zh-CN"/>
              </w:rPr>
              <w:lastRenderedPageBreak/>
              <w:t>Qualcomm</w:t>
            </w:r>
          </w:p>
        </w:tc>
        <w:tc>
          <w:tcPr>
            <w:tcW w:w="8157" w:type="dxa"/>
          </w:tcPr>
          <w:p w:rsidR="009E60B1" w:rsidRDefault="0099602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rsidR="009E60B1" w:rsidRDefault="00996023">
            <w:pPr>
              <w:pStyle w:val="a9"/>
              <w:numPr>
                <w:ilvl w:val="0"/>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rsidR="009E60B1" w:rsidRDefault="00996023">
            <w:pPr>
              <w:pStyle w:val="a9"/>
              <w:numPr>
                <w:ilvl w:val="1"/>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FFS on the details of whether/how to </w:t>
            </w:r>
          </w:p>
          <w:p w:rsidR="009E60B1" w:rsidRDefault="00996023">
            <w:pPr>
              <w:pStyle w:val="a9"/>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Indicate whether SSB is a transmission or re-transmission</w:t>
            </w:r>
          </w:p>
          <w:p w:rsidR="009E60B1" w:rsidRDefault="00996023">
            <w:pPr>
              <w:pStyle w:val="a9"/>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SSB index for the transmission and re-transmission </w:t>
            </w:r>
          </w:p>
          <w:p w:rsidR="009E60B1" w:rsidRDefault="00996023">
            <w:pPr>
              <w:pStyle w:val="a9"/>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Indication whether SSB is transmission or re-transmission (e.g. re-purpose of subCarrierSpacingCommon)</w:t>
            </w:r>
          </w:p>
          <w:p w:rsidR="009E60B1" w:rsidRDefault="00996023">
            <w:pPr>
              <w:pStyle w:val="a9"/>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Transmitted SSB original index and for re-transmission, actual location index (of transmission)</w:t>
            </w:r>
          </w:p>
          <w:p w:rsidR="009E60B1" w:rsidRDefault="00996023">
            <w:pPr>
              <w:pStyle w:val="a9"/>
              <w:numPr>
                <w:ilvl w:val="2"/>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rsidR="009E60B1" w:rsidRDefault="0099602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rsidR="009E60B1" w:rsidRDefault="0099602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a unlicensed band, DBTW can be disabled by implementation by setting the Q value no smaller than the DBTW duration. This was discussed/supported in Rel-16 NR-U, so we don’t think an explicit indication of such combination is needed. </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rsidR="009E60B1" w:rsidRDefault="0099602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generally OK with the Proposal. The particular details of signaling need further discussions.</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rsidR="009E60B1" w:rsidRDefault="0099602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rsidR="009E60B1" w:rsidRDefault="0099602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 Suggest refining the proposal for approval over email (or GTW Thursday).</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 The proposal was split into two proposals as it was getting long.</w:t>
      </w:r>
    </w:p>
    <w:p w:rsidR="009E60B1" w:rsidRDefault="009E60B1">
      <w:pPr>
        <w:pStyle w:val="a9"/>
        <w:spacing w:after="0"/>
        <w:rPr>
          <w:rFonts w:ascii="Times New Roman" w:hAnsi="Times New Roman"/>
          <w:sz w:val="22"/>
          <w:szCs w:val="22"/>
          <w:lang w:eastAsia="zh-CN"/>
        </w:rPr>
      </w:pPr>
    </w:p>
    <w:p w:rsidR="009E60B1" w:rsidRDefault="00996023">
      <w:pPr>
        <w:pStyle w:val="5"/>
        <w:rPr>
          <w:rFonts w:ascii="Times New Roman" w:hAnsi="Times New Roman"/>
          <w:lang w:eastAsia="zh-CN"/>
        </w:rPr>
      </w:pPr>
      <w:r>
        <w:rPr>
          <w:rFonts w:ascii="Times New Roman" w:hAnsi="Times New Roman"/>
          <w:b/>
          <w:bCs/>
          <w:lang w:eastAsia="zh-CN"/>
        </w:rPr>
        <w:t>Proposal 1.3-3)</w:t>
      </w:r>
    </w:p>
    <w:p w:rsidR="009E60B1" w:rsidRDefault="00996023">
      <w:pPr>
        <w:pStyle w:val="a9"/>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rsidR="009E60B1" w:rsidRDefault="00996023">
      <w:pPr>
        <w:pStyle w:val="a9"/>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rsidR="009E60B1" w:rsidRDefault="00996023">
      <w:pPr>
        <w:pStyle w:val="a9"/>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9E60B1" w:rsidRDefault="00996023">
      <w:pPr>
        <w:pStyle w:val="afb"/>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rsidR="009E60B1" w:rsidRDefault="00996023">
      <w:pPr>
        <w:pStyle w:val="a9"/>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For 120kHz SSB, </w:t>
      </w:r>
      <w:r>
        <w:rPr>
          <w:rFonts w:eastAsia="Times New Roman"/>
          <w:color w:val="C00000"/>
          <w:sz w:val="22"/>
          <w:szCs w:val="22"/>
          <w:u w:val="single"/>
        </w:rPr>
        <w:t>support mechanism to indicate at least the following 3 scenarios:</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(Unlicensed with LBT off or licensed) + DBTW disabled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FFS: whether Case 1 or 3 can be combined for DBTW signaling design and how to handle implications to DCI 1_0 size ambiguity if is not distinguished in signaling</w:t>
      </w:r>
    </w:p>
    <w:p w:rsidR="009E60B1" w:rsidRDefault="00996023">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9E60B1" w:rsidRDefault="00996023">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rsidR="009E60B1" w:rsidRDefault="00996023">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9E60B1" w:rsidRDefault="00996023">
      <w:pPr>
        <w:pStyle w:val="a9"/>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rsidR="009E60B1" w:rsidRDefault="00996023">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rsidR="009E60B1" w:rsidRDefault="00996023">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9E60B1" w:rsidRDefault="00996023">
      <w:pPr>
        <w:pStyle w:val="a9"/>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rsidR="009E60B1" w:rsidRDefault="00996023">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rsidR="009E60B1" w:rsidRDefault="00996023">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9E60B1" w:rsidRDefault="009E60B1">
      <w:pPr>
        <w:pStyle w:val="a9"/>
        <w:spacing w:after="0"/>
        <w:rPr>
          <w:rFonts w:ascii="Times New Roman" w:hAnsi="Times New Roman"/>
          <w:sz w:val="22"/>
          <w:szCs w:val="22"/>
          <w:lang w:eastAsia="zh-CN"/>
        </w:rPr>
      </w:pPr>
    </w:p>
    <w:p w:rsidR="009E60B1" w:rsidRDefault="00996023">
      <w:pPr>
        <w:pStyle w:val="5"/>
        <w:rPr>
          <w:rFonts w:ascii="Times New Roman" w:hAnsi="Times New Roman"/>
          <w:lang w:eastAsia="zh-CN"/>
        </w:rPr>
      </w:pPr>
      <w:r>
        <w:rPr>
          <w:rFonts w:ascii="Times New Roman" w:hAnsi="Times New Roman"/>
          <w:b/>
          <w:bCs/>
          <w:lang w:eastAsia="zh-CN"/>
        </w:rPr>
        <w:lastRenderedPageBreak/>
        <w:t>Proposal 1.3-4)</w:t>
      </w:r>
    </w:p>
    <w:p w:rsidR="009E60B1" w:rsidRDefault="00996023">
      <w:pPr>
        <w:pStyle w:val="a9"/>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rsidR="009E60B1" w:rsidRDefault="00996023">
      <w:pPr>
        <w:pStyle w:val="a9"/>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 re-transmission indication</w:t>
      </w:r>
    </w:p>
    <w:p w:rsidR="009E60B1" w:rsidRDefault="00996023">
      <w:pPr>
        <w:pStyle w:val="a9"/>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rsidR="009E60B1" w:rsidRDefault="00996023">
      <w:pPr>
        <w:pStyle w:val="a9"/>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9E60B1" w:rsidRDefault="00996023">
      <w:pPr>
        <w:pStyle w:val="a9"/>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rsidR="009E60B1" w:rsidRDefault="00996023">
      <w:pPr>
        <w:pStyle w:val="a9"/>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rsidR="009E60B1" w:rsidRDefault="00996023">
      <w:pPr>
        <w:pStyle w:val="a9"/>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rsidR="009E60B1" w:rsidRDefault="00996023">
      <w:pPr>
        <w:pStyle w:val="a9"/>
        <w:numPr>
          <w:ilvl w:val="3"/>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FFS on the details of whether/how to </w:t>
      </w:r>
    </w:p>
    <w:p w:rsidR="009E60B1" w:rsidRDefault="00996023">
      <w:pPr>
        <w:pStyle w:val="a9"/>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Indicate whether SSB is a transmission or re-transmission</w:t>
      </w:r>
    </w:p>
    <w:p w:rsidR="009E60B1" w:rsidRDefault="00996023">
      <w:pPr>
        <w:pStyle w:val="a9"/>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Indicate SSB index for the transmission and re-transmission </w:t>
      </w:r>
    </w:p>
    <w:p w:rsidR="009E60B1" w:rsidRDefault="00996023">
      <w:pPr>
        <w:pStyle w:val="a9"/>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rsidR="009E60B1" w:rsidRDefault="00996023">
      <w:pPr>
        <w:pStyle w:val="a9"/>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rsidR="009E60B1" w:rsidRDefault="00996023">
      <w:pPr>
        <w:pStyle w:val="a9"/>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rsidR="009E60B1" w:rsidRDefault="00996023">
      <w:pPr>
        <w:pStyle w:val="a9"/>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rsidR="009E60B1" w:rsidRDefault="00996023">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rsidR="009E60B1" w:rsidRDefault="00996023">
      <w:pPr>
        <w:pStyle w:val="a9"/>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rsidR="009E60B1" w:rsidRDefault="00996023">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rsidR="009E60B1" w:rsidRDefault="00996023">
      <w:pPr>
        <w:pStyle w:val="a9"/>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rsidR="009E60B1" w:rsidRDefault="00996023">
      <w:pPr>
        <w:pStyle w:val="a9"/>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rsidR="009E60B1" w:rsidRDefault="00996023">
      <w:pPr>
        <w:pStyle w:val="a9"/>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rsidR="009E60B1" w:rsidRDefault="00996023">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9E60B1" w:rsidRDefault="00996023">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rsidR="009E60B1" w:rsidRDefault="00996023">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rsidR="009E60B1" w:rsidRDefault="00996023">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rsidR="009E60B1" w:rsidRDefault="00996023">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rsidR="009E60B1" w:rsidRDefault="00996023">
      <w:pPr>
        <w:pStyle w:val="a9"/>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rsidR="009E60B1" w:rsidRDefault="00996023">
      <w:pPr>
        <w:pStyle w:val="a9"/>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rsidR="009E60B1" w:rsidRDefault="00996023">
      <w:pPr>
        <w:pStyle w:val="a9"/>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5"/>
        <w:rPr>
          <w:rFonts w:ascii="Times New Roman" w:hAnsi="Times New Roman"/>
          <w:lang w:eastAsia="zh-CN"/>
        </w:rPr>
      </w:pPr>
      <w:r>
        <w:rPr>
          <w:rFonts w:ascii="Times New Roman" w:hAnsi="Times New Roman"/>
          <w:b/>
          <w:bCs/>
          <w:lang w:eastAsia="zh-CN"/>
        </w:rPr>
        <w:t>Proposal 1.3-5) update of 1.3-3</w:t>
      </w:r>
    </w:p>
    <w:p w:rsidR="009E60B1" w:rsidRDefault="00996023">
      <w:pPr>
        <w:pStyle w:val="a9"/>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rsidR="009E60B1" w:rsidRDefault="00996023">
      <w:pPr>
        <w:pStyle w:val="a9"/>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rsidR="009E60B1" w:rsidRDefault="00996023">
      <w:pPr>
        <w:pStyle w:val="a9"/>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9E60B1" w:rsidRDefault="00996023">
      <w:pPr>
        <w:pStyle w:val="afb"/>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rsidR="009E60B1" w:rsidRDefault="00996023">
      <w:pPr>
        <w:pStyle w:val="a9"/>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B050"/>
          <w:sz w:val="22"/>
          <w:szCs w:val="22"/>
          <w:u w:val="single"/>
        </w:rPr>
        <w:lastRenderedPageBreak/>
        <w:t xml:space="preserve">At least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rsidR="009E60B1" w:rsidRDefault="00996023">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9E60B1" w:rsidRDefault="00996023">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rsidR="009E60B1" w:rsidRDefault="00996023">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9E60B1" w:rsidRDefault="00996023">
      <w:pPr>
        <w:pStyle w:val="a9"/>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rsidR="009E60B1" w:rsidRDefault="00996023">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rsidR="009E60B1" w:rsidRDefault="00996023">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9E60B1" w:rsidRDefault="00996023">
      <w:pPr>
        <w:pStyle w:val="a9"/>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rsidR="009E60B1" w:rsidRDefault="00996023">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rsidR="009E60B1" w:rsidRDefault="00996023">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9E60B1" w:rsidRDefault="009E60B1">
      <w:pPr>
        <w:pStyle w:val="a9"/>
        <w:spacing w:after="0"/>
        <w:rPr>
          <w:rFonts w:ascii="Times New Roman" w:hAnsi="Times New Roman"/>
          <w:sz w:val="22"/>
          <w:szCs w:val="22"/>
          <w:lang w:eastAsia="zh-CN"/>
        </w:rPr>
      </w:pPr>
    </w:p>
    <w:p w:rsidR="009E60B1" w:rsidRDefault="00996023">
      <w:pPr>
        <w:pStyle w:val="5"/>
        <w:rPr>
          <w:rFonts w:ascii="Times New Roman" w:hAnsi="Times New Roman"/>
          <w:lang w:eastAsia="zh-CN"/>
        </w:rPr>
      </w:pPr>
      <w:r>
        <w:rPr>
          <w:rFonts w:ascii="Times New Roman" w:hAnsi="Times New Roman"/>
          <w:b/>
          <w:bCs/>
          <w:lang w:eastAsia="zh-CN"/>
        </w:rPr>
        <w:t>Proposal 1.3-6) Update of 1.3-4</w:t>
      </w:r>
    </w:p>
    <w:p w:rsidR="009E60B1" w:rsidRDefault="00996023">
      <w:pPr>
        <w:pStyle w:val="a9"/>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rsidR="009E60B1" w:rsidRDefault="00996023">
      <w:pPr>
        <w:pStyle w:val="a9"/>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002060"/>
          <w:sz w:val="22"/>
          <w:szCs w:val="22"/>
          <w:u w:val="single"/>
          <w:lang w:eastAsia="zh-CN"/>
        </w:rPr>
        <w:t>candidate SSB index indication</w:t>
      </w:r>
    </w:p>
    <w:p w:rsidR="009E60B1" w:rsidRDefault="00996023">
      <w:pPr>
        <w:pStyle w:val="a9"/>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rsidR="009E60B1" w:rsidRDefault="00996023">
      <w:pPr>
        <w:pStyle w:val="a9"/>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9E60B1" w:rsidRDefault="00996023">
      <w:pPr>
        <w:pStyle w:val="a9"/>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rsidR="009E60B1" w:rsidRDefault="00996023">
      <w:pPr>
        <w:pStyle w:val="a9"/>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rsidR="009E60B1" w:rsidRDefault="00996023">
      <w:pPr>
        <w:pStyle w:val="a9"/>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strike/>
          <w:color w:val="002060"/>
          <w:sz w:val="22"/>
          <w:szCs w:val="22"/>
          <w:u w:val="single"/>
          <w:lang w:eastAsia="zh-CN"/>
        </w:rPr>
        <w:t xml:space="preserve">of re-transmission and SSB candidate location </w:t>
      </w:r>
      <w:r>
        <w:rPr>
          <w:rFonts w:ascii="Times New Roman" w:hAnsi="Times New Roman"/>
          <w:color w:val="002060"/>
          <w:sz w:val="22"/>
          <w:szCs w:val="22"/>
          <w:u w:val="single"/>
          <w:lang w:eastAsia="zh-CN"/>
        </w:rPr>
        <w:t>SSB indices if more than 64 SSB candidates are supported</w:t>
      </w:r>
    </w:p>
    <w:p w:rsidR="009E60B1" w:rsidRDefault="00996023">
      <w:pPr>
        <w:pStyle w:val="a9"/>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rsidR="009E60B1" w:rsidRDefault="00996023">
      <w:pPr>
        <w:pStyle w:val="a9"/>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rsidR="009E60B1" w:rsidRDefault="00996023">
      <w:pPr>
        <w:pStyle w:val="a9"/>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rsidR="009E60B1" w:rsidRDefault="00996023">
      <w:pPr>
        <w:pStyle w:val="a9"/>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rsidR="009E60B1" w:rsidRDefault="00996023">
      <w:pPr>
        <w:pStyle w:val="a9"/>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rsidR="009E60B1" w:rsidRDefault="00996023">
      <w:pPr>
        <w:pStyle w:val="a9"/>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lastRenderedPageBreak/>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rsidR="009E60B1" w:rsidRDefault="00996023">
      <w:pPr>
        <w:pStyle w:val="a9"/>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rsidR="009E60B1" w:rsidRDefault="00996023">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rsidR="009E60B1" w:rsidRDefault="00996023">
      <w:pPr>
        <w:pStyle w:val="a9"/>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rsidR="009E60B1" w:rsidRDefault="00996023">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rsidR="009E60B1" w:rsidRDefault="00996023">
      <w:pPr>
        <w:pStyle w:val="a9"/>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rsidR="009E60B1" w:rsidRDefault="00996023">
      <w:pPr>
        <w:pStyle w:val="a9"/>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rsidR="009E60B1" w:rsidRDefault="00996023">
      <w:pPr>
        <w:pStyle w:val="a9"/>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rsidR="009E60B1" w:rsidRDefault="00996023">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9E60B1" w:rsidRDefault="00996023">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rsidR="009E60B1" w:rsidRDefault="00996023">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rsidR="009E60B1" w:rsidRDefault="00996023">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rsidR="009E60B1" w:rsidRDefault="00996023">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rsidR="009E60B1" w:rsidRDefault="00996023">
      <w:pPr>
        <w:pStyle w:val="a9"/>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rsidR="009E60B1" w:rsidRDefault="00996023">
      <w:pPr>
        <w:pStyle w:val="a9"/>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rsidR="009E60B1" w:rsidRDefault="00996023">
      <w:pPr>
        <w:pStyle w:val="a9"/>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w:t>
      </w:r>
      <w:r>
        <w:rPr>
          <w:rFonts w:ascii="Times New Roman" w:hAnsi="Times New Roman"/>
          <w:color w:val="C00000"/>
          <w:sz w:val="22"/>
          <w:szCs w:val="22"/>
          <w:lang w:eastAsia="zh-CN"/>
        </w:rPr>
        <w:t xml:space="preserve">1.3-5 </w:t>
      </w:r>
      <w:r>
        <w:rPr>
          <w:rFonts w:ascii="Times New Roman" w:hAnsi="Times New Roman"/>
          <w:sz w:val="22"/>
          <w:szCs w:val="22"/>
          <w:lang w:eastAsia="zh-CN"/>
        </w:rPr>
        <w:t xml:space="preserve">and Proposal </w:t>
      </w:r>
      <w:r>
        <w:rPr>
          <w:rFonts w:ascii="Times New Roman" w:hAnsi="Times New Roman"/>
          <w:color w:val="C00000"/>
          <w:sz w:val="22"/>
          <w:szCs w:val="22"/>
          <w:lang w:eastAsia="zh-CN"/>
        </w:rPr>
        <w:t>1.3-6</w:t>
      </w:r>
      <w:r>
        <w:rPr>
          <w:rFonts w:ascii="Times New Roman" w:hAnsi="Times New Roman"/>
          <w:sz w:val="22"/>
          <w:szCs w:val="22"/>
          <w:lang w:eastAsia="zh-CN"/>
        </w:rPr>
        <w:t>.</w:t>
      </w:r>
    </w:p>
    <w:p w:rsidR="009E60B1" w:rsidRDefault="009E60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9E60B1">
        <w:tc>
          <w:tcPr>
            <w:tcW w:w="1525" w:type="dxa"/>
            <w:shd w:val="clear" w:color="auto" w:fill="FBE4D5" w:themeFill="accent2" w:themeFillTint="33"/>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tc>
          <w:tcPr>
            <w:tcW w:w="152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1.3-3, we have the following suggested modifications (</w:t>
            </w:r>
            <w:r>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rsidR="009E60B1" w:rsidRDefault="00996023">
            <w:pPr>
              <w:pStyle w:val="a9"/>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rsidR="009E60B1" w:rsidRDefault="00996023">
            <w:pPr>
              <w:pStyle w:val="a9"/>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rsidR="009E60B1" w:rsidRDefault="00996023">
            <w:pPr>
              <w:pStyle w:val="a9"/>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9E60B1" w:rsidRDefault="00996023">
            <w:pPr>
              <w:pStyle w:val="afb"/>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rsidR="009E60B1" w:rsidRDefault="00996023">
            <w:pPr>
              <w:pStyle w:val="a9"/>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7030A0"/>
                <w:sz w:val="22"/>
                <w:szCs w:val="22"/>
                <w:highlight w:val="yellow"/>
                <w:u w:val="single"/>
              </w:rPr>
              <w:t>At least</w:t>
            </w:r>
            <w:r>
              <w:rPr>
                <w:rFonts w:eastAsia="Times New Roman"/>
                <w:color w:val="7030A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7030A0"/>
                <w:sz w:val="22"/>
                <w:szCs w:val="22"/>
                <w:highlight w:val="yellow"/>
                <w:u w:val="single"/>
              </w:rPr>
              <w:t>indicate</w:t>
            </w:r>
            <w:r>
              <w:rPr>
                <w:rFonts w:eastAsia="Times New Roman"/>
                <w:color w:val="7030A0"/>
                <w:sz w:val="22"/>
                <w:szCs w:val="22"/>
                <w:u w:val="single"/>
              </w:rPr>
              <w:t xml:space="preserve"> </w:t>
            </w:r>
            <w:r>
              <w:rPr>
                <w:rFonts w:eastAsia="Times New Roman"/>
                <w:color w:val="7030A0"/>
                <w:sz w:val="22"/>
                <w:szCs w:val="22"/>
                <w:highlight w:val="yellow"/>
                <w:u w:val="single"/>
              </w:rPr>
              <w:t>distinguish</w:t>
            </w:r>
            <w:r>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Pr>
                <w:rFonts w:eastAsia="Times New Roman"/>
                <w:strike/>
                <w:color w:val="7030A0"/>
                <w:sz w:val="22"/>
                <w:szCs w:val="22"/>
                <w:highlight w:val="yellow"/>
                <w:u w:val="single"/>
              </w:rPr>
              <w:t>3 scenarios</w:t>
            </w:r>
            <w:r>
              <w:rPr>
                <w:rFonts w:eastAsia="Times New Roman"/>
                <w:strike/>
                <w:color w:val="7030A0"/>
                <w:sz w:val="22"/>
                <w:szCs w:val="22"/>
                <w:u w:val="single"/>
              </w:rPr>
              <w:t xml:space="preserve"> </w:t>
            </w:r>
            <w:r>
              <w:rPr>
                <w:rFonts w:eastAsia="Times New Roman"/>
                <w:color w:val="7030A0"/>
                <w:sz w:val="22"/>
                <w:szCs w:val="22"/>
                <w:highlight w:val="yellow"/>
                <w:u w:val="single"/>
              </w:rPr>
              <w:t>4 cases</w:t>
            </w:r>
            <w:r>
              <w:rPr>
                <w:rFonts w:eastAsia="Times New Roman"/>
                <w:color w:val="C00000"/>
                <w:sz w:val="22"/>
                <w:szCs w:val="22"/>
                <w:u w:val="single"/>
              </w:rPr>
              <w:t>:</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Case 4) Licensed + DBTW disabled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If not indicated in MIB, then FFS whether/how the UE determines different sizes of DCI 1_0 with CRC scrambled by SI-RNTI</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strike/>
                <w:color w:val="7030A0"/>
                <w:sz w:val="22"/>
                <w:szCs w:val="22"/>
                <w:highlight w:val="yellow"/>
                <w:u w:val="single"/>
              </w:rPr>
              <w:t>Case 1 or 3</w:t>
            </w:r>
            <w:r>
              <w:rPr>
                <w:rFonts w:eastAsia="Times New Roman"/>
                <w:color w:val="7030A0"/>
                <w:sz w:val="22"/>
                <w:szCs w:val="22"/>
                <w:u w:val="single"/>
              </w:rPr>
              <w:t xml:space="preserve"> </w:t>
            </w:r>
            <w:r>
              <w:rPr>
                <w:rFonts w:eastAsia="Times New Roman"/>
                <w:color w:val="7030A0"/>
                <w:sz w:val="22"/>
                <w:szCs w:val="22"/>
                <w:highlight w:val="yellow"/>
                <w:u w:val="single"/>
              </w:rPr>
              <w:t>any cases</w:t>
            </w:r>
            <w:r>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FFS: whether all above cases need an explicit indication</w:t>
            </w:r>
          </w:p>
          <w:p w:rsidR="009E60B1" w:rsidRDefault="00996023">
            <w:pPr>
              <w:pStyle w:val="a9"/>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rsidR="009E60B1" w:rsidRDefault="00996023">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7030A0"/>
                <w:sz w:val="22"/>
                <w:szCs w:val="22"/>
                <w:highlight w:val="yellow"/>
                <w:lang w:eastAsia="zh-CN"/>
              </w:rPr>
              <w:t>Disabling</w:t>
            </w:r>
            <w:r>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9E60B1" w:rsidRDefault="00996023">
            <w:pPr>
              <w:pStyle w:val="a9"/>
              <w:numPr>
                <w:ilvl w:val="3"/>
                <w:numId w:val="38"/>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rsidR="009E60B1" w:rsidRDefault="00996023">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9E60B1" w:rsidRDefault="00996023">
            <w:pPr>
              <w:pStyle w:val="a9"/>
              <w:numPr>
                <w:ilvl w:val="2"/>
                <w:numId w:val="3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rsidR="009E60B1" w:rsidRDefault="00996023">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9E60B1">
        <w:tc>
          <w:tcPr>
            <w:tcW w:w="1525" w:type="dxa"/>
          </w:tcPr>
          <w:p w:rsidR="009E60B1" w:rsidRDefault="00996023">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1.3-3, we are generally fine but it seems that at least 120 kHz DBTW is supported and FFS for 480/960 kHz DBTW. In that sense, we can change the main bullet and first sub-bullet as follows.</w:t>
            </w:r>
          </w:p>
          <w:p w:rsidR="009E60B1" w:rsidRDefault="009E60B1">
            <w:pPr>
              <w:pStyle w:val="a9"/>
              <w:spacing w:after="0" w:line="280" w:lineRule="atLeast"/>
              <w:rPr>
                <w:rFonts w:ascii="Times New Roman" w:eastAsiaTheme="minorEastAsia" w:hAnsi="Times New Roman"/>
                <w:sz w:val="22"/>
                <w:szCs w:val="22"/>
                <w:lang w:eastAsia="ko-KR"/>
              </w:rPr>
            </w:pPr>
          </w:p>
          <w:p w:rsidR="009E60B1" w:rsidRDefault="00996023">
            <w:pPr>
              <w:pStyle w:val="a9"/>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2"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rsidR="009E60B1" w:rsidRDefault="00996023">
            <w:pPr>
              <w:pStyle w:val="a9"/>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3"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4"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5"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all </w:delText>
              </w:r>
            </w:del>
            <w:ins w:id="16"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rsidR="009E60B1" w:rsidRDefault="009E60B1">
            <w:pPr>
              <w:pStyle w:val="a9"/>
              <w:spacing w:after="0" w:line="280" w:lineRule="atLeast"/>
              <w:rPr>
                <w:rFonts w:ascii="Times New Roman" w:eastAsiaTheme="minorEastAsia" w:hAnsi="Times New Roman"/>
                <w:sz w:val="22"/>
                <w:szCs w:val="22"/>
                <w:lang w:eastAsia="ko-KR"/>
              </w:rPr>
            </w:pPr>
          </w:p>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 working assumption and Alt B. Main point is that SSB will not be “re-”transmitted within DBTW and Alt B is related to how to signal candidate SSB index in case more than 64 candidates are supported. In that sense, we would suggest the following to make wording more generalized.</w:t>
            </w:r>
          </w:p>
          <w:p w:rsidR="009E60B1" w:rsidRDefault="009E60B1">
            <w:pPr>
              <w:pStyle w:val="a9"/>
              <w:spacing w:after="0" w:line="280" w:lineRule="atLeast"/>
              <w:rPr>
                <w:rFonts w:ascii="Times New Roman" w:eastAsiaTheme="minorEastAsia" w:hAnsi="Times New Roman"/>
                <w:sz w:val="22"/>
                <w:szCs w:val="22"/>
                <w:lang w:eastAsia="ko-KR"/>
              </w:rPr>
            </w:pPr>
          </w:p>
          <w:p w:rsidR="009E60B1" w:rsidRDefault="00996023">
            <w:pPr>
              <w:pStyle w:val="a9"/>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color w:val="FFC000"/>
                <w:sz w:val="22"/>
                <w:szCs w:val="22"/>
                <w:u w:val="single"/>
                <w:lang w:eastAsia="zh-CN"/>
              </w:rPr>
              <w:t xml:space="preserve">candidate SSB index indication </w:t>
            </w:r>
            <w:r>
              <w:rPr>
                <w:rFonts w:ascii="Times New Roman" w:hAnsi="Times New Roman"/>
                <w:strike/>
                <w:color w:val="FFC000"/>
                <w:sz w:val="22"/>
                <w:szCs w:val="22"/>
                <w:u w:val="single"/>
                <w:lang w:eastAsia="zh-CN"/>
              </w:rPr>
              <w:t>re-transmission indication</w:t>
            </w:r>
          </w:p>
          <w:p w:rsidR="009E60B1" w:rsidRDefault="00996023">
            <w:pPr>
              <w:pStyle w:val="a9"/>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rsidR="009E60B1" w:rsidRDefault="00996023">
            <w:pPr>
              <w:pStyle w:val="a9"/>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9E60B1" w:rsidRDefault="00996023">
            <w:pPr>
              <w:pStyle w:val="a9"/>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rsidR="009E60B1" w:rsidRDefault="00996023">
            <w:pPr>
              <w:pStyle w:val="a9"/>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rsidR="009E60B1" w:rsidRDefault="00996023">
            <w:pPr>
              <w:pStyle w:val="a9"/>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candidate </w:t>
            </w:r>
            <w:r>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Pr>
                <w:rFonts w:ascii="Times New Roman" w:hAnsi="Times New Roman"/>
                <w:color w:val="FFC000"/>
                <w:sz w:val="22"/>
                <w:szCs w:val="22"/>
                <w:u w:val="single"/>
                <w:lang w:eastAsia="zh-CN"/>
              </w:rPr>
              <w:t xml:space="preserve">SSB indexes if more than 64 SSB candidates are supported </w:t>
            </w:r>
            <w:r>
              <w:rPr>
                <w:rFonts w:ascii="Times New Roman" w:hAnsi="Times New Roman"/>
                <w:strike/>
                <w:color w:val="FFC000"/>
                <w:sz w:val="22"/>
                <w:szCs w:val="22"/>
                <w:u w:val="single"/>
                <w:lang w:eastAsia="zh-CN"/>
              </w:rPr>
              <w:t>candidate location</w:t>
            </w:r>
          </w:p>
          <w:p w:rsidR="009E60B1" w:rsidRDefault="00996023">
            <w:pPr>
              <w:pStyle w:val="a9"/>
              <w:numPr>
                <w:ilvl w:val="3"/>
                <w:numId w:val="38"/>
              </w:numPr>
              <w:spacing w:after="0" w:line="280" w:lineRule="atLeast"/>
              <w:rPr>
                <w:rFonts w:ascii="Times New Roman" w:hAnsi="Times New Roman"/>
                <w:strike/>
                <w:color w:val="FFC00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FFC000"/>
                <w:sz w:val="22"/>
                <w:szCs w:val="22"/>
                <w:u w:val="single"/>
                <w:lang w:eastAsia="zh-CN"/>
              </w:rPr>
              <w:t xml:space="preserve">signaling </w:t>
            </w:r>
            <w:r>
              <w:rPr>
                <w:rFonts w:ascii="Times New Roman" w:hAnsi="Times New Roman"/>
                <w:strike/>
                <w:color w:val="FFC000"/>
                <w:sz w:val="22"/>
                <w:szCs w:val="22"/>
                <w:u w:val="single"/>
                <w:lang w:eastAsia="zh-CN"/>
              </w:rPr>
              <w:t xml:space="preserve">whether/how to </w:t>
            </w:r>
          </w:p>
          <w:p w:rsidR="009E60B1" w:rsidRDefault="00996023">
            <w:pPr>
              <w:pStyle w:val="a9"/>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Indicate whether SSB is a transmission or re-transmission</w:t>
            </w:r>
          </w:p>
          <w:p w:rsidR="009E60B1" w:rsidRDefault="00996023">
            <w:pPr>
              <w:pStyle w:val="a9"/>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 xml:space="preserve">Indicate SSB index for the transmission and re-transmission </w:t>
            </w:r>
          </w:p>
          <w:p w:rsidR="009E60B1" w:rsidRDefault="009E60B1">
            <w:pPr>
              <w:pStyle w:val="a9"/>
              <w:spacing w:after="0" w:line="280" w:lineRule="atLeast"/>
              <w:rPr>
                <w:rFonts w:ascii="Times New Roman" w:hAnsi="Times New Roman"/>
                <w:sz w:val="22"/>
                <w:szCs w:val="22"/>
                <w:lang w:eastAsia="zh-CN"/>
              </w:rPr>
            </w:pPr>
          </w:p>
        </w:tc>
      </w:tr>
      <w:tr w:rsidR="009E60B1">
        <w:tc>
          <w:tcPr>
            <w:tcW w:w="152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1.3-3 and 1.3-4</w:t>
            </w:r>
          </w:p>
        </w:tc>
      </w:tr>
      <w:tr w:rsidR="009E60B1">
        <w:tc>
          <w:tcPr>
            <w:tcW w:w="152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the updates by Samsung and LGE for Proposal 1.3-3. </w:t>
            </w:r>
          </w:p>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ok with Proposal 1.3-4 with LGE’s suggestion. </w:t>
            </w:r>
          </w:p>
        </w:tc>
      </w:tr>
      <w:tr w:rsidR="009E60B1">
        <w:tc>
          <w:tcPr>
            <w:tcW w:w="152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1.3-5 and 1.3-6 based on comments from Samsung and LGE.</w:t>
            </w:r>
          </w:p>
        </w:tc>
      </w:tr>
      <w:tr w:rsidR="009E60B1">
        <w:tc>
          <w:tcPr>
            <w:tcW w:w="152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Moderator2</w:t>
            </w:r>
          </w:p>
        </w:tc>
        <w:tc>
          <w:tcPr>
            <w:tcW w:w="843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“at least for 120kHz” to the end of the amin bullet as requested by LGE.</w:t>
            </w:r>
          </w:p>
        </w:tc>
      </w:tr>
      <w:tr w:rsidR="009E60B1">
        <w:tc>
          <w:tcPr>
            <w:tcW w:w="152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1.3-5, the following </w:t>
            </w:r>
            <w:r>
              <w:rPr>
                <w:rFonts w:ascii="Times New Roman" w:eastAsia="MS Mincho" w:hAnsi="Times New Roman" w:hint="eastAsia"/>
                <w:sz w:val="22"/>
                <w:szCs w:val="22"/>
                <w:highlight w:val="yellow"/>
                <w:lang w:eastAsia="zh-CN"/>
              </w:rPr>
              <w:t>highlighted part</w:t>
            </w:r>
            <w:r>
              <w:rPr>
                <w:rFonts w:ascii="Times New Roman" w:eastAsia="MS Mincho" w:hAnsi="Times New Roman" w:hint="eastAsia"/>
                <w:sz w:val="22"/>
                <w:szCs w:val="22"/>
                <w:lang w:eastAsia="zh-CN"/>
              </w:rPr>
              <w:t xml:space="preserve"> may need some revise, we are not sure how to understand that.</w:t>
            </w:r>
          </w:p>
          <w:p w:rsidR="009E60B1" w:rsidRDefault="00996023">
            <w:pPr>
              <w:pStyle w:val="5"/>
              <w:outlineLvl w:val="4"/>
              <w:rPr>
                <w:rFonts w:ascii="Times New Roman" w:hAnsi="Times New Roman"/>
                <w:lang w:eastAsia="zh-CN"/>
              </w:rPr>
            </w:pPr>
            <w:r>
              <w:rPr>
                <w:rFonts w:ascii="Times New Roman" w:hAnsi="Times New Roman"/>
                <w:b/>
                <w:bCs/>
                <w:lang w:eastAsia="zh-CN"/>
              </w:rPr>
              <w:t>Proposal 1.3-5) update of 1.3-3</w:t>
            </w:r>
          </w:p>
          <w:p w:rsidR="009E60B1" w:rsidRDefault="00996023">
            <w:pPr>
              <w:pStyle w:val="a9"/>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rsidR="009E60B1" w:rsidRDefault="00996023">
            <w:pPr>
              <w:pStyle w:val="a9"/>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rsidR="009E60B1" w:rsidRDefault="00996023">
            <w:pPr>
              <w:pStyle w:val="a9"/>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9E60B1" w:rsidRDefault="00996023">
            <w:pPr>
              <w:pStyle w:val="afb"/>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highlight w:val="yellow"/>
                <w:u w:val="single"/>
                <w:lang w:eastAsia="zh-CN"/>
              </w:rPr>
              <w:t>configuration</w:t>
            </w:r>
            <w:r>
              <w:rPr>
                <w:rFonts w:eastAsia="SimSun"/>
                <w:strike/>
                <w:color w:val="0070C0"/>
                <w:highlight w:val="yellow"/>
                <w:u w:val="single"/>
                <w:lang w:eastAsia="zh-CN"/>
              </w:rPr>
              <w:t xml:space="preserve">and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length</w:t>
            </w:r>
            <w:r>
              <w:rPr>
                <w:rFonts w:eastAsia="SimSun"/>
                <w:color w:val="C00000"/>
                <w:u w:val="single"/>
                <w:lang w:eastAsia="zh-CN"/>
              </w:rPr>
              <w:t xml:space="preserve"> are supported only by dedicated signaling.</w:t>
            </w:r>
          </w:p>
          <w:p w:rsidR="009E60B1" w:rsidRDefault="009E60B1">
            <w:pPr>
              <w:pStyle w:val="a9"/>
              <w:spacing w:after="0" w:line="280" w:lineRule="atLeast"/>
              <w:rPr>
                <w:rFonts w:ascii="Times New Roman" w:eastAsia="MS Mincho" w:hAnsi="Times New Roman"/>
                <w:sz w:val="22"/>
                <w:szCs w:val="22"/>
                <w:lang w:eastAsia="ja-JP"/>
              </w:rPr>
            </w:pPr>
          </w:p>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1.3-6, we do not think Alt 1 and Alt 2 are two separate alternatives, as Alt 2 </w:t>
            </w:r>
            <w:r>
              <w:rPr>
                <w:rFonts w:ascii="Times New Roman" w:eastAsia="MS Mincho" w:hAnsi="Times New Roman" w:hint="eastAsia"/>
                <w:sz w:val="22"/>
                <w:szCs w:val="22"/>
                <w:lang w:eastAsia="zh-CN"/>
              </w:rPr>
              <w:lastRenderedPageBreak/>
              <w:t xml:space="preserve">contains Alt 1. Alt 1 can be deleted or used as a sub-bullet of Alt 2, we prefer the following modification: </w:t>
            </w:r>
          </w:p>
          <w:p w:rsidR="009E60B1" w:rsidRDefault="00996023">
            <w:pPr>
              <w:pStyle w:val="5"/>
              <w:outlineLvl w:val="4"/>
              <w:rPr>
                <w:rFonts w:ascii="Times New Roman" w:hAnsi="Times New Roman"/>
                <w:lang w:eastAsia="zh-CN"/>
              </w:rPr>
            </w:pPr>
            <w:r>
              <w:rPr>
                <w:rFonts w:ascii="Times New Roman" w:hAnsi="Times New Roman"/>
                <w:b/>
                <w:bCs/>
                <w:lang w:eastAsia="zh-CN"/>
              </w:rPr>
              <w:t>Proposal 1.3-6) Update of 1.3-4</w:t>
            </w:r>
          </w:p>
          <w:p w:rsidR="009E60B1" w:rsidRDefault="00996023">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with maximum 5 msec</w:t>
            </w:r>
          </w:p>
          <w:p w:rsidR="009E60B1" w:rsidRDefault="00996023">
            <w:pPr>
              <w:pStyle w:val="a9"/>
              <w:numPr>
                <w:ilvl w:val="2"/>
                <w:numId w:val="38"/>
              </w:numPr>
              <w:spacing w:after="0"/>
              <w:rPr>
                <w:rFonts w:ascii="Times New Roman" w:hAnsi="Times New Roman"/>
                <w:sz w:val="22"/>
                <w:szCs w:val="22"/>
                <w:lang w:eastAsia="zh-CN"/>
              </w:rPr>
            </w:pPr>
            <w:r>
              <w:rPr>
                <w:rFonts w:ascii="Times New Roman" w:hAnsi="Times New Roman" w:hint="eastAsia"/>
                <w:color w:val="FF0000"/>
                <w:sz w:val="22"/>
                <w:szCs w:val="22"/>
                <w:lang w:eastAsia="zh-CN"/>
              </w:rPr>
              <w:t>FFS</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values, e.g.</w:t>
            </w:r>
            <w:r>
              <w:rPr>
                <w:rFonts w:ascii="Times New Roman" w:hAnsi="Times New Roman" w:hint="eastAsia"/>
                <w:color w:val="C00000"/>
                <w:sz w:val="22"/>
                <w:szCs w:val="22"/>
                <w:lang w:eastAsia="zh-CN"/>
              </w:rPr>
              <w:t xml:space="preserve"> </w:t>
            </w:r>
            <w:r>
              <w:rPr>
                <w:rFonts w:ascii="Times New Roman" w:hAnsi="Times New Roman"/>
                <w:sz w:val="22"/>
                <w:szCs w:val="22"/>
                <w:lang w:eastAsia="zh-CN"/>
              </w:rPr>
              <w:t>0.5, 1, 2, 3, 4, 5 msec</w:t>
            </w:r>
            <w:r>
              <w:rPr>
                <w:rFonts w:ascii="Times New Roman" w:hAnsi="Times New Roman" w:hint="eastAsia"/>
                <w:sz w:val="22"/>
                <w:szCs w:val="22"/>
                <w:lang w:eastAsia="zh-CN"/>
              </w:rPr>
              <w:t xml:space="preserve">, </w:t>
            </w:r>
            <w:r>
              <w:rPr>
                <w:rFonts w:ascii="Times New Roman" w:hAnsi="Times New Roman"/>
                <w:sz w:val="22"/>
                <w:szCs w:val="22"/>
                <w:lang w:eastAsia="zh-CN"/>
              </w:rPr>
              <w:t>same as Rel-16 FR1 NR-U</w:t>
            </w:r>
          </w:p>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Except for above two issues, we are fine with Proposal 1.3-5 and Proposal 1.3-6.</w:t>
            </w:r>
          </w:p>
          <w:p w:rsidR="009E60B1" w:rsidRDefault="009E60B1">
            <w:pPr>
              <w:pStyle w:val="a9"/>
              <w:spacing w:after="0" w:line="280" w:lineRule="atLeast"/>
              <w:rPr>
                <w:rFonts w:ascii="Times New Roman" w:eastAsia="MS Mincho" w:hAnsi="Times New Roman"/>
                <w:sz w:val="22"/>
                <w:szCs w:val="22"/>
                <w:lang w:eastAsia="ja-JP"/>
              </w:rPr>
            </w:pPr>
          </w:p>
        </w:tc>
      </w:tr>
      <w:tr w:rsidR="00903CCC">
        <w:tc>
          <w:tcPr>
            <w:tcW w:w="1525" w:type="dxa"/>
          </w:tcPr>
          <w:p w:rsidR="00903CCC" w:rsidRPr="00903CCC" w:rsidRDefault="00903CCC">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lastRenderedPageBreak/>
              <w:t>LG Elec</w:t>
            </w:r>
            <w:r>
              <w:rPr>
                <w:rFonts w:ascii="Times New Roman" w:eastAsiaTheme="minorEastAsia" w:hAnsi="Times New Roman"/>
                <w:sz w:val="22"/>
                <w:szCs w:val="22"/>
                <w:lang w:eastAsia="ko-KR"/>
              </w:rPr>
              <w:t>tronics</w:t>
            </w:r>
          </w:p>
        </w:tc>
        <w:tc>
          <w:tcPr>
            <w:tcW w:w="8437" w:type="dxa"/>
          </w:tcPr>
          <w:p w:rsidR="00903CCC" w:rsidRPr="00903CCC" w:rsidRDefault="00903CCC">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 xml:space="preserve">Regarding the first comment from ZTE, </w:t>
            </w:r>
            <w:r>
              <w:rPr>
                <w:rFonts w:ascii="Times New Roman" w:eastAsiaTheme="minorEastAsia" w:hAnsi="Times New Roman"/>
                <w:sz w:val="22"/>
                <w:szCs w:val="22"/>
                <w:lang w:eastAsia="ko-KR"/>
              </w:rPr>
              <w:t>highlighted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part seems to come from Nokia’s comments. The intention was that Q signaling and DBTW length may not be indicated directly so they wanted a generalize term which is “DBTW configuration”. In that sense, we can delete “length” of the end of highlighted part, as follows.</w:t>
            </w:r>
          </w:p>
          <w:p w:rsidR="00903CCC" w:rsidRDefault="00903CCC">
            <w:pPr>
              <w:pStyle w:val="a9"/>
              <w:spacing w:after="0" w:line="280" w:lineRule="atLeast"/>
              <w:rPr>
                <w:rFonts w:ascii="Times New Roman" w:hAnsi="Times New Roman" w:hint="eastAsia"/>
                <w:sz w:val="22"/>
                <w:szCs w:val="22"/>
                <w:lang w:eastAsia="zh-CN"/>
              </w:rPr>
            </w:pPr>
          </w:p>
          <w:p w:rsidR="00903CCC" w:rsidRDefault="00903CCC" w:rsidP="00903CCC">
            <w:pPr>
              <w:pStyle w:val="5"/>
              <w:outlineLvl w:val="4"/>
              <w:rPr>
                <w:rFonts w:ascii="Times New Roman" w:hAnsi="Times New Roman"/>
                <w:lang w:eastAsia="zh-CN"/>
              </w:rPr>
            </w:pPr>
            <w:r>
              <w:rPr>
                <w:rFonts w:ascii="Times New Roman" w:hAnsi="Times New Roman"/>
                <w:b/>
                <w:bCs/>
                <w:lang w:eastAsia="zh-CN"/>
              </w:rPr>
              <w:t>Proposal 1.3-5) update of 1.3-3</w:t>
            </w:r>
          </w:p>
          <w:p w:rsidR="00903CCC" w:rsidRDefault="00903CCC" w:rsidP="00903CCC">
            <w:pPr>
              <w:pStyle w:val="a9"/>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rsidR="00903CCC" w:rsidRDefault="00903CCC" w:rsidP="00903CCC">
            <w:pPr>
              <w:pStyle w:val="a9"/>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rsidR="00903CCC" w:rsidRDefault="00903CCC" w:rsidP="00903CCC">
            <w:pPr>
              <w:pStyle w:val="a9"/>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903CCC" w:rsidRDefault="00903CCC" w:rsidP="00903CCC">
            <w:pPr>
              <w:pStyle w:val="afb"/>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highlight w:val="yellow"/>
                <w:u w:val="single"/>
                <w:lang w:eastAsia="zh-CN"/>
              </w:rPr>
              <w:t>configuration</w:t>
            </w:r>
            <w:r>
              <w:rPr>
                <w:rFonts w:eastAsia="SimSun"/>
                <w:strike/>
                <w:color w:val="0070C0"/>
                <w:highlight w:val="yellow"/>
                <w:u w:val="single"/>
                <w:lang w:eastAsia="zh-CN"/>
              </w:rPr>
              <w:t xml:space="preserve">and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w:t>
            </w:r>
            <w:r w:rsidRPr="00903CCC">
              <w:rPr>
                <w:rFonts w:eastAsia="SimSun"/>
                <w:strike/>
                <w:color w:val="C00000"/>
                <w:highlight w:val="cyan"/>
                <w:u w:val="single"/>
                <w:lang w:eastAsia="zh-CN"/>
              </w:rPr>
              <w:t>length</w:t>
            </w:r>
            <w:r>
              <w:rPr>
                <w:rFonts w:eastAsia="SimSun"/>
                <w:color w:val="C00000"/>
                <w:u w:val="single"/>
                <w:lang w:eastAsia="zh-CN"/>
              </w:rPr>
              <w:t xml:space="preserve"> are supported only by dedicated signaling.</w:t>
            </w:r>
          </w:p>
          <w:p w:rsidR="00903CCC" w:rsidRPr="00903CCC" w:rsidRDefault="00903CCC">
            <w:pPr>
              <w:pStyle w:val="a9"/>
              <w:spacing w:after="0" w:line="280" w:lineRule="atLeast"/>
              <w:rPr>
                <w:rFonts w:ascii="Times New Roman" w:hAnsi="Times New Roman"/>
                <w:sz w:val="22"/>
                <w:szCs w:val="22"/>
                <w:lang w:eastAsia="zh-CN"/>
              </w:rPr>
            </w:pPr>
          </w:p>
          <w:p w:rsidR="00903CCC" w:rsidRPr="00903CCC" w:rsidRDefault="00903CCC" w:rsidP="00903CCC">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second</w:t>
            </w:r>
            <w:r>
              <w:rPr>
                <w:rFonts w:ascii="Times New Roman" w:eastAsiaTheme="minorEastAsia" w:hAnsi="Times New Roman" w:hint="eastAsia"/>
                <w:sz w:val="22"/>
                <w:szCs w:val="22"/>
                <w:lang w:eastAsia="ko-KR"/>
              </w:rPr>
              <w:t xml:space="preserve"> comment from ZTE, </w:t>
            </w:r>
            <w:r>
              <w:rPr>
                <w:rFonts w:ascii="Times New Roman" w:eastAsiaTheme="minorEastAsia" w:hAnsi="Times New Roman"/>
                <w:sz w:val="22"/>
                <w:szCs w:val="22"/>
                <w:lang w:eastAsia="ko-KR"/>
              </w:rPr>
              <w:t>we prefer to keep Alt 1 and Alt 2, since we don’t think Alt 1 contain Alt 2.</w:t>
            </w:r>
          </w:p>
        </w:tc>
      </w:tr>
    </w:tbl>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TBD</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3"/>
        <w:rPr>
          <w:lang w:eastAsia="zh-CN"/>
        </w:rPr>
      </w:pPr>
      <w:r>
        <w:rPr>
          <w:lang w:eastAsia="zh-CN"/>
        </w:rPr>
        <w:t>2.1.4 SSB Resource Pattern</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Other than the agreed values of n corresponding to Cased D SSB pattern, do not support any additional values of n for SSB with 120kHz SCS in operation with shared or without shared spectrum.</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rsidR="009E60B1" w:rsidRDefault="0099602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rsidR="009E60B1" w:rsidRDefault="0099602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rsidR="009E60B1" w:rsidRDefault="0099602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SSB for NR operation in the frequency between 52.6GHz and 71GHz and SCS = 480 kHz and 960 kHz, consider defining an SSB pattern consisting of multiple “SSB slots” where SSB symbols for one or more beams are contained in the “SSB slot”</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n values of 4, 9, 14 and 19 should be supported to indicate additional candidate SSBs in DBTW at least for 120 kHz SCS SSB pattern.</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rsidR="009E60B1" w:rsidRDefault="00996023">
      <w:pPr>
        <w:pStyle w:val="afb"/>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rsidR="009E60B1" w:rsidRDefault="009E60B1">
      <w:pPr>
        <w:pStyle w:val="a9"/>
        <w:spacing w:after="0"/>
        <w:rPr>
          <w:rFonts w:ascii="Times New Roman" w:hAnsi="Times New Roman"/>
          <w:sz w:val="22"/>
          <w:szCs w:val="22"/>
          <w:lang w:eastAsia="zh-CN"/>
        </w:rPr>
      </w:pPr>
    </w:p>
    <w:p w:rsidR="009E60B1" w:rsidRDefault="00996023">
      <w:pPr>
        <w:pStyle w:val="4"/>
        <w:rPr>
          <w:lang w:eastAsia="zh-CN"/>
        </w:rPr>
      </w:pPr>
      <w:r>
        <w:rPr>
          <w:lang w:eastAsia="zh-CN"/>
        </w:rPr>
        <w:t>Summary of Discussions</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exact SSB position within a slot(s) is difficult to conclude due to lack of information from RAN4, moderator suggests to discuss and conclude on other aspects of SSB pattern that do not require feedback from RAN4. For example:</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bookmarkStart w:id="17" w:name="_Hlk72321629"/>
      <w:r>
        <w:rPr>
          <w:rFonts w:ascii="Times New Roman" w:hAnsi="Times New Roman"/>
          <w:b/>
          <w:bCs/>
          <w:sz w:val="22"/>
          <w:szCs w:val="18"/>
          <w:u w:val="single"/>
          <w:lang w:eastAsia="zh-CN"/>
        </w:rPr>
        <w:t>1st Round Discussion:</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rsidR="009E60B1" w:rsidRDefault="009E60B1">
      <w:pPr>
        <w:pStyle w:val="a9"/>
        <w:spacing w:after="0"/>
        <w:rPr>
          <w:rFonts w:ascii="Times New Roman" w:hAnsi="Times New Roman"/>
          <w:sz w:val="22"/>
          <w:szCs w:val="22"/>
          <w:lang w:eastAsia="zh-CN"/>
        </w:rPr>
      </w:pP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rsidR="009E60B1" w:rsidRDefault="009E60B1">
      <w:pPr>
        <w:pStyle w:val="a9"/>
        <w:spacing w:after="0"/>
        <w:rPr>
          <w:rFonts w:ascii="Times New Roman" w:hAnsi="Times New Roman"/>
          <w:sz w:val="22"/>
          <w:szCs w:val="22"/>
          <w:lang w:eastAsia="zh-CN"/>
        </w:rPr>
      </w:pPr>
    </w:p>
    <w:p w:rsidR="009E60B1" w:rsidRDefault="00996023">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rsidR="009E60B1" w:rsidRDefault="00996023">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rsidR="009E60B1" w:rsidRDefault="00996023">
      <w:pPr>
        <w:pStyle w:val="a9"/>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rsidR="009E60B1" w:rsidRDefault="00996023">
      <w:pPr>
        <w:pStyle w:val="a9"/>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rsidR="009E60B1" w:rsidRDefault="00996023">
      <w:pPr>
        <w:pStyle w:val="a9"/>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rsidR="009E60B1" w:rsidRDefault="00996023">
      <w:pPr>
        <w:pStyle w:val="a9"/>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rsidR="009E60B1" w:rsidRDefault="00996023">
      <w:pPr>
        <w:pStyle w:val="a9"/>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rsidR="009E60B1" w:rsidRDefault="009E60B1">
      <w:pPr>
        <w:pStyle w:val="a9"/>
        <w:spacing w:after="0"/>
        <w:ind w:left="1440"/>
        <w:rPr>
          <w:rFonts w:ascii="Times New Roman" w:hAnsi="Times New Roman"/>
          <w:sz w:val="22"/>
          <w:szCs w:val="22"/>
          <w:lang w:eastAsia="zh-CN"/>
        </w:rPr>
      </w:pPr>
    </w:p>
    <w:bookmarkEnd w:id="17"/>
    <w:p w:rsidR="009E60B1" w:rsidRDefault="009E60B1">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rsidR="009E60B1" w:rsidRDefault="00996023">
            <w:pPr>
              <w:pStyle w:val="a9"/>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rsidR="009E60B1" w:rsidRDefault="00996023">
            <w:pPr>
              <w:pStyle w:val="a9"/>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rsidR="009E60B1" w:rsidRDefault="00996023">
            <w:pPr>
              <w:pStyle w:val="a9"/>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rsidR="009E60B1" w:rsidRDefault="00996023">
            <w:pPr>
              <w:pStyle w:val="a9"/>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rsidR="009E60B1" w:rsidRDefault="00996023">
            <w:pPr>
              <w:pStyle w:val="a9"/>
              <w:numPr>
                <w:ilvl w:val="1"/>
                <w:numId w:val="4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rsidR="009E60B1" w:rsidRDefault="00996023">
            <w:pPr>
              <w:pStyle w:val="a9"/>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rsidR="009E60B1" w:rsidRDefault="00996023">
            <w:pPr>
              <w:pStyle w:val="a9"/>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lastRenderedPageBreak/>
              <w:t>Q5) Same pattern for licensed and unlicensed</w:t>
            </w:r>
          </w:p>
          <w:p w:rsidR="009E60B1" w:rsidRDefault="00996023">
            <w:pPr>
              <w:pStyle w:val="a9"/>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rsidR="009E60B1" w:rsidRDefault="00996023">
            <w:pPr>
              <w:pStyle w:val="a9"/>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rsidR="009E60B1" w:rsidRDefault="00996023">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rsidR="009E60B1" w:rsidRDefault="00996023">
            <w:pPr>
              <w:pStyle w:val="a9"/>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rsidR="009E60B1" w:rsidRDefault="00996023">
            <w:pPr>
              <w:pStyle w:val="a9"/>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rsidR="009E60B1" w:rsidRDefault="009E60B1">
            <w:pPr>
              <w:pStyle w:val="a9"/>
              <w:spacing w:after="0" w:line="280" w:lineRule="atLeast"/>
              <w:rPr>
                <w:rFonts w:ascii="Times New Roman" w:hAnsi="Times New Roman"/>
                <w:sz w:val="22"/>
                <w:szCs w:val="22"/>
                <w:lang w:eastAsia="zh-CN"/>
              </w:rPr>
            </w:pP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rsidR="009E60B1" w:rsidRDefault="00996023">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rsidR="009E60B1" w:rsidRDefault="00996023">
            <w:pPr>
              <w:pStyle w:val="a9"/>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9E60B1" w:rsidRDefault="00996023">
            <w:pPr>
              <w:pStyle w:val="a9"/>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rsidR="009E60B1" w:rsidRDefault="00996023">
            <w:pPr>
              <w:pStyle w:val="a9"/>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rsidR="009E60B1" w:rsidRDefault="00996023">
            <w:pPr>
              <w:pStyle w:val="a9"/>
              <w:numPr>
                <w:ilvl w:val="1"/>
                <w:numId w:val="4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rsidR="009E60B1" w:rsidRDefault="00996023">
            <w:pPr>
              <w:pStyle w:val="a9"/>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rsidR="009E60B1" w:rsidRDefault="009E60B1">
            <w:pPr>
              <w:spacing w:line="280" w:lineRule="atLeast"/>
            </w:pPr>
          </w:p>
          <w:p w:rsidR="009E60B1" w:rsidRDefault="009E60B1">
            <w:pPr>
              <w:spacing w:line="280" w:lineRule="atLeast"/>
            </w:pPr>
          </w:p>
          <w:p w:rsidR="009E60B1" w:rsidRDefault="009E60B1">
            <w:pPr>
              <w:pStyle w:val="a9"/>
              <w:numPr>
                <w:ilvl w:val="0"/>
                <w:numId w:val="48"/>
              </w:numPr>
              <w:spacing w:after="0" w:line="280" w:lineRule="atLeast"/>
              <w:rPr>
                <w:rFonts w:ascii="Times New Roman" w:hAnsi="Times New Roman"/>
                <w:sz w:val="22"/>
                <w:szCs w:val="22"/>
                <w:lang w:eastAsia="zh-CN"/>
              </w:rPr>
            </w:pP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Yes, the period at which the UL slots would appear can be further discussed once RAN4 has concluded the UL-DL switching gap.</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E60B1">
        <w:tc>
          <w:tcPr>
            <w:tcW w:w="1805" w:type="dxa"/>
            <w:shd w:val="clear" w:color="auto" w:fill="FFFFFF" w:themeFill="background1"/>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tc>
          <w:tcPr>
            <w:tcW w:w="1805" w:type="dxa"/>
            <w:shd w:val="clear" w:color="auto" w:fill="FFFFFF" w:themeFill="background1"/>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rsidR="009E60B1" w:rsidRDefault="009E60B1">
            <w:pPr>
              <w:pStyle w:val="a9"/>
              <w:spacing w:after="0" w:line="280" w:lineRule="atLeast"/>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Q5) yes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We support at least 2 SSB per slot.</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Q3) </w:t>
            </w:r>
            <w:r>
              <w:rPr>
                <w:rFonts w:ascii="Times New Roman" w:hAnsi="Times New Roman"/>
                <w:sz w:val="22"/>
                <w:szCs w:val="22"/>
                <w:lang w:eastAsia="zh-CN"/>
              </w:rPr>
              <w:t>2 SSB per slot</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rsidR="009E60B1" w:rsidRDefault="00996023">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E60B1">
        <w:tc>
          <w:tcPr>
            <w:tcW w:w="1805" w:type="dxa"/>
          </w:tcPr>
          <w:p w:rsidR="009E60B1" w:rsidRDefault="00996023">
            <w:pPr>
              <w:pStyle w:val="a9"/>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rsidR="009E60B1" w:rsidRDefault="00996023">
            <w:pPr>
              <w:pStyle w:val="a9"/>
              <w:spacing w:after="0" w:line="280" w:lineRule="atLeast"/>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rsidR="009E60B1" w:rsidRDefault="00996023">
            <w:pPr>
              <w:pStyle w:val="a9"/>
              <w:spacing w:after="0" w:line="280" w:lineRule="atLeast"/>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rsidR="009E60B1" w:rsidRDefault="00996023">
            <w:pPr>
              <w:pStyle w:val="a9"/>
              <w:spacing w:after="0" w:line="280" w:lineRule="atLeast"/>
              <w:rPr>
                <w:lang w:val="en-GB" w:eastAsia="ja-JP"/>
              </w:rPr>
            </w:pPr>
            <w:r>
              <w:rPr>
                <w:lang w:val="en-GB" w:eastAsia="ja-JP"/>
              </w:rPr>
              <w:t>Q3) Our preference is Case D as the starting point, so that implies up to 2 SSB/slot</w:t>
            </w:r>
          </w:p>
          <w:p w:rsidR="009E60B1" w:rsidRDefault="00996023">
            <w:pPr>
              <w:pStyle w:val="a9"/>
              <w:spacing w:after="0" w:line="280" w:lineRule="atLeast"/>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rsidR="009E60B1" w:rsidRDefault="00996023">
            <w:pPr>
              <w:pStyle w:val="a9"/>
              <w:spacing w:after="0" w:line="280" w:lineRule="atLeast"/>
              <w:rPr>
                <w:lang w:val="en-GB" w:eastAsia="ja-JP"/>
              </w:rPr>
            </w:pPr>
            <w:r>
              <w:rPr>
                <w:lang w:val="en-GB" w:eastAsia="ja-JP"/>
              </w:rPr>
              <w:t>Q5) N/A since we prefer same number of candidates for each mode (64)</w:t>
            </w:r>
          </w:p>
          <w:p w:rsidR="009E60B1" w:rsidRDefault="00996023">
            <w:pPr>
              <w:pStyle w:val="a9"/>
              <w:spacing w:after="0" w:line="280" w:lineRule="atLeast"/>
              <w:rPr>
                <w:lang w:val="en-GB" w:eastAsia="ja-JP"/>
              </w:rPr>
            </w:pPr>
            <w:r>
              <w:rPr>
                <w:lang w:val="en-GB" w:eastAsia="ja-JP"/>
              </w:rPr>
              <w:t>Q6) Yes, we think those can be preserved assuming Case D pattern as starting point of design.</w:t>
            </w:r>
          </w:p>
          <w:p w:rsidR="009E60B1" w:rsidRDefault="009E60B1">
            <w:pPr>
              <w:pStyle w:val="a9"/>
              <w:spacing w:after="0" w:line="280" w:lineRule="atLeast"/>
              <w:rPr>
                <w:lang w:val="en-GB" w:eastAsia="ja-JP"/>
              </w:rPr>
            </w:pPr>
          </w:p>
          <w:p w:rsidR="009E60B1" w:rsidRDefault="009E60B1">
            <w:pPr>
              <w:pStyle w:val="a9"/>
              <w:spacing w:after="0" w:line="280" w:lineRule="atLeast"/>
              <w:rPr>
                <w:rFonts w:ascii="Times New Roman" w:hAnsi="Times New Roman"/>
                <w:szCs w:val="22"/>
                <w:lang w:eastAsia="zh-CN"/>
              </w:rPr>
            </w:pPr>
          </w:p>
        </w:tc>
      </w:tr>
      <w:tr w:rsidR="009E60B1">
        <w:tc>
          <w:tcPr>
            <w:tcW w:w="1805" w:type="dxa"/>
          </w:tcPr>
          <w:p w:rsidR="009E60B1" w:rsidRDefault="00996023">
            <w:pPr>
              <w:pStyle w:val="a9"/>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rsidR="009E60B1" w:rsidRDefault="00996023">
            <w:pPr>
              <w:pStyle w:val="a9"/>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6) Yes</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WILUS</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Q6) Yes</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Q2) same pattern</w:t>
            </w:r>
          </w:p>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Q3) two SSBs in a slot</w:t>
            </w:r>
          </w:p>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Q5) can be subset</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9E60B1" w:rsidRDefault="00996023">
      <w:pPr>
        <w:pStyle w:val="a9"/>
        <w:spacing w:after="0"/>
        <w:rPr>
          <w:rFonts w:ascii="Times New Roman" w:hAnsi="Times New Roman"/>
          <w:sz w:val="22"/>
          <w:szCs w:val="22"/>
          <w:lang w:eastAsia="zh-CN"/>
        </w:rPr>
      </w:pPr>
      <w:bookmarkStart w:id="18" w:name="_Hlk72458523"/>
      <w:r>
        <w:rPr>
          <w:rFonts w:ascii="Times New Roman" w:hAnsi="Times New Roman"/>
          <w:sz w:val="22"/>
          <w:szCs w:val="22"/>
          <w:lang w:eastAsia="zh-CN"/>
        </w:rPr>
        <w:t>Summary of responses from companies are provided below.</w:t>
      </w:r>
    </w:p>
    <w:p w:rsidR="009E60B1" w:rsidRDefault="009E60B1">
      <w:pPr>
        <w:pStyle w:val="a9"/>
        <w:spacing w:after="0"/>
        <w:rPr>
          <w:rFonts w:ascii="Times New Roman" w:hAnsi="Times New Roman"/>
          <w:sz w:val="22"/>
          <w:szCs w:val="22"/>
          <w:lang w:eastAsia="zh-CN"/>
        </w:rPr>
      </w:pPr>
    </w:p>
    <w:p w:rsidR="009E60B1" w:rsidRDefault="00996023">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rsidR="009E60B1" w:rsidRDefault="0099602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rsidR="009E60B1" w:rsidRDefault="00996023">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rsidR="009E60B1" w:rsidRDefault="00996023">
      <w:pPr>
        <w:pStyle w:val="a9"/>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rsidR="009E60B1" w:rsidRDefault="00996023">
      <w:pPr>
        <w:pStyle w:val="a9"/>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rsidR="009E60B1" w:rsidRDefault="00996023">
      <w:pPr>
        <w:pStyle w:val="a9"/>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rsidR="009E60B1" w:rsidRDefault="00996023">
      <w:pPr>
        <w:pStyle w:val="a9"/>
        <w:numPr>
          <w:ilvl w:val="1"/>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Q3) 1 SSB per slot or 2 SSB per slot</w:t>
      </w:r>
    </w:p>
    <w:p w:rsidR="009E60B1" w:rsidRDefault="00996023">
      <w:pPr>
        <w:pStyle w:val="a9"/>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rsidR="009E60B1" w:rsidRDefault="00996023">
      <w:pPr>
        <w:pStyle w:val="a9"/>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rsidR="009E60B1" w:rsidRDefault="00996023">
      <w:pPr>
        <w:pStyle w:val="a9"/>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FFS: Qualcomm</w:t>
      </w:r>
    </w:p>
    <w:p w:rsidR="009E60B1" w:rsidRDefault="00996023">
      <w:pPr>
        <w:pStyle w:val="a9"/>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rsidR="009E60B1" w:rsidRDefault="00996023">
      <w:pPr>
        <w:pStyle w:val="a9"/>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rsidR="009E60B1" w:rsidRDefault="00996023">
      <w:pPr>
        <w:pStyle w:val="a9"/>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rsidR="009E60B1" w:rsidRDefault="00996023">
      <w:pPr>
        <w:pStyle w:val="a9"/>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rsidR="009E60B1" w:rsidRDefault="00996023">
      <w:pPr>
        <w:pStyle w:val="a9"/>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rsidR="009E60B1" w:rsidRDefault="00996023">
      <w:pPr>
        <w:pStyle w:val="a9"/>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rsidR="009E60B1" w:rsidRDefault="00996023">
      <w:pPr>
        <w:pStyle w:val="a9"/>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rsidR="009E60B1" w:rsidRDefault="009E60B1">
      <w:pPr>
        <w:pStyle w:val="a9"/>
        <w:spacing w:after="0"/>
        <w:rPr>
          <w:rFonts w:ascii="Times New Roman" w:hAnsi="Times New Roman"/>
          <w:sz w:val="22"/>
          <w:szCs w:val="22"/>
          <w:lang w:eastAsia="zh-CN"/>
        </w:rPr>
      </w:pPr>
    </w:p>
    <w:p w:rsidR="009E60B1" w:rsidRDefault="00996023">
      <w:pPr>
        <w:pStyle w:val="5"/>
        <w:rPr>
          <w:rFonts w:ascii="Times New Roman" w:hAnsi="Times New Roman"/>
          <w:lang w:eastAsia="zh-CN"/>
        </w:rPr>
      </w:pPr>
      <w:r>
        <w:rPr>
          <w:rFonts w:ascii="Times New Roman" w:hAnsi="Times New Roman"/>
          <w:b/>
          <w:bCs/>
          <w:lang w:eastAsia="zh-CN"/>
        </w:rPr>
        <w:t>Proposal 1.4-1)</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rsidR="009E60B1" w:rsidRDefault="00996023">
      <w:pPr>
        <w:pStyle w:val="a9"/>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rsidR="009E60B1" w:rsidRDefault="00996023">
      <w:pPr>
        <w:pStyle w:val="a9"/>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rsidR="009E60B1" w:rsidRDefault="00996023">
      <w:pPr>
        <w:pStyle w:val="a9"/>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rsidR="009E60B1" w:rsidRDefault="00996023">
      <w:pPr>
        <w:pStyle w:val="a9"/>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rsidR="009E60B1" w:rsidRDefault="00996023">
      <w:pPr>
        <w:pStyle w:val="a9"/>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rsidR="009E60B1" w:rsidRDefault="00996023">
      <w:pPr>
        <w:pStyle w:val="a9"/>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rsidR="009E60B1" w:rsidRDefault="00996023">
      <w:pPr>
        <w:pStyle w:val="a9"/>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rsidR="009E60B1" w:rsidRDefault="00996023">
      <w:pPr>
        <w:pStyle w:val="a9"/>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rsidR="009E60B1" w:rsidRDefault="00996023">
      <w:pPr>
        <w:pStyle w:val="a9"/>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rsidR="009E60B1" w:rsidRDefault="009E60B1">
      <w:pPr>
        <w:pStyle w:val="a9"/>
        <w:spacing w:after="0"/>
        <w:rPr>
          <w:rFonts w:ascii="Times New Roman" w:hAnsi="Times New Roman"/>
          <w:sz w:val="22"/>
          <w:szCs w:val="22"/>
          <w:lang w:eastAsia="zh-CN"/>
        </w:rPr>
      </w:pPr>
    </w:p>
    <w:p w:rsidR="009E60B1" w:rsidRDefault="00996023">
      <w:pPr>
        <w:pStyle w:val="5"/>
        <w:rPr>
          <w:rFonts w:ascii="Times New Roman" w:hAnsi="Times New Roman"/>
          <w:lang w:eastAsia="zh-CN"/>
        </w:rPr>
      </w:pPr>
      <w:r>
        <w:rPr>
          <w:rFonts w:ascii="Times New Roman" w:hAnsi="Times New Roman"/>
          <w:b/>
          <w:bCs/>
          <w:lang w:eastAsia="zh-CN"/>
        </w:rPr>
        <w:t>Proposal 1.4-2)</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rsidR="009E60B1" w:rsidRDefault="00996023">
      <w:pPr>
        <w:pStyle w:val="a9"/>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rsidR="009E60B1" w:rsidRDefault="00996023">
      <w:pPr>
        <w:pStyle w:val="a9"/>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rsidR="009E60B1" w:rsidRDefault="00996023">
      <w:pPr>
        <w:pStyle w:val="a9"/>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rsidR="009E60B1" w:rsidRDefault="00996023">
      <w:pPr>
        <w:pStyle w:val="a9"/>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rsidR="009E60B1" w:rsidRDefault="00996023">
      <w:pPr>
        <w:pStyle w:val="a9"/>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rsidR="009E60B1" w:rsidRDefault="00996023">
      <w:pPr>
        <w:pStyle w:val="a9"/>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rsidR="009E60B1" w:rsidRDefault="00996023">
      <w:pPr>
        <w:pStyle w:val="a9"/>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rsidR="009E60B1" w:rsidRDefault="009E60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416"/>
        <w:gridCol w:w="8583"/>
      </w:tblGrid>
      <w:tr w:rsidR="009E60B1">
        <w:tc>
          <w:tcPr>
            <w:tcW w:w="1416"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416"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E60B1">
        <w:tc>
          <w:tcPr>
            <w:tcW w:w="1416"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E60B1">
        <w:tc>
          <w:tcPr>
            <w:tcW w:w="1416"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9E60B1">
        <w:tc>
          <w:tcPr>
            <w:tcW w:w="1416"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E60B1">
        <w:tc>
          <w:tcPr>
            <w:tcW w:w="1416"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E60B1">
        <w:tc>
          <w:tcPr>
            <w:tcW w:w="1416"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rsidR="009E60B1" w:rsidRDefault="009E60B1">
            <w:pPr>
              <w:pStyle w:val="a9"/>
              <w:spacing w:after="0" w:line="280" w:lineRule="atLeast"/>
              <w:rPr>
                <w:rFonts w:ascii="Times New Roman" w:eastAsiaTheme="minorEastAsia" w:hAnsi="Times New Roman"/>
                <w:sz w:val="22"/>
                <w:szCs w:val="22"/>
                <w:lang w:eastAsia="ko-KR"/>
              </w:rPr>
            </w:pP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rsidR="009E60B1" w:rsidRDefault="00996023">
            <w:pPr>
              <w:pStyle w:val="a9"/>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rsidR="009E60B1" w:rsidRDefault="00996023">
            <w:pPr>
              <w:pStyle w:val="a9"/>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rsidR="009E60B1" w:rsidRDefault="00996023">
            <w:pPr>
              <w:pStyle w:val="a9"/>
              <w:numPr>
                <w:ilvl w:val="2"/>
                <w:numId w:val="49"/>
              </w:numPr>
              <w:spacing w:after="0" w:line="280" w:lineRule="atLeast"/>
              <w:rPr>
                <w:rFonts w:ascii="Times New Roman" w:hAnsi="Times New Roman"/>
                <w:color w:val="C00000"/>
                <w:sz w:val="22"/>
                <w:szCs w:val="22"/>
                <w:u w:val="single"/>
                <w:lang w:eastAsia="zh-CN"/>
              </w:rPr>
            </w:pPr>
            <w:r>
              <w:rPr>
                <w:rFonts w:ascii="Times New Roman" w:hAnsi="Times New Roman"/>
                <w:sz w:val="22"/>
                <w:szCs w:val="22"/>
                <w:lang w:eastAsia="zh-CN"/>
              </w:rPr>
              <w:lastRenderedPageBreak/>
              <w:t>FFS: exact value of X and Y</w:t>
            </w:r>
          </w:p>
          <w:p w:rsidR="009E60B1" w:rsidRDefault="00996023">
            <w:pPr>
              <w:pStyle w:val="a9"/>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2: first symbols of the candidate SSB have index {4, 8, 16, 20} + 28*n, where index 0 corresponds to the first symbol of the first slot in a half-frame</w:t>
            </w:r>
          </w:p>
          <w:p w:rsidR="009E60B1" w:rsidRDefault="00996023">
            <w:pPr>
              <w:pStyle w:val="a9"/>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Pr>
                <w:rFonts w:ascii="Times New Roman" w:hAnsi="Times New Roman"/>
                <w:color w:val="C00000"/>
                <w:sz w:val="22"/>
                <w:szCs w:val="22"/>
                <w:u w:val="single"/>
                <w:lang w:eastAsia="zh-CN"/>
              </w:rPr>
              <w:t xml:space="preserve"> for Alt 1 and Alt 2</w:t>
            </w:r>
          </w:p>
          <w:p w:rsidR="009E60B1" w:rsidRDefault="00996023">
            <w:pPr>
              <w:pStyle w:val="a9"/>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rsidR="009E60B1" w:rsidRDefault="00996023">
            <w:pPr>
              <w:pStyle w:val="a9"/>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rsidR="009E60B1" w:rsidRDefault="00996023">
            <w:pPr>
              <w:pStyle w:val="a9"/>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rsidR="009E60B1" w:rsidRDefault="00996023">
            <w:pPr>
              <w:pStyle w:val="a9"/>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rsidR="009E60B1" w:rsidRDefault="00996023">
            <w:pPr>
              <w:pStyle w:val="a9"/>
              <w:numPr>
                <w:ilvl w:val="3"/>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pattern for non-candidate SSB slots</w:t>
            </w:r>
          </w:p>
          <w:p w:rsidR="009E60B1" w:rsidRDefault="009E60B1">
            <w:pPr>
              <w:pStyle w:val="a9"/>
              <w:spacing w:after="0" w:line="280" w:lineRule="atLeast"/>
              <w:rPr>
                <w:rFonts w:ascii="Times New Roman" w:eastAsiaTheme="minorEastAsia" w:hAnsi="Times New Roman"/>
                <w:sz w:val="22"/>
                <w:szCs w:val="22"/>
                <w:lang w:eastAsia="ko-KR"/>
              </w:rPr>
            </w:pPr>
          </w:p>
        </w:tc>
      </w:tr>
      <w:tr w:rsidR="009E60B1">
        <w:tc>
          <w:tcPr>
            <w:tcW w:w="1416" w:type="dxa"/>
          </w:tcPr>
          <w:p w:rsidR="009E60B1" w:rsidRDefault="0099602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rsidR="009E60B1" w:rsidRDefault="0099602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rsidR="009E60B1" w:rsidRDefault="00996023">
            <w:pPr>
              <w:spacing w:before="0" w:after="0" w:line="280" w:lineRule="atLeast"/>
              <w:ind w:left="288"/>
              <w:rPr>
                <w:lang w:eastAsia="zh-CN"/>
              </w:rPr>
            </w:pPr>
            <w:r>
              <w:rPr>
                <w:highlight w:val="green"/>
                <w:lang w:eastAsia="zh-CN"/>
              </w:rPr>
              <w:t>Agreement:</w:t>
            </w:r>
          </w:p>
          <w:p w:rsidR="009E60B1" w:rsidRDefault="00996023">
            <w:pPr>
              <w:spacing w:before="0" w:after="0" w:line="280" w:lineRule="atLeast"/>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rsidR="009E60B1" w:rsidRDefault="00996023">
            <w:pPr>
              <w:numPr>
                <w:ilvl w:val="0"/>
                <w:numId w:val="50"/>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rsidR="009E60B1" w:rsidRDefault="0099602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rsidR="009E60B1" w:rsidRDefault="00996023">
            <w:pPr>
              <w:pStyle w:val="a9"/>
              <w:numPr>
                <w:ilvl w:val="2"/>
                <w:numId w:val="49"/>
              </w:numPr>
              <w:spacing w:after="0" w:line="280" w:lineRule="atLeast"/>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rsidR="009E60B1" w:rsidRDefault="00996023">
            <w:pPr>
              <w:pStyle w:val="a9"/>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E60B1">
        <w:tc>
          <w:tcPr>
            <w:tcW w:w="1416" w:type="dxa"/>
            <w:shd w:val="clear" w:color="auto" w:fill="auto"/>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546" w:type="dxa"/>
            <w:shd w:val="clear" w:color="auto" w:fill="auto"/>
          </w:tcPr>
          <w:p w:rsidR="009E60B1" w:rsidRDefault="0099602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rsidR="009E60B1" w:rsidRDefault="00996023">
            <w:pPr>
              <w:pStyle w:val="a9"/>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rsidR="009E60B1" w:rsidRDefault="00996023">
            <w:pPr>
              <w:pStyle w:val="a9"/>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rsidR="009E60B1" w:rsidRDefault="00996023">
            <w:pPr>
              <w:pStyle w:val="a9"/>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exact value of X and Y</w:t>
            </w:r>
          </w:p>
          <w:p w:rsidR="009E60B1" w:rsidRDefault="00996023">
            <w:pPr>
              <w:pStyle w:val="a9"/>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rsidR="009E60B1" w:rsidRDefault="00996023">
            <w:pPr>
              <w:pStyle w:val="a9"/>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whether number of values for ‘n’ depend on licensed/unlicensed operation (or alternatively enablement/disablement of DBTW)</w:t>
            </w:r>
          </w:p>
          <w:p w:rsidR="009E60B1" w:rsidRDefault="00996023">
            <w:pPr>
              <w:pStyle w:val="a9"/>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rsidR="009E60B1" w:rsidRDefault="00996023">
            <w:pPr>
              <w:pStyle w:val="a9"/>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rsidR="009E60B1" w:rsidRDefault="00996023">
            <w:pPr>
              <w:pStyle w:val="a9"/>
              <w:numPr>
                <w:ilvl w:val="2"/>
                <w:numId w:val="49"/>
              </w:numPr>
              <w:spacing w:after="0" w:line="280" w:lineRule="atLeast"/>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rsidR="009E60B1" w:rsidRDefault="00996023">
            <w:pPr>
              <w:pStyle w:val="a9"/>
              <w:numPr>
                <w:ilvl w:val="3"/>
                <w:numId w:val="49"/>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rsidR="009E60B1" w:rsidRDefault="009E60B1">
            <w:pPr>
              <w:pStyle w:val="a9"/>
              <w:spacing w:after="0" w:line="280" w:lineRule="atLeast"/>
              <w:rPr>
                <w:rFonts w:ascii="Times New Roman" w:eastAsiaTheme="minorEastAsia" w:hAnsi="Times New Roman"/>
                <w:sz w:val="22"/>
                <w:szCs w:val="22"/>
                <w:lang w:eastAsia="ko-KR"/>
              </w:rPr>
            </w:pPr>
          </w:p>
        </w:tc>
      </w:tr>
      <w:tr w:rsidR="009E60B1">
        <w:tc>
          <w:tcPr>
            <w:tcW w:w="1416" w:type="dxa"/>
          </w:tcPr>
          <w:p w:rsidR="009E60B1" w:rsidRDefault="0099602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rsidR="009E60B1" w:rsidRDefault="0099602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E60B1">
        <w:tc>
          <w:tcPr>
            <w:tcW w:w="1416" w:type="dxa"/>
          </w:tcPr>
          <w:p w:rsidR="009E60B1" w:rsidRDefault="0099602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rsidR="009E60B1" w:rsidRDefault="0099602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E60B1">
        <w:tc>
          <w:tcPr>
            <w:tcW w:w="1416" w:type="dxa"/>
          </w:tcPr>
          <w:p w:rsidR="009E60B1" w:rsidRDefault="0099602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rsidR="009E60B1" w:rsidRDefault="0099602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E60B1">
        <w:tc>
          <w:tcPr>
            <w:tcW w:w="1416" w:type="dxa"/>
          </w:tcPr>
          <w:p w:rsidR="009E60B1" w:rsidRDefault="00996023">
            <w:pPr>
              <w:pStyle w:val="a9"/>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rsidR="009E60B1" w:rsidRDefault="00996023">
            <w:pPr>
              <w:pStyle w:val="a9"/>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E60B1">
        <w:tc>
          <w:tcPr>
            <w:tcW w:w="1416" w:type="dxa"/>
          </w:tcPr>
          <w:p w:rsidR="009E60B1" w:rsidRDefault="0099602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9E60B1">
        <w:tc>
          <w:tcPr>
            <w:tcW w:w="1416"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9E60B1">
        <w:tc>
          <w:tcPr>
            <w:tcW w:w="1416"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rsidR="009E60B1" w:rsidRDefault="0099602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9E60B1">
        <w:tc>
          <w:tcPr>
            <w:tcW w:w="1416"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9E60B1">
        <w:tc>
          <w:tcPr>
            <w:tcW w:w="1416" w:type="dxa"/>
          </w:tcPr>
          <w:p w:rsidR="009E60B1" w:rsidRDefault="00996023">
            <w:pPr>
              <w:pStyle w:val="a9"/>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rsidR="009E60B1" w:rsidRDefault="00996023">
            <w:pPr>
              <w:pStyle w:val="a9"/>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9E60B1">
        <w:tc>
          <w:tcPr>
            <w:tcW w:w="1416" w:type="dxa"/>
          </w:tcPr>
          <w:p w:rsidR="009E60B1" w:rsidRDefault="00996023">
            <w:pPr>
              <w:pStyle w:val="a9"/>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546"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9E60B1">
        <w:tc>
          <w:tcPr>
            <w:tcW w:w="1416" w:type="dxa"/>
          </w:tcPr>
          <w:p w:rsidR="009E60B1" w:rsidRDefault="00996023">
            <w:pPr>
              <w:pStyle w:val="a9"/>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rsidR="009E60B1" w:rsidRDefault="0099602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9E60B1">
        <w:tc>
          <w:tcPr>
            <w:tcW w:w="1416" w:type="dxa"/>
          </w:tcPr>
          <w:p w:rsidR="009E60B1" w:rsidRDefault="00996023">
            <w:pPr>
              <w:pStyle w:val="a9"/>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rsidR="009E60B1" w:rsidRDefault="00996023">
            <w:pPr>
              <w:pStyle w:val="a9"/>
              <w:spacing w:after="0" w:line="280" w:lineRule="atLeast"/>
              <w:rPr>
                <w:rFonts w:ascii="Times New Roman" w:hAnsi="Times New Roman"/>
                <w:sz w:val="22"/>
                <w:szCs w:val="22"/>
                <w:lang w:eastAsia="zh-CN"/>
              </w:rPr>
            </w:pPr>
            <w:r>
              <w:object w:dxaOrig="8366" w:dyaOrig="1979">
                <v:shape id="_x0000_i1027" type="#_x0000_t75" style="width:418.5pt;height:99pt" o:ole="">
                  <v:imagedata r:id="rId21" o:title=""/>
                </v:shape>
                <o:OLEObject Type="Embed" ProgID="Visio.Drawing.15" ShapeID="_x0000_i1027" DrawAspect="Content" ObjectID="_1683565883" r:id="rId22"/>
              </w:objec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rsidR="009E60B1" w:rsidRDefault="0099602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9E60B1">
        <w:tc>
          <w:tcPr>
            <w:tcW w:w="1416" w:type="dxa"/>
          </w:tcPr>
          <w:p w:rsidR="009E60B1" w:rsidRDefault="00996023">
            <w:pPr>
              <w:pStyle w:val="a9"/>
              <w:spacing w:after="0" w:line="280" w:lineRule="atLeast"/>
              <w:rPr>
                <w:rFonts w:ascii="Times New Roman" w:hAnsi="Times New Roman"/>
                <w:szCs w:val="20"/>
                <w:lang w:eastAsia="zh-CN"/>
              </w:rPr>
            </w:pPr>
            <w:r>
              <w:rPr>
                <w:rFonts w:ascii="Times New Roman" w:hAnsi="Times New Roman"/>
                <w:sz w:val="22"/>
                <w:szCs w:val="22"/>
                <w:lang w:eastAsia="zh-CN"/>
              </w:rPr>
              <w:lastRenderedPageBreak/>
              <w:t>Intel</w:t>
            </w:r>
          </w:p>
        </w:tc>
        <w:tc>
          <w:tcPr>
            <w:tcW w:w="8546"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9E60B1">
        <w:tc>
          <w:tcPr>
            <w:tcW w:w="1416"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rsidR="009E60B1" w:rsidRDefault="00996023">
            <w:pPr>
              <w:pStyle w:val="a9"/>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9E60B1">
        <w:tc>
          <w:tcPr>
            <w:tcW w:w="1416" w:type="dxa"/>
          </w:tcPr>
          <w:p w:rsidR="009E60B1" w:rsidRDefault="00996023">
            <w:pPr>
              <w:pStyle w:val="a9"/>
              <w:spacing w:after="0" w:line="280" w:lineRule="atLeast"/>
              <w:rPr>
                <w:rFonts w:ascii="Times New Roman" w:hAnsi="Times New Roman"/>
                <w:szCs w:val="20"/>
                <w:lang w:eastAsia="zh-CN"/>
              </w:rPr>
            </w:pPr>
            <w:r>
              <w:rPr>
                <w:rFonts w:ascii="Times New Roman" w:hAnsi="Times New Roman"/>
                <w:szCs w:val="20"/>
                <w:lang w:eastAsia="zh-CN"/>
              </w:rPr>
              <w:t>Convida Wireless</w:t>
            </w:r>
          </w:p>
        </w:tc>
        <w:tc>
          <w:tcPr>
            <w:tcW w:w="8546" w:type="dxa"/>
          </w:tcPr>
          <w:p w:rsidR="009E60B1" w:rsidRDefault="00996023">
            <w:pPr>
              <w:pStyle w:val="a9"/>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rsidR="009E60B1" w:rsidRDefault="00996023">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rsidR="009E60B1" w:rsidRDefault="00996023">
      <w:pPr>
        <w:pStyle w:val="a9"/>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Samsung, Qualcomm, Docomo, Huawei, HiSilicon, Apple, Spreadtrum, Nokia, Lenovo, Motorola Mobility, Intel, Convida</w:t>
      </w:r>
    </w:p>
    <w:p w:rsidR="009E60B1" w:rsidRDefault="00996023">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rsidR="009E60B1" w:rsidRDefault="00996023">
      <w:pPr>
        <w:pStyle w:val="a9"/>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LGE, Ericsson, Mediatek, Futurewei, CATT</w:t>
      </w:r>
    </w:p>
    <w:p w:rsidR="009E60B1" w:rsidRDefault="00996023">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rsidR="009E60B1" w:rsidRDefault="00996023">
      <w:pPr>
        <w:pStyle w:val="a9"/>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rsidR="009E60B1" w:rsidRDefault="009E60B1">
      <w:pPr>
        <w:pStyle w:val="a9"/>
        <w:spacing w:after="0"/>
        <w:rPr>
          <w:rFonts w:ascii="Times New Roman" w:hAnsi="Times New Roman"/>
          <w:sz w:val="22"/>
          <w:szCs w:val="22"/>
          <w:lang w:eastAsia="zh-CN"/>
        </w:rPr>
      </w:pPr>
    </w:p>
    <w:bookmarkEnd w:id="18"/>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rsidR="009E60B1" w:rsidRDefault="009E60B1">
      <w:pPr>
        <w:pStyle w:val="a9"/>
        <w:spacing w:after="0"/>
        <w:rPr>
          <w:rFonts w:ascii="Times New Roman" w:hAnsi="Times New Roman"/>
          <w:sz w:val="22"/>
          <w:szCs w:val="22"/>
          <w:lang w:eastAsia="zh-CN"/>
        </w:rPr>
      </w:pPr>
    </w:p>
    <w:p w:rsidR="009E60B1" w:rsidRDefault="00996023">
      <w:pPr>
        <w:pStyle w:val="5"/>
        <w:rPr>
          <w:rFonts w:ascii="Times New Roman" w:hAnsi="Times New Roman"/>
          <w:lang w:eastAsia="zh-CN"/>
        </w:rPr>
      </w:pPr>
      <w:r>
        <w:rPr>
          <w:rFonts w:ascii="Times New Roman" w:hAnsi="Times New Roman"/>
          <w:b/>
          <w:bCs/>
          <w:lang w:eastAsia="zh-CN"/>
        </w:rPr>
        <w:t>Proposal 1.4-3)</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rsidR="009E60B1" w:rsidRDefault="00996023">
      <w:pPr>
        <w:pStyle w:val="a9"/>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rsidR="009E60B1" w:rsidRDefault="00996023">
      <w:pPr>
        <w:pStyle w:val="a9"/>
        <w:numPr>
          <w:ilvl w:val="1"/>
          <w:numId w:val="49"/>
        </w:numPr>
        <w:spacing w:after="0"/>
        <w:rPr>
          <w:rFonts w:ascii="Times New Roman" w:hAnsi="Times New Roman"/>
          <w:sz w:val="22"/>
          <w:szCs w:val="22"/>
          <w:lang w:eastAsia="zh-CN"/>
        </w:rPr>
      </w:pPr>
      <w:r>
        <w:rPr>
          <w:rFonts w:ascii="Times New Roman" w:hAnsi="Times New Roman"/>
          <w:sz w:val="22"/>
          <w:szCs w:val="22"/>
          <w:lang w:eastAsia="zh-CN"/>
        </w:rPr>
        <w:lastRenderedPageBreak/>
        <w:t>value of X and Y are identical for 480kHz and 960kHz</w:t>
      </w:r>
    </w:p>
    <w:p w:rsidR="009E60B1" w:rsidRDefault="00996023">
      <w:pPr>
        <w:pStyle w:val="a9"/>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rsidR="009E60B1" w:rsidRDefault="00996023">
      <w:pPr>
        <w:pStyle w:val="a9"/>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rsidR="009E60B1" w:rsidRDefault="00996023">
      <w:pPr>
        <w:pStyle w:val="a9"/>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rsidR="009E60B1" w:rsidRDefault="00996023">
      <w:pPr>
        <w:pStyle w:val="a9"/>
        <w:numPr>
          <w:ilvl w:val="1"/>
          <w:numId w:val="49"/>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rsidR="009E60B1" w:rsidRDefault="00996023">
      <w:pPr>
        <w:pStyle w:val="a9"/>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rsidR="009E60B1" w:rsidRDefault="00996023">
      <w:pPr>
        <w:pStyle w:val="a9"/>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rsidR="009E60B1" w:rsidRDefault="00996023">
      <w:pPr>
        <w:pStyle w:val="a9"/>
        <w:numPr>
          <w:ilvl w:val="1"/>
          <w:numId w:val="4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rsidR="009E60B1" w:rsidRDefault="009E60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rsidR="009E60B1" w:rsidRDefault="009E60B1">
            <w:pPr>
              <w:pStyle w:val="a9"/>
              <w:spacing w:after="0" w:line="280" w:lineRule="atLeast"/>
              <w:rPr>
                <w:rFonts w:ascii="Times New Roman" w:eastAsia="MS Mincho" w:hAnsi="Times New Roman"/>
                <w:sz w:val="22"/>
                <w:szCs w:val="22"/>
                <w:lang w:eastAsia="ja-JP"/>
              </w:rPr>
            </w:pP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 xml:space="preserve">’, we think it is unnecessary since we have the more general FFS bullet, i.e., ‘FFS: </w:t>
            </w:r>
            <w:r>
              <w:rPr>
                <w:rFonts w:ascii="Times New Roman" w:hAnsi="Times New Roman"/>
                <w:sz w:val="22"/>
                <w:szCs w:val="22"/>
                <w:lang w:eastAsia="zh-CN"/>
              </w:rPr>
              <w:t>exact values of ‘n’ for each SCS’, under which we assume both consecutive and non-consecutive values of ‘n’ are on the table as possible options.</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9E60B1">
        <w:tc>
          <w:tcPr>
            <w:tcW w:w="1805" w:type="dxa"/>
            <w:shd w:val="clear" w:color="auto" w:fill="auto"/>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rsidR="009E60B1" w:rsidRDefault="0099602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rsidR="009E60B1" w:rsidRDefault="00996023">
            <w:pPr>
              <w:pStyle w:val="a9"/>
              <w:numPr>
                <w:ilvl w:val="0"/>
                <w:numId w:val="49"/>
              </w:numPr>
              <w:spacing w:after="0" w:line="280" w:lineRule="atLeast"/>
              <w:rPr>
                <w:rFonts w:ascii="Times New Roman" w:hAnsi="Times New Roman"/>
                <w:i/>
                <w:iCs/>
                <w:sz w:val="22"/>
                <w:szCs w:val="22"/>
                <w:lang w:eastAsia="zh-CN"/>
              </w:rPr>
            </w:pPr>
            <w:r>
              <w:rPr>
                <w:rFonts w:ascii="Times New Roman" w:hAnsi="Times New Roman"/>
                <w:i/>
                <w:iCs/>
                <w:sz w:val="22"/>
                <w:szCs w:val="22"/>
                <w:lang w:eastAsia="zh-CN"/>
              </w:rPr>
              <w:t xml:space="preserve">first symbols of the candidate SSB have index </w:t>
            </w:r>
            <w:r>
              <w:rPr>
                <w:rFonts w:ascii="Times New Roman" w:hAnsi="Times New Roman"/>
                <w:i/>
                <w:iCs/>
                <w:sz w:val="22"/>
                <w:szCs w:val="22"/>
                <w:highlight w:val="yellow"/>
                <w:lang w:eastAsia="zh-CN"/>
              </w:rPr>
              <w:t>{X(1), … , X(m)}</w:t>
            </w:r>
            <w:r>
              <w:rPr>
                <w:rFonts w:ascii="Times New Roman" w:hAnsi="Times New Roman"/>
                <w:i/>
                <w:iCs/>
                <w:sz w:val="22"/>
                <w:szCs w:val="22"/>
                <w:lang w:eastAsia="zh-CN"/>
              </w:rPr>
              <w:t xml:space="preserve"> + 14*n, where index 0 corresponds to the first symbol of the first slot in a half-frame</w:t>
            </w:r>
          </w:p>
          <w:p w:rsidR="009E60B1" w:rsidRDefault="00996023">
            <w:pPr>
              <w:pStyle w:val="a9"/>
              <w:numPr>
                <w:ilvl w:val="1"/>
                <w:numId w:val="49"/>
              </w:numPr>
              <w:spacing w:after="0" w:line="280" w:lineRule="atLeast"/>
              <w:rPr>
                <w:rFonts w:ascii="Times New Roman" w:hAnsi="Times New Roman"/>
                <w:i/>
                <w:iCs/>
                <w:sz w:val="22"/>
                <w:szCs w:val="22"/>
                <w:lang w:eastAsia="zh-CN"/>
              </w:rPr>
            </w:pPr>
            <w:r>
              <w:rPr>
                <w:rFonts w:ascii="Times New Roman" w:hAnsi="Times New Roman"/>
                <w:i/>
                <w:iCs/>
                <w:sz w:val="22"/>
                <w:szCs w:val="22"/>
                <w:highlight w:val="yellow"/>
                <w:lang w:eastAsia="zh-CN"/>
              </w:rPr>
              <w:lastRenderedPageBreak/>
              <w:t>value of X(x), where x=1,…,m,</w:t>
            </w:r>
            <w:r>
              <w:rPr>
                <w:rFonts w:ascii="Times New Roman" w:hAnsi="Times New Roman"/>
                <w:i/>
                <w:iCs/>
                <w:sz w:val="22"/>
                <w:szCs w:val="22"/>
                <w:lang w:eastAsia="zh-CN"/>
              </w:rPr>
              <w:t xml:space="preserve"> are identical for 480kHz and 960kHz</w:t>
            </w:r>
          </w:p>
          <w:p w:rsidR="009E60B1" w:rsidRDefault="00996023">
            <w:pPr>
              <w:pStyle w:val="a9"/>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eastAsia="MS Mincho" w:hAnsi="Times New Roman"/>
                <w:i/>
                <w:iCs/>
                <w:sz w:val="22"/>
                <w:szCs w:val="22"/>
                <w:highlight w:val="yellow"/>
                <w:lang w:eastAsia="zh-CN"/>
              </w:rPr>
              <w:t>FFS: value of m (i.e., how many SSBs in a slot)</w:t>
            </w:r>
          </w:p>
          <w:p w:rsidR="009E60B1" w:rsidRDefault="00996023">
            <w:pPr>
              <w:pStyle w:val="a9"/>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hAnsi="Times New Roman"/>
                <w:i/>
                <w:iCs/>
                <w:sz w:val="22"/>
                <w:szCs w:val="22"/>
                <w:lang w:eastAsia="zh-CN"/>
              </w:rPr>
              <w:t xml:space="preserve">FFS: exact value of </w:t>
            </w:r>
            <w:r>
              <w:rPr>
                <w:rFonts w:ascii="Times New Roman" w:hAnsi="Times New Roman"/>
                <w:i/>
                <w:iCs/>
                <w:sz w:val="22"/>
                <w:szCs w:val="22"/>
                <w:highlight w:val="yellow"/>
                <w:lang w:eastAsia="zh-CN"/>
              </w:rPr>
              <w:t>X(x)</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Futurewei</w:t>
            </w:r>
          </w:p>
        </w:tc>
        <w:tc>
          <w:tcPr>
            <w:tcW w:w="8157"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The intent from myside was not to leave open for all possibility, but try to make further progress, if possible as mentioned by Docomo and other down select in this meeting. Unless Qualcomm’s preference to have SSB pattern defined across pair of slots, it might be better to not list them.</w:t>
            </w:r>
          </w:p>
        </w:tc>
      </w:tr>
    </w:tbl>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 (concluded):</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1.4-3. Suggest discussion Proposal 1.4-3 in GTW with the goal to down-select if possible.</w:t>
      </w:r>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rsidR="009E60B1" w:rsidRDefault="009E60B1">
      <w:pPr>
        <w:pStyle w:val="a9"/>
        <w:spacing w:after="0"/>
        <w:rPr>
          <w:rFonts w:ascii="Times New Roman" w:hAnsi="Times New Roman"/>
          <w:sz w:val="22"/>
          <w:szCs w:val="22"/>
          <w:lang w:eastAsia="zh-CN"/>
        </w:rPr>
      </w:pPr>
    </w:p>
    <w:p w:rsidR="009E60B1" w:rsidRDefault="00996023">
      <w:pPr>
        <w:rPr>
          <w:b/>
          <w:bCs/>
          <w:lang w:eastAsia="zh-CN"/>
        </w:rPr>
      </w:pPr>
      <w:r>
        <w:rPr>
          <w:b/>
          <w:bCs/>
          <w:highlight w:val="green"/>
          <w:lang w:eastAsia="zh-CN"/>
        </w:rPr>
        <w:t>Agreement:</w:t>
      </w:r>
    </w:p>
    <w:p w:rsidR="009E60B1" w:rsidRDefault="00996023">
      <w:pPr>
        <w:pStyle w:val="a9"/>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rsidR="009E60B1" w:rsidRDefault="00996023">
      <w:pPr>
        <w:pStyle w:val="a9"/>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rsidR="009E60B1" w:rsidRDefault="00996023">
      <w:pPr>
        <w:pStyle w:val="a9"/>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rsidR="009E60B1" w:rsidRDefault="00996023">
      <w:pPr>
        <w:pStyle w:val="a9"/>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rsidR="009E60B1" w:rsidRDefault="00996023">
      <w:pPr>
        <w:pStyle w:val="a9"/>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rsidR="009E60B1" w:rsidRDefault="00996023">
      <w:pPr>
        <w:pStyle w:val="a9"/>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rsidR="009E60B1" w:rsidRDefault="00996023">
      <w:pPr>
        <w:pStyle w:val="a9"/>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rsidR="009E60B1" w:rsidRDefault="00996023">
      <w:pPr>
        <w:pStyle w:val="a9"/>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rsidR="009E60B1" w:rsidRDefault="00996023">
      <w:pPr>
        <w:pStyle w:val="a9"/>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rsidR="009E60B1" w:rsidRDefault="00996023">
      <w:pPr>
        <w:pStyle w:val="a9"/>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3"/>
        <w:rPr>
          <w:lang w:eastAsia="zh-CN"/>
        </w:rPr>
      </w:pPr>
      <w:r>
        <w:rPr>
          <w:lang w:eastAsia="zh-CN"/>
        </w:rPr>
        <w:lastRenderedPageBreak/>
        <w:t>2.1.5 CORESET#0 Configuration</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rsidR="009E60B1" w:rsidRDefault="00002D14">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rsidR="009E60B1" w:rsidRDefault="00002D14">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and CORESET#0/Type0-PDCCH with 120 KHz SCS, support the following combinations of SSB/CORESET multiplexing pattern, number of RB and symbols for CORESET.</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9E60B1" w:rsidRDefault="00996023">
      <w:pPr>
        <w:pStyle w:val="afb"/>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rsidR="009E60B1" w:rsidRDefault="00996023">
      <w:pPr>
        <w:pStyle w:val="afb"/>
        <w:numPr>
          <w:ilvl w:val="1"/>
          <w:numId w:val="7"/>
        </w:numPr>
        <w:rPr>
          <w:rFonts w:eastAsia="SimSun"/>
          <w:lang w:eastAsia="zh-CN"/>
        </w:rPr>
      </w:pPr>
      <w:r>
        <w:rPr>
          <w:rFonts w:eastAsia="SimSun"/>
          <w:lang w:eastAsia="zh-CN"/>
        </w:rPr>
        <w:lastRenderedPageBreak/>
        <w:t>Consider only same SCS for SSB and CORESET#0 (configured by MIB) for 480 and 960 kHz SCS.</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rsidR="009E60B1" w:rsidRDefault="0099602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9E60B1" w:rsidRDefault="0099602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rsidR="009E60B1" w:rsidRDefault="0099602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rsidR="009E60B1" w:rsidRDefault="0099602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case of TDM between SSB and CORESET#0 PDCCH/SIB1 PDSCH, support different structure(s) of TDM than the ones supported in Rel-15/-16 NR. </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rsidR="009E60B1" w:rsidRDefault="00996023">
      <w:pPr>
        <w:pStyle w:val="afb"/>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rsidR="009E60B1" w:rsidRDefault="00996023">
      <w:pPr>
        <w:pStyle w:val="afb"/>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lang w:eastAsia="zh-CN"/>
        </w:rPr>
      </w:pPr>
      <w:r>
        <w:rPr>
          <w:lang w:eastAsia="zh-CN"/>
        </w:rPr>
        <w:t>Summary of Discussions</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rsidR="009E60B1" w:rsidRDefault="009E60B1">
      <w:pPr>
        <w:pStyle w:val="a9"/>
        <w:spacing w:after="0"/>
        <w:rPr>
          <w:rFonts w:ascii="Times New Roman" w:hAnsi="Times New Roman"/>
          <w:sz w:val="22"/>
          <w:szCs w:val="22"/>
          <w:lang w:eastAsia="zh-CN"/>
        </w:rPr>
      </w:pPr>
    </w:p>
    <w:p w:rsidR="009E60B1" w:rsidRDefault="00996023">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rsidR="009E60B1" w:rsidRDefault="00996023">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rsidR="009E60B1" w:rsidRDefault="00996023">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rsidR="009E60B1" w:rsidRDefault="00996023">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bookmarkStart w:id="19"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rsidR="009E60B1" w:rsidRDefault="009E60B1">
      <w:pPr>
        <w:pStyle w:val="a9"/>
        <w:spacing w:after="0"/>
        <w:rPr>
          <w:rFonts w:ascii="Times New Roman" w:hAnsi="Times New Roman"/>
          <w:sz w:val="22"/>
          <w:szCs w:val="22"/>
          <w:lang w:eastAsia="zh-CN"/>
        </w:rPr>
      </w:pP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rsidR="009E60B1" w:rsidRDefault="009E60B1">
      <w:pPr>
        <w:pStyle w:val="a9"/>
        <w:spacing w:after="0"/>
        <w:ind w:left="720"/>
        <w:rPr>
          <w:rFonts w:ascii="Times New Roman" w:hAnsi="Times New Roman"/>
          <w:sz w:val="22"/>
          <w:szCs w:val="22"/>
          <w:lang w:eastAsia="zh-CN"/>
        </w:rPr>
      </w:pP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rsidR="009E60B1" w:rsidRDefault="009E60B1">
      <w:pPr>
        <w:pStyle w:val="afb"/>
        <w:rPr>
          <w:lang w:eastAsia="zh-CN"/>
        </w:rPr>
      </w:pPr>
    </w:p>
    <w:p w:rsidR="009E60B1" w:rsidRDefault="009E60B1">
      <w:pPr>
        <w:pStyle w:val="a9"/>
        <w:spacing w:after="0"/>
        <w:ind w:left="720"/>
        <w:rPr>
          <w:rFonts w:ascii="Times New Roman" w:hAnsi="Times New Roman"/>
          <w:sz w:val="22"/>
          <w:szCs w:val="22"/>
          <w:lang w:eastAsia="zh-CN"/>
        </w:rPr>
      </w:pPr>
    </w:p>
    <w:p w:rsidR="009E60B1" w:rsidRDefault="00996023">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rsidR="009E60B1" w:rsidRDefault="009E60B1">
      <w:pPr>
        <w:pStyle w:val="a9"/>
        <w:spacing w:after="0"/>
        <w:ind w:left="720"/>
        <w:rPr>
          <w:rFonts w:ascii="Times New Roman" w:hAnsi="Times New Roman"/>
          <w:sz w:val="22"/>
          <w:szCs w:val="22"/>
          <w:lang w:eastAsia="zh-CN"/>
        </w:rPr>
      </w:pP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9"/>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9E60B1" w:rsidRDefault="00996023">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rsidR="009E60B1" w:rsidRDefault="00996023">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rsidR="009E60B1" w:rsidRDefault="00996023">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rsidR="009E60B1" w:rsidRDefault="00996023">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rsidR="009E60B1" w:rsidRDefault="00996023">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rsidR="009E60B1" w:rsidRDefault="00996023">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rsidR="009E60B1" w:rsidRDefault="009E60B1">
            <w:pPr>
              <w:pStyle w:val="a9"/>
              <w:spacing w:after="0" w:line="280" w:lineRule="atLeast"/>
              <w:rPr>
                <w:rFonts w:ascii="Times New Roman" w:eastAsia="MS Mincho" w:hAnsi="Times New Roman"/>
                <w:sz w:val="22"/>
                <w:szCs w:val="22"/>
                <w:lang w:eastAsia="ja-JP"/>
              </w:rPr>
            </w:pP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rsidR="009E60B1" w:rsidRDefault="00996023">
            <w:pPr>
              <w:pStyle w:val="a9"/>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rsidR="009E60B1" w:rsidRDefault="00996023">
            <w:pPr>
              <w:pStyle w:val="a9"/>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rsidR="009E60B1" w:rsidRDefault="00996023">
            <w:pPr>
              <w:pStyle w:val="a9"/>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rsidR="009E60B1" w:rsidRDefault="00996023">
            <w:pPr>
              <w:pStyle w:val="a9"/>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Other than the RB offsets, the other parameters for CORESET#0 configuration for 480 and 960 kHz can reuse 120 kHz SSB. </w:t>
            </w:r>
          </w:p>
          <w:p w:rsidR="009E60B1" w:rsidRDefault="00996023">
            <w:pPr>
              <w:pStyle w:val="a9"/>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rsidR="009E60B1" w:rsidRDefault="00996023">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rsidR="009E60B1" w:rsidRDefault="00996023">
            <w:pPr>
              <w:pStyle w:val="a9"/>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rsidR="009E60B1" w:rsidRDefault="0099602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rsidR="009E60B1" w:rsidRDefault="00996023">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rsidR="009E60B1" w:rsidRDefault="00996023">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rsidR="009E60B1" w:rsidRDefault="00996023">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rsidR="009E60B1" w:rsidRDefault="00996023">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rsidR="009E60B1" w:rsidRDefault="009E60B1">
            <w:pPr>
              <w:pStyle w:val="a9"/>
              <w:spacing w:after="0" w:line="280" w:lineRule="atLeast"/>
              <w:rPr>
                <w:rFonts w:ascii="Times New Roman" w:hAnsi="Times New Roman"/>
                <w:sz w:val="22"/>
                <w:szCs w:val="22"/>
                <w:lang w:eastAsia="zh-CN"/>
              </w:rPr>
            </w:pP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(SSB, Type0-PDCCH): SCS (120 kHz, 120 kHz)</w:t>
            </w:r>
          </w:p>
          <w:p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(480 kHz, 480 kHz) </w:t>
            </w:r>
          </w:p>
          <w:p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(960 kHz, 960 kHz) </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Q2) Yes, we see this important to enable ANR/PCI confusion resolution.</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E60B1">
        <w:tc>
          <w:tcPr>
            <w:tcW w:w="1805" w:type="dxa"/>
            <w:shd w:val="clear" w:color="auto" w:fill="FFFFFF" w:themeFill="background1"/>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FFFFFF" w:themeFill="background1"/>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No.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9E60B1">
        <w:tc>
          <w:tcPr>
            <w:tcW w:w="1805" w:type="dxa"/>
            <w:shd w:val="clear" w:color="auto" w:fill="FFFFFF" w:themeFill="background1"/>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rsidR="009E60B1" w:rsidRDefault="009E60B1">
            <w:pPr>
              <w:pStyle w:val="a9"/>
              <w:spacing w:after="0" w:line="280" w:lineRule="atLeast"/>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rsidR="009E60B1" w:rsidRDefault="00996023">
            <w:pPr>
              <w:pStyle w:val="a9"/>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Q2) Yes. </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Support</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rsidR="009E60B1" w:rsidRDefault="00996023">
            <w:pPr>
              <w:pStyle w:val="a9"/>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rsidR="009E60B1" w:rsidRDefault="00996023">
            <w:pPr>
              <w:pStyle w:val="a9"/>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rsidR="009E60B1" w:rsidRDefault="009E60B1">
            <w:pPr>
              <w:pStyle w:val="a9"/>
              <w:spacing w:after="0" w:line="280" w:lineRule="atLeast"/>
              <w:ind w:left="720"/>
              <w:rPr>
                <w:rFonts w:ascii="Times New Roman" w:hAnsi="Times New Roman"/>
                <w:sz w:val="22"/>
                <w:szCs w:val="22"/>
                <w:lang w:eastAsia="zh-CN"/>
              </w:rPr>
            </w:pP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rsidR="009E60B1" w:rsidRDefault="009E60B1">
            <w:pPr>
              <w:pStyle w:val="a9"/>
              <w:spacing w:after="0" w:line="280" w:lineRule="atLeast"/>
              <w:ind w:left="720"/>
              <w:rPr>
                <w:rFonts w:ascii="Times New Roman" w:hAnsi="Times New Roman"/>
                <w:sz w:val="22"/>
                <w:szCs w:val="22"/>
                <w:lang w:eastAsia="zh-CN"/>
              </w:rPr>
            </w:pP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rsidR="009E60B1" w:rsidRDefault="009E60B1">
            <w:pPr>
              <w:pStyle w:val="a9"/>
              <w:spacing w:after="0" w:line="280" w:lineRule="atLeast"/>
              <w:rPr>
                <w:rFonts w:ascii="Times New Roman" w:hAnsi="Times New Roman"/>
                <w:sz w:val="22"/>
                <w:szCs w:val="22"/>
                <w:lang w:eastAsia="zh-CN"/>
              </w:rPr>
            </w:pPr>
          </w:p>
        </w:tc>
      </w:tr>
      <w:tr w:rsidR="009E60B1">
        <w:tc>
          <w:tcPr>
            <w:tcW w:w="1805" w:type="dxa"/>
          </w:tcPr>
          <w:p w:rsidR="009E60B1" w:rsidRDefault="00996023">
            <w:pPr>
              <w:pStyle w:val="a9"/>
              <w:spacing w:after="0" w:line="280" w:lineRule="atLeast"/>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rsidR="009E60B1" w:rsidRDefault="00996023">
            <w:pPr>
              <w:pStyle w:val="a9"/>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rsidR="009E60B1" w:rsidRDefault="00996023">
            <w:pPr>
              <w:pStyle w:val="a9"/>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w:t>
            </w:r>
            <w:r>
              <w:rPr>
                <w:rFonts w:ascii="Times New Roman" w:hAnsi="Times New Roman"/>
                <w:szCs w:val="22"/>
                <w:lang w:eastAsia="zh-CN"/>
              </w:rPr>
              <w:lastRenderedPageBreak/>
              <w:t xml:space="preserve">increasing the number of RBs for Type0-PDCCH is not helpful in terms of coverage, so we don’t see the motivation. </w:t>
            </w:r>
          </w:p>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Q2) This topic is already treated in Section 2.1.1 and 2.1.2</w:t>
            </w:r>
          </w:p>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Q4) Yes </w:t>
            </w:r>
          </w:p>
        </w:tc>
      </w:tr>
      <w:tr w:rsidR="009E60B1">
        <w:tc>
          <w:tcPr>
            <w:tcW w:w="1805" w:type="dxa"/>
          </w:tcPr>
          <w:p w:rsidR="009E60B1" w:rsidRDefault="00996023">
            <w:pPr>
              <w:pStyle w:val="a9"/>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rsidR="009E60B1" w:rsidRDefault="00996023">
            <w:pPr>
              <w:pStyle w:val="a9"/>
              <w:spacing w:after="0" w:line="280" w:lineRule="atLeast"/>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rsidR="009E60B1" w:rsidRDefault="00996023">
            <w:pPr>
              <w:pStyle w:val="a9"/>
              <w:spacing w:after="0" w:line="280" w:lineRule="atLeast"/>
              <w:rPr>
                <w:sz w:val="22"/>
                <w:szCs w:val="22"/>
                <w:lang w:eastAsia="zh-CN"/>
              </w:rPr>
            </w:pPr>
            <w:r>
              <w:rPr>
                <w:rFonts w:ascii="Times New Roman" w:hAnsi="Times New Roman"/>
                <w:sz w:val="22"/>
                <w:szCs w:val="22"/>
                <w:lang w:eastAsia="zh-CN"/>
              </w:rPr>
              <w:t xml:space="preserve">Q4) Yes. </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Q1) Open to discussion</w:t>
            </w:r>
          </w:p>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Q2) Yes</w:t>
            </w:r>
          </w:p>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Q3) multiplexing pattern 1 and 3 are prioritized</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Cs w:val="22"/>
                <w:lang w:eastAsia="zh-CN"/>
              </w:rPr>
              <w:t>Q4) Yes</w:t>
            </w:r>
          </w:p>
        </w:tc>
      </w:tr>
    </w:tbl>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rsidR="009E60B1" w:rsidRDefault="00996023">
      <w:pPr>
        <w:pStyle w:val="a9"/>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rsidR="009E60B1" w:rsidRDefault="009E60B1">
      <w:pPr>
        <w:pStyle w:val="a9"/>
        <w:spacing w:after="0"/>
        <w:ind w:left="720"/>
        <w:rPr>
          <w:rFonts w:ascii="Times New Roman" w:hAnsi="Times New Roman"/>
          <w:sz w:val="22"/>
          <w:szCs w:val="22"/>
          <w:lang w:eastAsia="zh-CN"/>
        </w:rPr>
      </w:pP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rsidR="009E60B1" w:rsidRDefault="009E60B1">
      <w:pPr>
        <w:pStyle w:val="a9"/>
        <w:spacing w:after="0"/>
        <w:ind w:left="720"/>
        <w:rPr>
          <w:rFonts w:ascii="Times New Roman" w:hAnsi="Times New Roman"/>
          <w:sz w:val="22"/>
          <w:szCs w:val="22"/>
          <w:lang w:eastAsia="zh-CN"/>
        </w:rPr>
      </w:pPr>
    </w:p>
    <w:p w:rsidR="009E60B1" w:rsidRDefault="00996023">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rsidR="009E60B1" w:rsidRDefault="00996023">
      <w:pPr>
        <w:pStyle w:val="a9"/>
        <w:numPr>
          <w:ilvl w:val="1"/>
          <w:numId w:val="52"/>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rsidR="009E60B1" w:rsidRDefault="00996023">
      <w:pPr>
        <w:pStyle w:val="a9"/>
        <w:numPr>
          <w:ilvl w:val="1"/>
          <w:numId w:val="52"/>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rsidR="009E60B1" w:rsidRDefault="00996023">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rsidR="009E60B1" w:rsidRDefault="00996023">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Ericsson</w:t>
      </w:r>
    </w:p>
    <w:p w:rsidR="009E60B1" w:rsidRDefault="009E60B1">
      <w:pPr>
        <w:pStyle w:val="a9"/>
        <w:spacing w:after="0"/>
        <w:ind w:left="720"/>
        <w:rPr>
          <w:rFonts w:ascii="Times New Roman" w:hAnsi="Times New Roman"/>
          <w:sz w:val="22"/>
          <w:szCs w:val="22"/>
          <w:lang w:eastAsia="zh-CN"/>
        </w:rPr>
      </w:pP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rsidR="009E60B1" w:rsidRDefault="009E60B1">
      <w:pPr>
        <w:pStyle w:val="a9"/>
        <w:spacing w:after="0"/>
        <w:rPr>
          <w:rFonts w:ascii="Times New Roman" w:hAnsi="Times New Roman"/>
          <w:sz w:val="22"/>
          <w:szCs w:val="22"/>
          <w:lang w:eastAsia="zh-CN"/>
        </w:rPr>
      </w:pPr>
    </w:p>
    <w:p w:rsidR="009E60B1" w:rsidRDefault="00996023">
      <w:pPr>
        <w:pStyle w:val="5"/>
        <w:rPr>
          <w:rFonts w:ascii="Times New Roman" w:hAnsi="Times New Roman"/>
          <w:lang w:eastAsia="zh-CN"/>
        </w:rPr>
      </w:pPr>
      <w:r>
        <w:rPr>
          <w:rFonts w:ascii="Times New Roman" w:hAnsi="Times New Roman"/>
          <w:b/>
          <w:bCs/>
          <w:lang w:eastAsia="zh-CN"/>
        </w:rPr>
        <w:t>Proposal 1.5-1)</w:t>
      </w:r>
    </w:p>
    <w:p w:rsidR="009E60B1" w:rsidRDefault="00996023">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rsidR="009E60B1" w:rsidRDefault="00996023">
      <w:pPr>
        <w:pStyle w:val="a9"/>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rsidR="009E60B1" w:rsidRDefault="009E60B1">
      <w:pPr>
        <w:pStyle w:val="a9"/>
        <w:spacing w:after="0"/>
        <w:rPr>
          <w:rFonts w:ascii="Times New Roman" w:hAnsi="Times New Roman"/>
          <w:sz w:val="22"/>
          <w:szCs w:val="22"/>
          <w:lang w:eastAsia="zh-CN"/>
        </w:rPr>
      </w:pPr>
    </w:p>
    <w:p w:rsidR="009E60B1" w:rsidRDefault="00996023">
      <w:pPr>
        <w:pStyle w:val="5"/>
        <w:rPr>
          <w:rFonts w:ascii="Times New Roman" w:hAnsi="Times New Roman"/>
          <w:lang w:eastAsia="zh-CN"/>
        </w:rPr>
      </w:pPr>
      <w:r>
        <w:rPr>
          <w:rFonts w:ascii="Times New Roman" w:hAnsi="Times New Roman"/>
          <w:b/>
          <w:bCs/>
          <w:lang w:eastAsia="zh-CN"/>
        </w:rPr>
        <w:t>Proposal 1.5-2)</w:t>
      </w:r>
    </w:p>
    <w:p w:rsidR="009E60B1" w:rsidRDefault="00996023">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rsidR="009E60B1" w:rsidRDefault="009E60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E60B1">
        <w:tc>
          <w:tcPr>
            <w:tcW w:w="1805" w:type="dxa"/>
          </w:tcPr>
          <w:p w:rsidR="009E60B1" w:rsidRDefault="0099602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9E60B1" w:rsidRDefault="0099602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rsidR="009E60B1" w:rsidRDefault="0099602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E60B1">
        <w:tc>
          <w:tcPr>
            <w:tcW w:w="1805" w:type="dxa"/>
          </w:tcPr>
          <w:p w:rsidR="009E60B1" w:rsidRDefault="00996023">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 xml:space="preserve">’t think adding 96 PRBs is sufficiently justified. </w:t>
            </w:r>
            <w:r>
              <w:rPr>
                <w:rFonts w:ascii="Times New Roman" w:eastAsiaTheme="minorEastAsia" w:hAnsi="Times New Roman"/>
                <w:sz w:val="22"/>
                <w:szCs w:val="22"/>
                <w:lang w:eastAsia="ko-KR"/>
              </w:rPr>
              <w:lastRenderedPageBreak/>
              <w:t>Minimum and maximum channel bandwidth for 120 kHz is the same as in Rel-15. In that case, what is the main motivation to add 96 PRBs for CORESET#0 configuration?</w:t>
            </w:r>
          </w:p>
          <w:p w:rsidR="009E60B1" w:rsidRDefault="00996023">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E60B1">
        <w:tc>
          <w:tcPr>
            <w:tcW w:w="1805" w:type="dxa"/>
          </w:tcPr>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rsidR="009E60B1" w:rsidRDefault="0099602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E60B1">
        <w:tc>
          <w:tcPr>
            <w:tcW w:w="1805" w:type="dxa"/>
          </w:tcPr>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E60B1">
        <w:tc>
          <w:tcPr>
            <w:tcW w:w="1805" w:type="dxa"/>
          </w:tcPr>
          <w:p w:rsidR="009E60B1" w:rsidRDefault="00996023">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rsidR="009E60B1" w:rsidRDefault="00996023">
            <w:pPr>
              <w:pStyle w:val="a9"/>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rsidR="009E60B1" w:rsidRDefault="00996023">
            <w:pPr>
              <w:pStyle w:val="a9"/>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rsidR="009E60B1" w:rsidRDefault="00996023">
            <w:pPr>
              <w:pStyle w:val="a9"/>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rsidR="009E60B1" w:rsidRDefault="00996023">
            <w:pPr>
              <w:pStyle w:val="a9"/>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rsidR="009E60B1" w:rsidRDefault="009E60B1">
            <w:pPr>
              <w:pStyle w:val="a9"/>
              <w:spacing w:after="0" w:line="280" w:lineRule="atLeast"/>
              <w:jc w:val="left"/>
              <w:rPr>
                <w:rFonts w:ascii="Times New Roman" w:eastAsiaTheme="minorEastAsia" w:hAnsi="Times New Roman"/>
                <w:szCs w:val="22"/>
                <w:lang w:eastAsia="ko-KR"/>
              </w:rPr>
            </w:pPr>
          </w:p>
        </w:tc>
      </w:tr>
      <w:tr w:rsidR="009E60B1">
        <w:tc>
          <w:tcPr>
            <w:tcW w:w="1805" w:type="dxa"/>
            <w:shd w:val="clear" w:color="auto" w:fill="auto"/>
          </w:tcPr>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E60B1">
        <w:tc>
          <w:tcPr>
            <w:tcW w:w="1805" w:type="dxa"/>
          </w:tcPr>
          <w:p w:rsidR="009E60B1" w:rsidRDefault="00996023">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rsidR="009E60B1" w:rsidRDefault="00996023">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E60B1">
        <w:trPr>
          <w:trHeight w:val="277"/>
        </w:trPr>
        <w:tc>
          <w:tcPr>
            <w:tcW w:w="1805" w:type="dxa"/>
          </w:tcPr>
          <w:p w:rsidR="009E60B1" w:rsidRDefault="00996023">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E60B1">
        <w:trPr>
          <w:trHeight w:val="277"/>
        </w:trPr>
        <w:tc>
          <w:tcPr>
            <w:tcW w:w="1805" w:type="dxa"/>
          </w:tcPr>
          <w:p w:rsidR="009E60B1" w:rsidRDefault="00996023">
            <w:pPr>
              <w:pStyle w:val="a9"/>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rsidR="009E60B1" w:rsidRDefault="00996023">
            <w:pPr>
              <w:pStyle w:val="a9"/>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E60B1">
        <w:trPr>
          <w:trHeight w:val="277"/>
        </w:trPr>
        <w:tc>
          <w:tcPr>
            <w:tcW w:w="1805" w:type="dxa"/>
          </w:tcPr>
          <w:p w:rsidR="009E60B1" w:rsidRDefault="00996023">
            <w:pPr>
              <w:pStyle w:val="a9"/>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rsidR="009E60B1" w:rsidRDefault="00996023">
            <w:pPr>
              <w:pStyle w:val="a9"/>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rsidR="009E60B1" w:rsidRDefault="00996023">
            <w:pPr>
              <w:pStyle w:val="a9"/>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9E60B1">
        <w:trPr>
          <w:trHeight w:val="277"/>
        </w:trPr>
        <w:tc>
          <w:tcPr>
            <w:tcW w:w="1805" w:type="dxa"/>
          </w:tcPr>
          <w:p w:rsidR="009E60B1" w:rsidRDefault="0099602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rsidR="009E60B1" w:rsidRDefault="00996023">
            <w:pPr>
              <w:pStyle w:val="a9"/>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9E60B1">
        <w:trPr>
          <w:trHeight w:val="277"/>
        </w:trPr>
        <w:tc>
          <w:tcPr>
            <w:tcW w:w="1805" w:type="dxa"/>
          </w:tcPr>
          <w:p w:rsidR="009E60B1" w:rsidRDefault="0099602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1.5-2 is bit dependent on the Section 2.1.1 conclusion, but we would support this for 120/480/960kHz SSB.</w:t>
            </w:r>
          </w:p>
        </w:tc>
      </w:tr>
      <w:tr w:rsidR="009E60B1">
        <w:trPr>
          <w:trHeight w:val="277"/>
        </w:trPr>
        <w:tc>
          <w:tcPr>
            <w:tcW w:w="1805" w:type="dxa"/>
          </w:tcPr>
          <w:p w:rsidR="009E60B1" w:rsidRDefault="00996023">
            <w:pPr>
              <w:pStyle w:val="a9"/>
              <w:spacing w:after="0" w:line="280" w:lineRule="atLeast"/>
              <w:jc w:val="left"/>
              <w:rPr>
                <w:rFonts w:ascii="Times New Roman" w:hAnsi="Times New Roman"/>
                <w:sz w:val="22"/>
                <w:szCs w:val="22"/>
                <w:lang w:eastAsia="zh-CN"/>
              </w:rPr>
            </w:pPr>
            <w:r>
              <w:rPr>
                <w:rFonts w:ascii="Times New Roman" w:hAnsi="Times New Roman"/>
                <w:szCs w:val="20"/>
                <w:lang w:eastAsia="zh-CN"/>
              </w:rPr>
              <w:lastRenderedPageBreak/>
              <w:t>Lenovo, Motorola Mobility</w:t>
            </w:r>
          </w:p>
        </w:tc>
        <w:tc>
          <w:tcPr>
            <w:tcW w:w="8157" w:type="dxa"/>
          </w:tcPr>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9E60B1">
        <w:trPr>
          <w:trHeight w:val="277"/>
        </w:trPr>
        <w:tc>
          <w:tcPr>
            <w:tcW w:w="1805" w:type="dxa"/>
          </w:tcPr>
          <w:p w:rsidR="009E60B1" w:rsidRDefault="00996023">
            <w:pPr>
              <w:pStyle w:val="a9"/>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rsidR="009E60B1" w:rsidRDefault="00996023">
            <w:pPr>
              <w:pStyle w:val="a9"/>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9E60B1">
        <w:trPr>
          <w:trHeight w:val="277"/>
        </w:trPr>
        <w:tc>
          <w:tcPr>
            <w:tcW w:w="1805" w:type="dxa"/>
          </w:tcPr>
          <w:p w:rsidR="009E60B1" w:rsidRDefault="00996023">
            <w:pPr>
              <w:pStyle w:val="a9"/>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trPr>
          <w:trHeight w:val="277"/>
        </w:trPr>
        <w:tc>
          <w:tcPr>
            <w:tcW w:w="1805" w:type="dxa"/>
          </w:tcPr>
          <w:p w:rsidR="009E60B1" w:rsidRDefault="00996023">
            <w:pPr>
              <w:pStyle w:val="a9"/>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bandwith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9E60B1">
        <w:trPr>
          <w:trHeight w:val="277"/>
        </w:trPr>
        <w:tc>
          <w:tcPr>
            <w:tcW w:w="1805" w:type="dxa"/>
          </w:tcPr>
          <w:p w:rsidR="009E60B1" w:rsidRDefault="00996023">
            <w:pPr>
              <w:pStyle w:val="a9"/>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trPr>
          <w:trHeight w:val="277"/>
        </w:trPr>
        <w:tc>
          <w:tcPr>
            <w:tcW w:w="1805" w:type="dxa"/>
          </w:tcPr>
          <w:p w:rsidR="009E60B1" w:rsidRDefault="00996023">
            <w:pPr>
              <w:pStyle w:val="a9"/>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9E60B1">
        <w:trPr>
          <w:trHeight w:val="277"/>
        </w:trPr>
        <w:tc>
          <w:tcPr>
            <w:tcW w:w="1805" w:type="dxa"/>
          </w:tcPr>
          <w:p w:rsidR="009E60B1" w:rsidRDefault="00996023">
            <w:pPr>
              <w:pStyle w:val="a9"/>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rsidR="009E60B1" w:rsidRDefault="00996023">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MHz.</w:t>
            </w:r>
          </w:p>
          <w:p w:rsidR="009E60B1" w:rsidRDefault="00996023">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9E60B1">
        <w:trPr>
          <w:trHeight w:val="277"/>
        </w:trPr>
        <w:tc>
          <w:tcPr>
            <w:tcW w:w="1805" w:type="dxa"/>
          </w:tcPr>
          <w:p w:rsidR="009E60B1" w:rsidRDefault="00996023">
            <w:pPr>
              <w:pStyle w:val="a9"/>
              <w:spacing w:after="0" w:line="280" w:lineRule="atLeast"/>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rsidR="009E60B1" w:rsidRDefault="00996023">
            <w:pPr>
              <w:pStyle w:val="a9"/>
              <w:spacing w:after="0" w:line="280" w:lineRule="atLeast"/>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rsidR="009E60B1" w:rsidRDefault="009E60B1">
      <w:pPr>
        <w:pStyle w:val="a9"/>
        <w:spacing w:after="0"/>
        <w:rPr>
          <w:rFonts w:ascii="Times New Roman" w:hAnsi="Times New Roman"/>
          <w:sz w:val="22"/>
          <w:szCs w:val="22"/>
          <w:lang w:eastAsia="zh-CN"/>
        </w:rPr>
      </w:pPr>
    </w:p>
    <w:p w:rsidR="009E60B1" w:rsidRDefault="00996023">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rsidR="009E60B1" w:rsidRDefault="00996023">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p>
    <w:p w:rsidR="009E60B1" w:rsidRDefault="00996023">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rsidR="009E60B1" w:rsidRDefault="009E60B1">
      <w:pPr>
        <w:pStyle w:val="a9"/>
        <w:spacing w:after="0"/>
        <w:rPr>
          <w:rFonts w:ascii="Times New Roman" w:hAnsi="Times New Roman"/>
          <w:sz w:val="22"/>
          <w:szCs w:val="22"/>
          <w:lang w:eastAsia="zh-CN"/>
        </w:rPr>
      </w:pPr>
    </w:p>
    <w:p w:rsidR="009E60B1" w:rsidRDefault="00996023">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On Proposal 1.5-2</w:t>
      </w:r>
    </w:p>
    <w:p w:rsidR="009E60B1" w:rsidRDefault="00996023">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Pr>
          <w:rFonts w:ascii="Times New Roman" w:hAnsi="Times New Roman" w:hint="eastAsia"/>
          <w:color w:val="C00000"/>
          <w:sz w:val="22"/>
          <w:szCs w:val="22"/>
          <w:u w:val="single"/>
          <w:lang w:eastAsia="zh-CN"/>
        </w:rPr>
        <w:t>, ZTE, Sanechips</w:t>
      </w:r>
    </w:p>
    <w:p w:rsidR="009E60B1" w:rsidRDefault="00996023">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rsidR="009E60B1" w:rsidRDefault="00996023">
            <w:pPr>
              <w:pStyle w:val="a9"/>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khz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rsidR="009E60B1" w:rsidRDefault="00996023">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Regarding Proposal 1.5-1, there is the following excerpt from TR38.807</w:t>
            </w:r>
          </w:p>
          <w:tbl>
            <w:tblPr>
              <w:tblStyle w:val="af2"/>
              <w:tblW w:w="6445" w:type="dxa"/>
              <w:tblLook w:val="04A0" w:firstRow="1" w:lastRow="0" w:firstColumn="1" w:lastColumn="0" w:noHBand="0" w:noVBand="1"/>
            </w:tblPr>
            <w:tblGrid>
              <w:gridCol w:w="1067"/>
              <w:gridCol w:w="2725"/>
              <w:gridCol w:w="1367"/>
              <w:gridCol w:w="1286"/>
            </w:tblGrid>
            <w:tr w:rsidR="009E60B1">
              <w:trPr>
                <w:trHeight w:val="634"/>
              </w:trPr>
              <w:tc>
                <w:tcPr>
                  <w:tcW w:w="1051" w:type="dxa"/>
                  <w:vAlign w:val="center"/>
                </w:tcPr>
                <w:p w:rsidR="009E60B1" w:rsidRDefault="00996023">
                  <w:pPr>
                    <w:pStyle w:val="a9"/>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trPr>
                <w:trHeight w:val="3345"/>
              </w:trPr>
              <w:tc>
                <w:tcPr>
                  <w:tcW w:w="1051" w:type="dxa"/>
                </w:tcPr>
                <w:p w:rsidR="009E60B1" w:rsidRDefault="00996023">
                  <w:pPr>
                    <w:pStyle w:val="a9"/>
                    <w:spacing w:before="0" w:after="0" w:line="240" w:lineRule="auto"/>
                    <w:rPr>
                      <w:rFonts w:ascii="Arial" w:hAnsi="Arial" w:cs="Arial"/>
                      <w:sz w:val="18"/>
                      <w:szCs w:val="18"/>
                    </w:rPr>
                  </w:pPr>
                  <w:r>
                    <w:rPr>
                      <w:rFonts w:ascii="Arial" w:hAnsi="Arial" w:cs="Arial"/>
                      <w:sz w:val="18"/>
                      <w:szCs w:val="18"/>
                    </w:rPr>
                    <w:t>57 – 71</w:t>
                  </w:r>
                </w:p>
              </w:tc>
              <w:tc>
                <w:tcPr>
                  <w:tcW w:w="2858" w:type="dxa"/>
                </w:tcPr>
                <w:p w:rsidR="009E60B1" w:rsidRDefault="00996023">
                  <w:pPr>
                    <w:pStyle w:val="TAL"/>
                    <w:keepNext w:val="0"/>
                    <w:keepLines w:val="0"/>
                    <w:spacing w:before="0" w:line="240" w:lineRule="auto"/>
                    <w:jc w:val="left"/>
                    <w:rPr>
                      <w:rFonts w:cs="Arial"/>
                      <w:szCs w:val="18"/>
                    </w:rPr>
                  </w:pPr>
                  <w:r>
                    <w:rPr>
                      <w:rFonts w:cs="Arial"/>
                      <w:szCs w:val="18"/>
                    </w:rPr>
                    <w:t>Max avg. EIRP (82 – 2N) dBm</w:t>
                  </w:r>
                </w:p>
                <w:p w:rsidR="009E60B1" w:rsidRDefault="00996023">
                  <w:pPr>
                    <w:pStyle w:val="TAL"/>
                    <w:keepNext w:val="0"/>
                    <w:keepLines w:val="0"/>
                    <w:spacing w:before="0" w:line="240" w:lineRule="auto"/>
                    <w:jc w:val="left"/>
                    <w:rPr>
                      <w:rFonts w:cs="Arial"/>
                      <w:szCs w:val="18"/>
                    </w:rPr>
                  </w:pPr>
                  <w:r>
                    <w:rPr>
                      <w:rFonts w:cs="Arial"/>
                      <w:szCs w:val="18"/>
                    </w:rPr>
                    <w:t>Max peak EIRP (85 – 2N) dBm.</w:t>
                  </w:r>
                </w:p>
                <w:p w:rsidR="009E60B1" w:rsidRDefault="00996023">
                  <w:pPr>
                    <w:pStyle w:val="TAL"/>
                    <w:keepNext w:val="0"/>
                    <w:keepLines w:val="0"/>
                    <w:spacing w:before="0" w:line="240" w:lineRule="auto"/>
                    <w:jc w:val="left"/>
                    <w:rPr>
                      <w:rFonts w:cs="Arial"/>
                      <w:szCs w:val="18"/>
                    </w:rPr>
                  </w:pPr>
                  <w:r>
                    <w:rPr>
                      <w:rFonts w:cs="Arial"/>
                      <w:szCs w:val="18"/>
                    </w:rPr>
                    <w:t>N = max(0, 51 dBi – antenna-gain)</w:t>
                  </w:r>
                </w:p>
                <w:p w:rsidR="009E60B1" w:rsidRDefault="009E60B1">
                  <w:pPr>
                    <w:pStyle w:val="TAL"/>
                    <w:keepNext w:val="0"/>
                    <w:keepLines w:val="0"/>
                    <w:spacing w:before="0" w:line="240" w:lineRule="auto"/>
                    <w:jc w:val="left"/>
                    <w:rPr>
                      <w:rFonts w:cs="Arial"/>
                      <w:szCs w:val="18"/>
                    </w:rPr>
                  </w:pPr>
                </w:p>
                <w:p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rsidR="009E60B1" w:rsidRDefault="00996023">
                  <w:pPr>
                    <w:pStyle w:val="52"/>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rsidR="009E60B1" w:rsidRDefault="00996023">
                  <w:pPr>
                    <w:pStyle w:val="52"/>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rsidR="009E60B1" w:rsidRDefault="00996023">
                  <w:pPr>
                    <w:pStyle w:val="TAL"/>
                    <w:keepNext w:val="0"/>
                    <w:keepLines w:val="0"/>
                    <w:spacing w:before="0" w:line="240" w:lineRule="auto"/>
                    <w:rPr>
                      <w:rFonts w:cs="Arial"/>
                      <w:szCs w:val="18"/>
                    </w:rPr>
                  </w:pPr>
                  <w:r>
                    <w:rPr>
                      <w:rFonts w:cs="Arial"/>
                      <w:szCs w:val="18"/>
                    </w:rPr>
                    <w:t>Unlicensed.</w:t>
                  </w:r>
                </w:p>
                <w:p w:rsidR="009E60B1" w:rsidRDefault="009E60B1">
                  <w:pPr>
                    <w:pStyle w:val="52"/>
                    <w:spacing w:before="0" w:after="0" w:line="240" w:lineRule="auto"/>
                    <w:ind w:left="-14" w:firstLine="0"/>
                    <w:rPr>
                      <w:rFonts w:ascii="Arial" w:hAnsi="Arial" w:cs="Arial"/>
                      <w:sz w:val="18"/>
                      <w:szCs w:val="18"/>
                    </w:rPr>
                  </w:pPr>
                </w:p>
              </w:tc>
            </w:tr>
            <w:tr w:rsidR="009E60B1">
              <w:trPr>
                <w:trHeight w:val="702"/>
              </w:trPr>
              <w:tc>
                <w:tcPr>
                  <w:tcW w:w="6445" w:type="dxa"/>
                  <w:gridSpan w:val="4"/>
                </w:tcPr>
                <w:p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According to it, there is some power reduction of the max peak conducted output power for fixed outdoor equipment in the US if the BW is less than 100 MHz, and 96 PRB @ SCS 120 kHz allows us to avoid this power penalty. Actually, the similar issue arises in UL for PRACH preamble of L=139 and SCS 480 kHz. As we commented further, that’s the reason to support L=571 and SCS 480 kHz for PRACH.</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lastRenderedPageBreak/>
              <w:t>Samsung</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9E60B1">
        <w:tc>
          <w:tcPr>
            <w:tcW w:w="1805" w:type="dxa"/>
            <w:shd w:val="clear" w:color="auto" w:fill="auto"/>
          </w:tcPr>
          <w:p w:rsidR="009E60B1" w:rsidRDefault="0099602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2nd Round Discussion Summary. We have added our views to the summary.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1.5-1 and not support 1.5-2.</w:t>
            </w:r>
          </w:p>
          <w:p w:rsidR="009E60B1" w:rsidRDefault="00996023">
            <w:pPr>
              <w:pStyle w:val="a9"/>
              <w:spacing w:after="0" w:line="280" w:lineRule="atLeast"/>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20" w:name="OLE_LINK46"/>
            <w:bookmarkStart w:id="21" w:name="OLE_LINK47"/>
            <w:r>
              <w:rPr>
                <w:lang w:eastAsia="zh-CN"/>
              </w:rPr>
              <w:t>maximum transmission power limit and power spectrum density limit</w:t>
            </w:r>
            <w:bookmarkEnd w:id="20"/>
            <w:bookmarkEnd w:id="21"/>
            <w:r>
              <w:rPr>
                <w:lang w:eastAsia="zh-CN"/>
              </w:rPr>
              <w:t xml:space="preserve"> should be observed and</w:t>
            </w:r>
            <w:bookmarkStart w:id="22" w:name="OLE_LINK49"/>
            <w:bookmarkStart w:id="23" w:name="OLE_LINK48"/>
            <w:r>
              <w:rPr>
                <w:lang w:eastAsia="zh-CN"/>
              </w:rPr>
              <w:t xml:space="preserve"> to make full use of the transmit power</w:t>
            </w:r>
            <w:bookmarkEnd w:id="22"/>
            <w:bookmarkEnd w:id="23"/>
            <w:r>
              <w:rPr>
                <w:lang w:eastAsia="zh-CN"/>
              </w:rPr>
              <w:t>, the CORESET#0 with 96 PRB (138.24 MHz bandwidth in 120 kHz SCS) should also be considered.</w:t>
            </w:r>
          </w:p>
          <w:p w:rsidR="009E60B1" w:rsidRDefault="00996023">
            <w:pPr>
              <w:pStyle w:val="a9"/>
              <w:spacing w:after="0" w:line="280" w:lineRule="atLeast"/>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 xml:space="preserve">CORESET#0/Type0-PDCCH for 480/960 kHz SSB is not supported. We can revisit 1.5-2 </w:t>
            </w:r>
            <w:r>
              <w:rPr>
                <w:rFonts w:ascii="Times New Roman" w:hAnsi="Times New Roman"/>
                <w:sz w:val="22"/>
                <w:szCs w:val="22"/>
                <w:lang w:eastAsia="zh-CN"/>
              </w:rPr>
              <w:lastRenderedPageBreak/>
              <w:t>after discussions related to SSB SCS are finalized.</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1.5-2</w:t>
            </w:r>
          </w:p>
        </w:tc>
      </w:tr>
    </w:tbl>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rsidR="009E60B1" w:rsidRDefault="009E60B1">
      <w:pPr>
        <w:pStyle w:val="a9"/>
        <w:spacing w:after="0"/>
        <w:rPr>
          <w:rFonts w:ascii="Times New Roman" w:hAnsi="Times New Roman"/>
          <w:sz w:val="22"/>
          <w:szCs w:val="22"/>
          <w:lang w:eastAsia="zh-CN"/>
        </w:rPr>
      </w:pPr>
    </w:p>
    <w:p w:rsidR="009E60B1" w:rsidRDefault="00996023">
      <w:pPr>
        <w:pStyle w:val="5"/>
        <w:rPr>
          <w:rFonts w:ascii="Times New Roman" w:hAnsi="Times New Roman"/>
          <w:lang w:eastAsia="zh-CN"/>
        </w:rPr>
      </w:pPr>
      <w:r>
        <w:rPr>
          <w:rFonts w:ascii="Times New Roman" w:hAnsi="Times New Roman"/>
          <w:b/>
          <w:bCs/>
          <w:lang w:eastAsia="zh-CN"/>
        </w:rPr>
        <w:t>Proposal 1.5-1) (copy)</w:t>
      </w:r>
    </w:p>
    <w:p w:rsidR="009E60B1" w:rsidRDefault="00996023">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rsidR="009E60B1" w:rsidRDefault="00996023">
      <w:pPr>
        <w:pStyle w:val="a9"/>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rsidR="009E60B1" w:rsidRDefault="009E60B1">
      <w:pPr>
        <w:pStyle w:val="a9"/>
        <w:spacing w:after="0"/>
        <w:rPr>
          <w:rFonts w:ascii="Times New Roman" w:hAnsi="Times New Roman"/>
          <w:sz w:val="22"/>
          <w:szCs w:val="22"/>
          <w:lang w:eastAsia="zh-CN"/>
        </w:rPr>
      </w:pPr>
    </w:p>
    <w:p w:rsidR="009E60B1" w:rsidRDefault="00996023">
      <w:pPr>
        <w:pStyle w:val="5"/>
        <w:rPr>
          <w:rFonts w:ascii="Times New Roman" w:hAnsi="Times New Roman"/>
          <w:lang w:eastAsia="zh-CN"/>
        </w:rPr>
      </w:pPr>
      <w:r>
        <w:rPr>
          <w:rFonts w:ascii="Times New Roman" w:hAnsi="Times New Roman"/>
          <w:b/>
          <w:bCs/>
          <w:lang w:eastAsia="zh-CN"/>
        </w:rPr>
        <w:t>Proposal 1.5-3) update of Proposal 1.5-2</w:t>
      </w:r>
    </w:p>
    <w:p w:rsidR="009E60B1" w:rsidRDefault="00996023">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color w:val="C00000"/>
          <w:sz w:val="22"/>
          <w:szCs w:val="22"/>
          <w:u w:val="single"/>
          <w:lang w:eastAsia="zh-CN"/>
        </w:rPr>
        <w:t xml:space="preserve">120kHz SSB </w:t>
      </w:r>
      <w:r>
        <w:rPr>
          <w:rFonts w:ascii="Times New Roman" w:hAnsi="Times New Roman"/>
          <w:strike/>
          <w:color w:val="C00000"/>
          <w:sz w:val="22"/>
          <w:szCs w:val="22"/>
          <w:lang w:eastAsia="zh-CN"/>
        </w:rPr>
        <w:t>a given SSB SCS</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The following is updated company views:</w:t>
      </w:r>
    </w:p>
    <w:p w:rsidR="009E60B1" w:rsidRDefault="009E60B1">
      <w:pPr>
        <w:pStyle w:val="a9"/>
        <w:spacing w:after="0"/>
        <w:rPr>
          <w:rFonts w:ascii="Times New Roman" w:hAnsi="Times New Roman"/>
          <w:sz w:val="22"/>
          <w:szCs w:val="22"/>
          <w:lang w:eastAsia="zh-CN"/>
        </w:rPr>
      </w:pPr>
    </w:p>
    <w:p w:rsidR="009E60B1" w:rsidRDefault="00996023">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rsidR="009E60B1" w:rsidRDefault="00996023">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Futurewei</w:t>
      </w:r>
    </w:p>
    <w:p w:rsidR="009E60B1" w:rsidRDefault="00996023">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rsidR="009E60B1" w:rsidRDefault="00996023">
      <w:pPr>
        <w:pStyle w:val="a9"/>
        <w:numPr>
          <w:ilvl w:val="1"/>
          <w:numId w:val="5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Spreadtrum, ZTE, Sanechips</w:t>
      </w:r>
    </w:p>
    <w:p w:rsidR="009E60B1" w:rsidRDefault="009E60B1">
      <w:pPr>
        <w:pStyle w:val="a9"/>
        <w:spacing w:after="0"/>
        <w:rPr>
          <w:rFonts w:ascii="Times New Roman" w:hAnsi="Times New Roman"/>
          <w:sz w:val="22"/>
          <w:szCs w:val="22"/>
          <w:lang w:eastAsia="zh-CN"/>
        </w:rPr>
      </w:pPr>
    </w:p>
    <w:p w:rsidR="009E60B1" w:rsidRDefault="00996023">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rsidR="009E60B1" w:rsidRDefault="00996023">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Pr>
          <w:rFonts w:ascii="Times New Roman" w:hAnsi="Times New Roman" w:hint="eastAsia"/>
          <w:color w:val="C00000"/>
          <w:sz w:val="22"/>
          <w:szCs w:val="22"/>
          <w:lang w:eastAsia="zh-CN"/>
        </w:rPr>
        <w:t>, ZTE, Sanechips</w:t>
      </w:r>
    </w:p>
    <w:p w:rsidR="009E60B1" w:rsidRDefault="00996023">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 Also comment if moderator has incorrectly captured your preferences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summary.</w:t>
      </w:r>
    </w:p>
    <w:p w:rsidR="009E60B1" w:rsidRDefault="009E60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9E60B1">
        <w:tc>
          <w:tcPr>
            <w:tcW w:w="1525" w:type="dxa"/>
            <w:shd w:val="clear" w:color="auto" w:fill="FBE4D5" w:themeFill="accent2" w:themeFillTint="33"/>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tc>
          <w:tcPr>
            <w:tcW w:w="152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43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1.5-3</w:t>
            </w:r>
          </w:p>
        </w:tc>
      </w:tr>
      <w:tr w:rsidR="009E60B1">
        <w:tc>
          <w:tcPr>
            <w:tcW w:w="152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Proposal 1.5-3.</w:t>
            </w:r>
          </w:p>
        </w:tc>
      </w:tr>
      <w:tr w:rsidR="009E60B1">
        <w:tc>
          <w:tcPr>
            <w:tcW w:w="152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43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need time to check Proposal 1.5-1</w:t>
            </w:r>
            <w:r>
              <w:rPr>
                <w:rFonts w:ascii="Times New Roman" w:hAnsi="Times New Roman"/>
                <w:sz w:val="22"/>
                <w:szCs w:val="22"/>
                <w:lang w:eastAsia="zh-CN"/>
              </w:rPr>
              <w:t>)</w:t>
            </w:r>
            <w:r>
              <w:rPr>
                <w:rFonts w:ascii="Times New Roman" w:hAnsi="Times New Roman" w:hint="eastAsia"/>
                <w:sz w:val="22"/>
                <w:szCs w:val="22"/>
                <w:lang w:eastAsia="zh-CN"/>
              </w:rPr>
              <w:t>.</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for Proposal 1.5-3).</w:t>
            </w:r>
          </w:p>
        </w:tc>
      </w:tr>
      <w:tr w:rsidR="009E60B1">
        <w:tc>
          <w:tcPr>
            <w:tcW w:w="152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Proposal 1.5-1.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support 1.5-3 considering only one CORESET#0 SCS for 480/960 kHz SCS SSB even if it is supported. </w:t>
            </w:r>
          </w:p>
        </w:tc>
      </w:tr>
      <w:tr w:rsidR="009E60B1">
        <w:tc>
          <w:tcPr>
            <w:tcW w:w="152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1.5-3.</w:t>
            </w:r>
          </w:p>
        </w:tc>
      </w:tr>
    </w:tbl>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TBD</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3"/>
        <w:rPr>
          <w:lang w:eastAsia="zh-CN"/>
        </w:rPr>
      </w:pPr>
      <w:r>
        <w:rPr>
          <w:lang w:eastAsia="zh-CN"/>
        </w:rPr>
        <w:t>2.1.5 Various other aspects on SSB Design</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lang w:eastAsia="zh-CN"/>
        </w:rPr>
      </w:pPr>
      <w:r>
        <w:rPr>
          <w:lang w:eastAsia="zh-CN"/>
        </w:rPr>
        <w:lastRenderedPageBreak/>
        <w:t>Summary of Discussions</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rsidR="009E60B1" w:rsidRDefault="009E60B1">
      <w:pPr>
        <w:pStyle w:val="a9"/>
        <w:spacing w:after="0"/>
        <w:ind w:left="720"/>
        <w:rPr>
          <w:rFonts w:ascii="Times New Roman" w:hAnsi="Times New Roman"/>
          <w:sz w:val="22"/>
          <w:szCs w:val="22"/>
          <w:lang w:eastAsia="zh-CN"/>
        </w:rPr>
      </w:pP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rsidR="009E60B1" w:rsidRDefault="009E60B1">
      <w:pPr>
        <w:pStyle w:val="a9"/>
        <w:spacing w:after="0"/>
        <w:rPr>
          <w:rFonts w:ascii="Times New Roman" w:hAnsi="Times New Roman"/>
          <w:sz w:val="22"/>
          <w:szCs w:val="22"/>
          <w:lang w:eastAsia="zh-CN"/>
        </w:rPr>
      </w:pP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rsidR="009E60B1" w:rsidRDefault="009E60B1">
      <w:pPr>
        <w:pStyle w:val="a9"/>
        <w:spacing w:after="0"/>
        <w:ind w:left="720"/>
        <w:rPr>
          <w:rFonts w:ascii="Times New Roman" w:hAnsi="Times New Roman"/>
          <w:sz w:val="22"/>
          <w:szCs w:val="22"/>
          <w:lang w:eastAsia="zh-CN"/>
        </w:rPr>
      </w:pP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rsidR="009E60B1" w:rsidRDefault="009E60B1">
      <w:pPr>
        <w:pStyle w:val="afb"/>
        <w:rPr>
          <w:lang w:eastAsia="zh-CN"/>
        </w:rPr>
      </w:pP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9E60B1" w:rsidRDefault="00996023">
            <w:pPr>
              <w:pStyle w:val="a9"/>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rsidR="009E60B1" w:rsidRDefault="00996023">
            <w:pPr>
              <w:pStyle w:val="a9"/>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rsidR="009E60B1" w:rsidRDefault="00996023">
            <w:pPr>
              <w:pStyle w:val="a9"/>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9E60B1" w:rsidRDefault="00996023">
            <w:pPr>
              <w:pStyle w:val="a9"/>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rsidR="009E60B1" w:rsidRDefault="00996023">
            <w:pPr>
              <w:pStyle w:val="a9"/>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rsidR="009E60B1" w:rsidRDefault="00996023">
            <w:pPr>
              <w:pStyle w:val="a9"/>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Distinction of licensed, unlicensed, or unlicensed but no LBT can be in SIB1 or </w:t>
            </w:r>
            <w:r>
              <w:rPr>
                <w:rFonts w:ascii="Times New Roman" w:hAnsi="Times New Roman"/>
                <w:sz w:val="22"/>
                <w:szCs w:val="22"/>
                <w:lang w:eastAsia="zh-CN"/>
              </w:rPr>
              <w:lastRenderedPageBreak/>
              <w:t>later</w:t>
            </w:r>
          </w:p>
        </w:tc>
      </w:tr>
    </w:tbl>
    <w:tbl>
      <w:tblPr>
        <w:tblStyle w:val="TableGrid50"/>
        <w:tblW w:w="0" w:type="auto"/>
        <w:tblLook w:val="04A0" w:firstRow="1" w:lastRow="0" w:firstColumn="1" w:lastColumn="0" w:noHBand="0" w:noVBand="1"/>
      </w:tblPr>
      <w:tblGrid>
        <w:gridCol w:w="1805"/>
        <w:gridCol w:w="8157"/>
      </w:tblGrid>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rsidR="009E60B1" w:rsidRDefault="00996023">
            <w:pPr>
              <w:pStyle w:val="a9"/>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rsidR="009E60B1" w:rsidRDefault="00996023">
            <w:pPr>
              <w:pStyle w:val="a9"/>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rsidR="009E60B1" w:rsidRDefault="00996023">
            <w:pPr>
              <w:pStyle w:val="a9"/>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rsidR="009E60B1" w:rsidRDefault="00996023">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rsidR="009E60B1" w:rsidRDefault="00996023">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rsidR="009E60B1" w:rsidRDefault="00996023">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E60B1" w:rsidRDefault="00996023">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rsidR="009E60B1" w:rsidRDefault="00996023">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rsidR="009E60B1" w:rsidRDefault="00996023">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rsidR="009E60B1" w:rsidRDefault="00996023">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9E60B1">
        <w:tc>
          <w:tcPr>
            <w:tcW w:w="1805" w:type="dxa"/>
          </w:tcPr>
          <w:p w:rsidR="009E60B1" w:rsidRDefault="00996023">
            <w:pPr>
              <w:pStyle w:val="a9"/>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rsidR="009E60B1" w:rsidRDefault="00996023">
            <w:pPr>
              <w:pStyle w:val="a9"/>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Wideband DMRS/Cell Specific TRS</w:t>
            </w:r>
          </w:p>
          <w:p w:rsidR="009E60B1" w:rsidRDefault="00996023">
            <w:pPr>
              <w:pStyle w:val="a9"/>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rsidR="009E60B1" w:rsidRDefault="00996023">
            <w:pPr>
              <w:pStyle w:val="a9"/>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Furthermore, this seems like quite a large change</w:t>
            </w:r>
          </w:p>
          <w:p w:rsidR="009E60B1" w:rsidRDefault="00996023">
            <w:pPr>
              <w:pStyle w:val="a9"/>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Default SSB Periodicity</w:t>
            </w:r>
          </w:p>
          <w:p w:rsidR="009E60B1" w:rsidRDefault="00996023">
            <w:pPr>
              <w:pStyle w:val="a9"/>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No change to Rel-15/16 (i.e., 20 ms default periodicity is assumed)</w:t>
            </w:r>
          </w:p>
          <w:p w:rsidR="009E60B1" w:rsidRDefault="00996023">
            <w:pPr>
              <w:pStyle w:val="a9"/>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Methods to indicate licensed/unlicensed operation</w:t>
            </w:r>
          </w:p>
          <w:p w:rsidR="009E60B1" w:rsidRDefault="00996023">
            <w:pPr>
              <w:pStyle w:val="a9"/>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rsidR="009E60B1" w:rsidRDefault="00996023">
            <w:pPr>
              <w:pStyle w:val="a9"/>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rsidR="009E60B1" w:rsidRDefault="00996023">
            <w:pPr>
              <w:pStyle w:val="a9"/>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rsidR="009E60B1" w:rsidRDefault="00996023">
            <w:pPr>
              <w:pStyle w:val="a9"/>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lastRenderedPageBreak/>
              <w:t>Clearly, if solution (2) is adopted, one bit needs to be found in MIB for indicating LBT on/off in addition to bits for Q.</w:t>
            </w:r>
          </w:p>
          <w:p w:rsidR="009E60B1" w:rsidRDefault="00996023">
            <w:pPr>
              <w:pStyle w:val="a9"/>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rsidR="009E60B1" w:rsidRDefault="00996023">
            <w:pPr>
              <w:pStyle w:val="a9"/>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rsidR="009E60B1" w:rsidRDefault="00996023">
            <w:pPr>
              <w:spacing w:before="0" w:after="0" w:line="280" w:lineRule="atLeast"/>
              <w:ind w:left="1728"/>
              <w:rPr>
                <w:lang w:eastAsia="zh-CN"/>
              </w:rPr>
            </w:pPr>
            <w:r>
              <w:t xml:space="preserve">The following information is transmitted by means of the DCI format </w:t>
            </w:r>
            <w:r>
              <w:rPr>
                <w:rFonts w:hint="eastAsia"/>
                <w:lang w:eastAsia="zh-CN"/>
              </w:rPr>
              <w:t>1_0 with CRC scrambled by SI-RNTI</w:t>
            </w:r>
            <w:r>
              <w:t>:</w:t>
            </w:r>
          </w:p>
          <w:p w:rsidR="009E60B1" w:rsidRDefault="00996023">
            <w:pPr>
              <w:pStyle w:val="B1"/>
              <w:spacing w:before="0" w:after="0" w:line="280" w:lineRule="atLeast"/>
              <w:ind w:left="2296"/>
              <w:rPr>
                <w:lang w:eastAsia="zh-CN"/>
              </w:rPr>
            </w:pPr>
            <w:r>
              <w:t>-</w:t>
            </w:r>
            <w:r>
              <w:rPr>
                <w:rFonts w:hint="eastAsia"/>
                <w:lang w:eastAsia="zh-CN"/>
              </w:rPr>
              <w:tab/>
              <w:t>Frequency domain resource assignment</w:t>
            </w:r>
            <w:r>
              <w:t xml:space="preserve"> –</w:t>
            </w:r>
            <w:r>
              <w:rPr>
                <w:position w:val="-12"/>
              </w:rPr>
              <w:object w:dxaOrig="2721" w:dyaOrig="442">
                <v:shape id="_x0000_i1028" type="#_x0000_t75" style="width:135.75pt;height:21.75pt" o:ole="">
                  <v:imagedata r:id="rId17" o:title=""/>
                </v:shape>
                <o:OLEObject Type="Embed" ProgID="Equation.3" ShapeID="_x0000_i1028" DrawAspect="Content" ObjectID="_1683565884" r:id="rId23"/>
              </w:object>
            </w:r>
            <w:r>
              <w:rPr>
                <w:rFonts w:hint="eastAsia"/>
                <w:lang w:eastAsia="zh-CN"/>
              </w:rPr>
              <w:t xml:space="preserve"> bits</w:t>
            </w:r>
          </w:p>
          <w:p w:rsidR="009E60B1" w:rsidRDefault="00996023">
            <w:pPr>
              <w:pStyle w:val="B2"/>
              <w:spacing w:before="0" w:after="0" w:line="280" w:lineRule="atLeast"/>
              <w:ind w:left="2579"/>
              <w:rPr>
                <w:b/>
                <w:lang w:eastAsia="zh-CN"/>
              </w:rPr>
            </w:pPr>
            <w:r>
              <w:rPr>
                <w:lang w:eastAsia="zh-CN"/>
              </w:rPr>
              <w:t>-</w:t>
            </w:r>
            <w:r>
              <w:rPr>
                <w:lang w:eastAsia="zh-CN"/>
              </w:rPr>
              <w:tab/>
            </w:r>
            <w:r>
              <w:rPr>
                <w:position w:val="-10"/>
              </w:rPr>
              <w:object w:dxaOrig="671" w:dyaOrig="300">
                <v:shape id="_x0000_i1029" type="#_x0000_t75" style="width:33.75pt;height:15pt" o:ole="">
                  <v:imagedata r:id="rId19" o:title=""/>
                </v:shape>
                <o:OLEObject Type="Embed" ProgID="Equation.3" ShapeID="_x0000_i1029" DrawAspect="Content" ObjectID="_1683565885" r:id="rId24"/>
              </w:object>
            </w:r>
            <w:r>
              <w:rPr>
                <w:lang w:eastAsia="zh-CN"/>
              </w:rPr>
              <w:t xml:space="preserve"> is the size of </w:t>
            </w:r>
            <w:r>
              <w:rPr>
                <w:rFonts w:hint="eastAsia"/>
                <w:lang w:eastAsia="zh-CN"/>
              </w:rPr>
              <w:t>CORESET 0</w:t>
            </w:r>
            <w:r>
              <w:rPr>
                <w:lang w:eastAsia="zh-CN"/>
              </w:rPr>
              <w:t xml:space="preserve"> </w:t>
            </w:r>
          </w:p>
          <w:p w:rsidR="009E60B1" w:rsidRDefault="00996023">
            <w:pPr>
              <w:pStyle w:val="B1"/>
              <w:spacing w:before="0" w:after="0" w:line="280" w:lineRule="atLeast"/>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rsidR="009E60B1" w:rsidRDefault="00996023">
            <w:pPr>
              <w:pStyle w:val="B1"/>
              <w:spacing w:before="0" w:after="0" w:line="280" w:lineRule="atLeast"/>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rsidR="009E60B1" w:rsidRDefault="00996023">
            <w:pPr>
              <w:pStyle w:val="B1"/>
              <w:spacing w:before="0" w:after="0" w:line="280" w:lineRule="atLeast"/>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rsidR="009E60B1" w:rsidRDefault="00996023">
            <w:pPr>
              <w:pStyle w:val="B1"/>
              <w:spacing w:before="0" w:after="0" w:line="280" w:lineRule="atLeast"/>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rsidR="009E60B1" w:rsidRDefault="00996023">
            <w:pPr>
              <w:pStyle w:val="B1"/>
              <w:spacing w:before="0" w:after="0" w:line="280" w:lineRule="atLeast"/>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rsidR="009E60B1" w:rsidRDefault="00996023">
            <w:pPr>
              <w:pStyle w:val="B1"/>
              <w:spacing w:before="0" w:after="0" w:line="280" w:lineRule="atLeast"/>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rsidR="009E60B1" w:rsidRDefault="00996023">
            <w:pPr>
              <w:pStyle w:val="a9"/>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rsidR="009E60B1" w:rsidRDefault="009E60B1">
            <w:pPr>
              <w:pStyle w:val="a9"/>
              <w:spacing w:after="0" w:line="280" w:lineRule="atLeast"/>
              <w:ind w:left="360"/>
              <w:rPr>
                <w:rFonts w:ascii="Times New Roman" w:hAnsi="Times New Roman"/>
                <w:szCs w:val="22"/>
                <w:lang w:eastAsia="zh-CN"/>
              </w:rPr>
            </w:pPr>
          </w:p>
        </w:tc>
      </w:tr>
    </w:tbl>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9E60B1" w:rsidRDefault="0099602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rsidR="009E60B1" w:rsidRDefault="00996023">
            <w:pPr>
              <w:pStyle w:val="a9"/>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E60B1">
        <w:tc>
          <w:tcPr>
            <w:tcW w:w="1805" w:type="dxa"/>
          </w:tcPr>
          <w:p w:rsidR="009E60B1" w:rsidRDefault="00996023">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rsidR="009E60B1" w:rsidRDefault="009E60B1">
            <w:pPr>
              <w:pStyle w:val="a9"/>
              <w:spacing w:after="0" w:line="280" w:lineRule="atLeast"/>
              <w:jc w:val="left"/>
              <w:rPr>
                <w:rFonts w:ascii="Times New Roman" w:eastAsiaTheme="minorEastAsia" w:hAnsi="Times New Roman"/>
                <w:sz w:val="22"/>
                <w:szCs w:val="22"/>
                <w:lang w:eastAsia="ko-KR"/>
              </w:rPr>
            </w:pPr>
          </w:p>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rsidR="009E60B1" w:rsidRDefault="00996023">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9E60B1">
        <w:tc>
          <w:tcPr>
            <w:tcW w:w="1805" w:type="dxa"/>
          </w:tcPr>
          <w:p w:rsidR="009E60B1" w:rsidRDefault="00996023">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rsidR="009E60B1" w:rsidRDefault="00996023">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rsidR="009E60B1" w:rsidRDefault="00996023">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rsidR="009E60B1" w:rsidRDefault="00996023">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rsidR="009E60B1" w:rsidRDefault="00996023">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9E60B1">
        <w:tc>
          <w:tcPr>
            <w:tcW w:w="1805" w:type="dxa"/>
          </w:tcPr>
          <w:p w:rsidR="009E60B1" w:rsidRDefault="00996023">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rsidR="009E60B1" w:rsidRDefault="00996023">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rsidR="009E60B1" w:rsidRDefault="00996023">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rsidR="009E60B1" w:rsidRDefault="00996023">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rsidR="009E60B1" w:rsidRDefault="00996023">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rsidR="009E60B1" w:rsidRDefault="009E60B1">
      <w:pPr>
        <w:pStyle w:val="a9"/>
        <w:spacing w:after="0"/>
        <w:rPr>
          <w:rFonts w:ascii="Times New Roman" w:hAnsi="Times New Roman"/>
          <w:sz w:val="22"/>
          <w:szCs w:val="22"/>
          <w:lang w:eastAsia="zh-CN"/>
        </w:rPr>
      </w:pP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(on-going):</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rsidR="009E60B1" w:rsidRDefault="009E60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 on these items after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round of discussions.</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r w:rsidR="009E60B1">
        <w:tc>
          <w:tcPr>
            <w:tcW w:w="1805" w:type="dxa"/>
          </w:tcPr>
          <w:p w:rsidR="009E60B1" w:rsidRDefault="009E60B1">
            <w:pPr>
              <w:pStyle w:val="a9"/>
              <w:spacing w:after="0" w:line="280" w:lineRule="atLeast"/>
              <w:rPr>
                <w:rFonts w:ascii="Times New Roman" w:eastAsia="MS Mincho" w:hAnsi="Times New Roman"/>
                <w:sz w:val="22"/>
                <w:szCs w:val="22"/>
                <w:lang w:eastAsia="ja-JP"/>
              </w:rPr>
            </w:pPr>
          </w:p>
        </w:tc>
        <w:tc>
          <w:tcPr>
            <w:tcW w:w="8157" w:type="dxa"/>
          </w:tcPr>
          <w:p w:rsidR="009E60B1" w:rsidRDefault="009E60B1">
            <w:pPr>
              <w:pStyle w:val="a9"/>
              <w:spacing w:after="0" w:line="280" w:lineRule="atLeast"/>
              <w:rPr>
                <w:rFonts w:ascii="Times New Roman" w:eastAsia="MS Mincho" w:hAnsi="Times New Roman"/>
                <w:sz w:val="22"/>
                <w:szCs w:val="22"/>
                <w:lang w:eastAsia="ja-JP"/>
              </w:rPr>
            </w:pPr>
          </w:p>
        </w:tc>
      </w:tr>
    </w:tbl>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TBD</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2"/>
        <w:rPr>
          <w:lang w:eastAsia="zh-CN"/>
        </w:rPr>
      </w:pPr>
      <w:r>
        <w:rPr>
          <w:lang w:eastAsia="zh-CN"/>
        </w:rPr>
        <w:t xml:space="preserve">2.2 PRACH Aspects </w:t>
      </w:r>
    </w:p>
    <w:p w:rsidR="009E60B1" w:rsidRDefault="00996023">
      <w:pPr>
        <w:pStyle w:val="3"/>
        <w:rPr>
          <w:lang w:eastAsia="zh-CN"/>
        </w:rPr>
      </w:pPr>
      <w:r>
        <w:rPr>
          <w:lang w:eastAsia="zh-CN"/>
        </w:rPr>
        <w:t>2.2.1 Supported PRACH Numerology</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SCSs (480kHz and/or 960kHz) for PRACH and SSB if single subcarrier spacing is supported.</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lang w:eastAsia="zh-CN"/>
        </w:rPr>
      </w:pPr>
      <w:r>
        <w:rPr>
          <w:lang w:eastAsia="zh-CN"/>
        </w:rPr>
        <w:t>Summary of Discussions</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bookmarkStart w:id="24" w:name="_Hlk72321700"/>
      <w:r>
        <w:rPr>
          <w:rFonts w:ascii="Times New Roman" w:hAnsi="Times New Roman"/>
          <w:b/>
          <w:bCs/>
          <w:sz w:val="22"/>
          <w:szCs w:val="18"/>
          <w:u w:val="single"/>
          <w:lang w:eastAsia="zh-CN"/>
        </w:rPr>
        <w:t>1st Round Discussion:</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w:t>
      </w:r>
    </w:p>
    <w:p w:rsidR="009E60B1" w:rsidRDefault="00996023">
      <w:pPr>
        <w:pStyle w:val="5"/>
        <w:rPr>
          <w:rFonts w:ascii="Times New Roman" w:hAnsi="Times New Roman"/>
          <w:b/>
          <w:bCs/>
          <w:lang w:eastAsia="zh-CN"/>
        </w:rPr>
      </w:pPr>
      <w:r>
        <w:rPr>
          <w:rFonts w:ascii="Times New Roman" w:hAnsi="Times New Roman"/>
          <w:b/>
          <w:bCs/>
          <w:lang w:eastAsia="zh-CN"/>
        </w:rPr>
        <w:t>Proposal 2.1-1)</w:t>
      </w: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4"/>
    <w:p w:rsidR="009E60B1" w:rsidRDefault="009E60B1">
      <w:pPr>
        <w:pStyle w:val="a9"/>
        <w:spacing w:after="0"/>
        <w:ind w:left="720"/>
        <w:rPr>
          <w:rFonts w:ascii="Times New Roman" w:hAnsi="Times New Roman"/>
          <w:sz w:val="22"/>
          <w:szCs w:val="22"/>
          <w:lang w:eastAsia="zh-CN"/>
        </w:rPr>
      </w:pPr>
    </w:p>
    <w:p w:rsidR="009E60B1" w:rsidRDefault="009E60B1">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E60B1">
        <w:tc>
          <w:tcPr>
            <w:tcW w:w="1805" w:type="dxa"/>
          </w:tcPr>
          <w:p w:rsidR="009E60B1" w:rsidRDefault="00996023">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rsidR="009E60B1" w:rsidRDefault="00996023">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tc>
          <w:tcPr>
            <w:tcW w:w="1805" w:type="dxa"/>
            <w:shd w:val="clear" w:color="auto" w:fill="FFFFFF" w:themeFill="background1"/>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rsidR="009E60B1" w:rsidRDefault="00996023">
            <w:pPr>
              <w:pStyle w:val="a9"/>
              <w:spacing w:after="0" w:line="280" w:lineRule="atLeast"/>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rsidR="009E60B1" w:rsidRDefault="00996023">
            <w:pPr>
              <w:spacing w:line="280" w:lineRule="atLeast"/>
              <w:rPr>
                <w:lang w:eastAsia="zh-CN"/>
              </w:rPr>
            </w:pPr>
            <w:r>
              <w:rPr>
                <w:highlight w:val="green"/>
                <w:lang w:eastAsia="zh-CN"/>
              </w:rPr>
              <w:t>Agreement:</w:t>
            </w:r>
          </w:p>
          <w:p w:rsidR="009E60B1" w:rsidRDefault="00996023">
            <w:pPr>
              <w:pStyle w:val="a9"/>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rsidR="009E60B1" w:rsidRDefault="00996023">
            <w:pPr>
              <w:pStyle w:val="a9"/>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rsidR="009E60B1" w:rsidRDefault="00996023">
            <w:pPr>
              <w:pStyle w:val="a9"/>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rsidR="009E60B1" w:rsidRDefault="00996023">
            <w:pPr>
              <w:pStyle w:val="a9"/>
              <w:spacing w:after="0" w:line="280" w:lineRule="atLeast"/>
              <w:rPr>
                <w:rFonts w:cs="Times"/>
                <w:b/>
                <w:szCs w:val="20"/>
                <w:u w:val="single"/>
                <w:lang w:eastAsia="zh-CN"/>
              </w:rPr>
            </w:pPr>
            <w:r>
              <w:rPr>
                <w:rFonts w:ascii="Times New Roman" w:hAnsi="Times New Roman"/>
                <w:bCs/>
                <w:lang w:eastAsia="zh-CN"/>
              </w:rPr>
              <w:lastRenderedPageBreak/>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rsidR="009E60B1" w:rsidRDefault="0099602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rsidR="009E60B1" w:rsidRDefault="00996023">
            <w:pPr>
              <w:pStyle w:val="a9"/>
              <w:spacing w:after="0" w:line="280" w:lineRule="atLeast"/>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af9"/>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rsidR="009E60B1" w:rsidRDefault="009E60B1">
            <w:pPr>
              <w:pStyle w:val="a9"/>
              <w:spacing w:after="0" w:line="280" w:lineRule="atLeast"/>
              <w:rPr>
                <w:rFonts w:ascii="Times New Roman" w:hAnsi="Times New Roman"/>
                <w:sz w:val="22"/>
                <w:szCs w:val="22"/>
                <w:lang w:eastAsia="zh-CN"/>
              </w:rPr>
            </w:pPr>
          </w:p>
          <w:p w:rsidR="009E60B1" w:rsidRDefault="00996023">
            <w:pPr>
              <w:pStyle w:val="a9"/>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rsidR="009E60B1" w:rsidRDefault="00996023">
            <w:pPr>
              <w:pStyle w:val="a9"/>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rsidR="009E60B1" w:rsidRDefault="00996023">
            <w:pPr>
              <w:pStyle w:val="a9"/>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rsidR="009E60B1" w:rsidRDefault="009E60B1">
            <w:pPr>
              <w:pStyle w:val="a9"/>
              <w:spacing w:after="0" w:line="280" w:lineRule="atLeast"/>
              <w:rPr>
                <w:rFonts w:ascii="Times New Roman" w:hAnsi="Times New Roman"/>
                <w:sz w:val="22"/>
                <w:szCs w:val="22"/>
                <w:lang w:eastAsia="zh-CN"/>
              </w:rPr>
            </w:pPr>
          </w:p>
          <w:p w:rsidR="009E60B1" w:rsidRDefault="009E60B1">
            <w:pPr>
              <w:pStyle w:val="a9"/>
              <w:spacing w:after="0" w:line="280" w:lineRule="atLeast"/>
              <w:rPr>
                <w:rFonts w:ascii="Times New Roman" w:eastAsiaTheme="minorEastAsia" w:hAnsi="Times New Roman"/>
                <w:sz w:val="22"/>
                <w:szCs w:val="22"/>
                <w:lang w:eastAsia="ko-KR"/>
              </w:rPr>
            </w:pPr>
          </w:p>
        </w:tc>
      </w:tr>
      <w:tr w:rsidR="009E60B1">
        <w:tc>
          <w:tcPr>
            <w:tcW w:w="1805" w:type="dxa"/>
            <w:shd w:val="clear" w:color="auto" w:fill="FFFFFF" w:themeFill="background1"/>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rsidR="009E60B1" w:rsidRDefault="00996023">
            <w:pPr>
              <w:pStyle w:val="a9"/>
              <w:spacing w:after="0" w:line="280" w:lineRule="atLeast"/>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E60B1">
        <w:tc>
          <w:tcPr>
            <w:tcW w:w="1805" w:type="dxa"/>
            <w:shd w:val="clear" w:color="auto" w:fill="FFFFFF" w:themeFill="background1"/>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9E60B1">
        <w:tc>
          <w:tcPr>
            <w:tcW w:w="1805" w:type="dxa"/>
            <w:shd w:val="clear" w:color="auto" w:fill="FFFFFF" w:themeFill="background1"/>
          </w:tcPr>
          <w:p w:rsidR="009E60B1" w:rsidRDefault="0099602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2.1-1</w:t>
            </w:r>
          </w:p>
        </w:tc>
      </w:tr>
      <w:tr w:rsidR="009E60B1">
        <w:tc>
          <w:tcPr>
            <w:tcW w:w="1805" w:type="dxa"/>
            <w:shd w:val="clear" w:color="auto" w:fill="FFFFFF" w:themeFill="background1"/>
          </w:tcPr>
          <w:p w:rsidR="009E60B1" w:rsidRDefault="0099602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157" w:type="dxa"/>
            <w:shd w:val="clear" w:color="auto" w:fill="FFFFFF" w:themeFill="background1"/>
          </w:tcPr>
          <w:p w:rsidR="009E60B1" w:rsidRDefault="0099602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E60B1">
        <w:tc>
          <w:tcPr>
            <w:tcW w:w="1805" w:type="dxa"/>
            <w:shd w:val="clear" w:color="auto" w:fill="FFFFFF" w:themeFill="background1"/>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9E60B1">
        <w:tc>
          <w:tcPr>
            <w:tcW w:w="1805" w:type="dxa"/>
            <w:shd w:val="clear" w:color="auto" w:fill="FFFFFF" w:themeFill="background1"/>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9E60B1">
        <w:tc>
          <w:tcPr>
            <w:tcW w:w="1805" w:type="dxa"/>
            <w:shd w:val="clear" w:color="auto" w:fill="FFFFFF" w:themeFill="background1"/>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rsidR="009E60B1" w:rsidRDefault="0099602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E60B1">
        <w:tc>
          <w:tcPr>
            <w:tcW w:w="1805" w:type="dxa"/>
            <w:shd w:val="clear" w:color="auto" w:fill="FFFFFF" w:themeFill="background1"/>
          </w:tcPr>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rsidR="009E60B1" w:rsidRDefault="00996023">
            <w:pPr>
              <w:pStyle w:val="a9"/>
              <w:spacing w:after="0" w:line="280" w:lineRule="atLeast"/>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9E60B1">
        <w:tc>
          <w:tcPr>
            <w:tcW w:w="1805" w:type="dxa"/>
            <w:shd w:val="clear" w:color="auto" w:fill="FFFFFF" w:themeFill="background1"/>
          </w:tcPr>
          <w:p w:rsidR="009E60B1" w:rsidRDefault="00996023">
            <w:pPr>
              <w:pStyle w:val="a9"/>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rsidR="009E60B1" w:rsidRDefault="00996023">
            <w:pPr>
              <w:pStyle w:val="a9"/>
              <w:spacing w:after="0" w:line="280" w:lineRule="atLeast"/>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rsidR="009E60B1" w:rsidRDefault="009E60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9E60B1">
        <w:tc>
          <w:tcPr>
            <w:tcW w:w="9962" w:type="dxa"/>
          </w:tcPr>
          <w:p w:rsidR="009E60B1" w:rsidRDefault="00996023">
            <w:pPr>
              <w:spacing w:before="0" w:after="0" w:line="240" w:lineRule="auto"/>
              <w:rPr>
                <w:lang w:eastAsia="zh-CN"/>
              </w:rPr>
            </w:pPr>
            <w:r>
              <w:rPr>
                <w:highlight w:val="green"/>
                <w:lang w:eastAsia="zh-CN"/>
              </w:rPr>
              <w:t>Agreement:</w:t>
            </w:r>
          </w:p>
          <w:p w:rsidR="009E60B1" w:rsidRDefault="00996023">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rsidR="009E60B1" w:rsidRDefault="00996023">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rsidR="009E60B1" w:rsidRDefault="00996023">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rsidR="009E60B1" w:rsidRDefault="009E60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E60B1">
        <w:tc>
          <w:tcPr>
            <w:tcW w:w="1805" w:type="dxa"/>
          </w:tcPr>
          <w:p w:rsidR="009E60B1" w:rsidRDefault="0099602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9E60B1" w:rsidRDefault="0099602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E60B1">
        <w:tc>
          <w:tcPr>
            <w:tcW w:w="1805" w:type="dxa"/>
          </w:tcPr>
          <w:p w:rsidR="009E60B1" w:rsidRDefault="00996023">
            <w:pPr>
              <w:pStyle w:val="a9"/>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rsidR="009E60B1" w:rsidRDefault="00996023">
            <w:pPr>
              <w:pStyle w:val="a9"/>
              <w:spacing w:after="0" w:line="280" w:lineRule="atLeast"/>
              <w:jc w:val="left"/>
              <w:rPr>
                <w:rFonts w:ascii="Times New Roman" w:hAnsi="Times New Roman"/>
                <w:szCs w:val="22"/>
                <w:lang w:eastAsia="zh-CN"/>
              </w:rPr>
            </w:pPr>
            <w:r>
              <w:rPr>
                <w:rFonts w:ascii="Times New Roman" w:hAnsi="Times New Roman"/>
                <w:szCs w:val="22"/>
                <w:lang w:eastAsia="zh-CN"/>
              </w:rPr>
              <w:lastRenderedPageBreak/>
              <w:t>Regarding clarification of "non-initial" access, we can revisit that later if needed. It shouldn't stop the work on physical layer specification.</w:t>
            </w:r>
          </w:p>
        </w:tc>
      </w:tr>
      <w:tr w:rsidR="009E60B1">
        <w:tc>
          <w:tcPr>
            <w:tcW w:w="1805" w:type="dxa"/>
          </w:tcPr>
          <w:p w:rsidR="009E60B1" w:rsidRDefault="00996023">
            <w:pPr>
              <w:pStyle w:val="a9"/>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lastRenderedPageBreak/>
              <w:t>D</w:t>
            </w:r>
            <w:r>
              <w:rPr>
                <w:rFonts w:ascii="Times New Roman" w:eastAsia="MS Mincho" w:hAnsi="Times New Roman"/>
                <w:szCs w:val="22"/>
                <w:lang w:eastAsia="ja-JP"/>
              </w:rPr>
              <w:t>OCOMO</w:t>
            </w:r>
          </w:p>
        </w:tc>
        <w:tc>
          <w:tcPr>
            <w:tcW w:w="8157" w:type="dxa"/>
          </w:tcPr>
          <w:p w:rsidR="009E60B1" w:rsidRDefault="00996023">
            <w:pPr>
              <w:pStyle w:val="a9"/>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E60B1">
        <w:tc>
          <w:tcPr>
            <w:tcW w:w="1805" w:type="dxa"/>
          </w:tcPr>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E60B1">
        <w:tc>
          <w:tcPr>
            <w:tcW w:w="1805" w:type="dxa"/>
            <w:shd w:val="clear" w:color="auto" w:fill="auto"/>
          </w:tcPr>
          <w:p w:rsidR="009E60B1" w:rsidRDefault="00996023">
            <w:pPr>
              <w:pStyle w:val="a9"/>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E60B1">
        <w:tc>
          <w:tcPr>
            <w:tcW w:w="1805" w:type="dxa"/>
          </w:tcPr>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rsidR="009E60B1" w:rsidRDefault="00996023">
            <w:pPr>
              <w:pStyle w:val="a9"/>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9E60B1">
        <w:tc>
          <w:tcPr>
            <w:tcW w:w="1805" w:type="dxa"/>
          </w:tcPr>
          <w:p w:rsidR="009E60B1" w:rsidRDefault="00996023">
            <w:pPr>
              <w:pStyle w:val="a9"/>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rsidR="009E60B1" w:rsidRDefault="00996023">
            <w:pPr>
              <w:pStyle w:val="a9"/>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tc>
          <w:tcPr>
            <w:tcW w:w="1805" w:type="dxa"/>
          </w:tcPr>
          <w:p w:rsidR="009E60B1" w:rsidRDefault="00996023">
            <w:pPr>
              <w:pStyle w:val="a9"/>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9E60B1">
        <w:tc>
          <w:tcPr>
            <w:tcW w:w="1805" w:type="dxa"/>
          </w:tcPr>
          <w:p w:rsidR="009E60B1" w:rsidRDefault="00996023">
            <w:pPr>
              <w:pStyle w:val="a9"/>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E60B1">
        <w:tc>
          <w:tcPr>
            <w:tcW w:w="1805" w:type="dxa"/>
          </w:tcPr>
          <w:p w:rsidR="009E60B1" w:rsidRDefault="00996023">
            <w:pPr>
              <w:pStyle w:val="a9"/>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 (concluded):</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3"/>
        <w:rPr>
          <w:lang w:eastAsia="zh-CN"/>
        </w:rPr>
      </w:pPr>
      <w:r>
        <w:rPr>
          <w:lang w:eastAsia="zh-CN"/>
        </w:rPr>
        <w:t>2.2.2 PRACH Sequence and Format</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[8] Qualcomm:</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lang w:eastAsia="zh-CN"/>
        </w:rPr>
      </w:pPr>
      <w:r>
        <w:rPr>
          <w:lang w:eastAsia="zh-CN"/>
        </w:rPr>
        <w:t>Summary of Discussions</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rsidR="009E60B1" w:rsidRDefault="009E60B1">
      <w:pPr>
        <w:pStyle w:val="a9"/>
        <w:spacing w:after="0"/>
        <w:ind w:left="720"/>
        <w:rPr>
          <w:rFonts w:ascii="Times New Roman" w:hAnsi="Times New Roman"/>
          <w:sz w:val="22"/>
          <w:szCs w:val="22"/>
          <w:lang w:eastAsia="zh-CN"/>
        </w:rPr>
      </w:pP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rsidR="009E60B1" w:rsidRDefault="009E60B1">
      <w:pPr>
        <w:pStyle w:val="afb"/>
        <w:rPr>
          <w:lang w:eastAsia="zh-CN"/>
        </w:rPr>
      </w:pP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bookmarkStart w:id="25"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rsidR="009E60B1" w:rsidRDefault="00996023">
      <w:pPr>
        <w:pStyle w:val="5"/>
        <w:rPr>
          <w:rFonts w:ascii="Times New Roman" w:hAnsi="Times New Roman"/>
          <w:b/>
          <w:bCs/>
          <w:lang w:eastAsia="zh-CN"/>
        </w:rPr>
      </w:pPr>
      <w:r>
        <w:rPr>
          <w:rFonts w:ascii="Times New Roman" w:hAnsi="Times New Roman"/>
          <w:b/>
          <w:bCs/>
          <w:lang w:eastAsia="zh-CN"/>
        </w:rPr>
        <w:lastRenderedPageBreak/>
        <w:t>Proposal 2.2-1)</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5"/>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rsidR="009E60B1" w:rsidRDefault="0099602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9E60B1" w:rsidRDefault="0099602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rsidR="009E60B1" w:rsidRDefault="00996023">
            <w:pPr>
              <w:pStyle w:val="a9"/>
              <w:spacing w:after="0" w:line="280" w:lineRule="atLeast"/>
              <w:jc w:val="left"/>
              <w:rPr>
                <w:rFonts w:ascii="Times New Roman" w:eastAsia="MS Mincho" w:hAnsi="Times New Roman"/>
                <w:sz w:val="22"/>
                <w:szCs w:val="22"/>
                <w:lang w:eastAsia="ja-JP"/>
              </w:rPr>
            </w:pPr>
            <w:r>
              <w:t>We are ok with the proposal</w:t>
            </w:r>
          </w:p>
        </w:tc>
      </w:tr>
      <w:tr w:rsidR="009E60B1">
        <w:tc>
          <w:tcPr>
            <w:tcW w:w="1805" w:type="dxa"/>
          </w:tcPr>
          <w:p w:rsidR="009E60B1" w:rsidRDefault="00996023">
            <w:pPr>
              <w:pStyle w:val="a9"/>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E60B1">
        <w:tc>
          <w:tcPr>
            <w:tcW w:w="1805" w:type="dxa"/>
            <w:shd w:val="clear" w:color="auto" w:fill="FFFFFF" w:themeFill="background1"/>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rsidR="009E60B1" w:rsidRDefault="0099602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rsidR="009E60B1" w:rsidRDefault="00996023">
            <w:pPr>
              <w:spacing w:line="280" w:lineRule="atLeast"/>
              <w:rPr>
                <w:lang w:eastAsia="zh-CN"/>
              </w:rPr>
            </w:pPr>
            <w:r>
              <w:rPr>
                <w:highlight w:val="green"/>
                <w:lang w:eastAsia="zh-CN"/>
              </w:rPr>
              <w:t xml:space="preserve">Agreement </w:t>
            </w:r>
            <w:r>
              <w:rPr>
                <w:b/>
                <w:highlight w:val="green"/>
                <w:lang w:eastAsia="zh-CN"/>
              </w:rPr>
              <w:t>(RAN1 104-e):</w:t>
            </w:r>
          </w:p>
          <w:p w:rsidR="009E60B1" w:rsidRDefault="00996023">
            <w:pPr>
              <w:pStyle w:val="a9"/>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rsidR="009E60B1" w:rsidRDefault="00996023">
            <w:pPr>
              <w:pStyle w:val="a9"/>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rsidR="009E60B1" w:rsidRDefault="00996023">
            <w:pPr>
              <w:pStyle w:val="a9"/>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rsidR="009E60B1" w:rsidRDefault="009E60B1">
            <w:pPr>
              <w:pStyle w:val="a9"/>
              <w:spacing w:after="0" w:line="280" w:lineRule="atLeast"/>
              <w:rPr>
                <w:rFonts w:ascii="Times New Roman" w:hAnsi="Times New Roman"/>
                <w:sz w:val="22"/>
                <w:szCs w:val="22"/>
                <w:lang w:eastAsia="zh-CN"/>
              </w:rPr>
            </w:pP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w:t>
            </w:r>
            <w:r>
              <w:rPr>
                <w:rFonts w:ascii="Times New Roman" w:hAnsi="Times New Roman"/>
                <w:sz w:val="22"/>
                <w:szCs w:val="22"/>
                <w:lang w:eastAsia="zh-CN"/>
              </w:rPr>
              <w:lastRenderedPageBreak/>
              <w:t xml:space="preserve">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rsidR="009E60B1" w:rsidRDefault="009E60B1">
            <w:pPr>
              <w:pStyle w:val="a9"/>
              <w:spacing w:after="0" w:line="280" w:lineRule="atLeast"/>
              <w:rPr>
                <w:rFonts w:ascii="Times New Roman" w:eastAsiaTheme="minorEastAsia" w:hAnsi="Times New Roman"/>
                <w:sz w:val="22"/>
                <w:szCs w:val="22"/>
                <w:lang w:eastAsia="ko-KR"/>
              </w:rPr>
            </w:pPr>
          </w:p>
          <w:p w:rsidR="009E60B1" w:rsidRDefault="00996023">
            <w:pPr>
              <w:pStyle w:val="a9"/>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rsidR="009E60B1" w:rsidRDefault="00996023">
            <w:pPr>
              <w:pStyle w:val="a9"/>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rsidR="009E60B1" w:rsidRDefault="00996023">
            <w:pPr>
              <w:pStyle w:val="a9"/>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rsidR="009E60B1" w:rsidRDefault="00996023">
            <w:pPr>
              <w:pStyle w:val="a9"/>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rsidR="009E60B1" w:rsidRDefault="009E60B1">
            <w:pPr>
              <w:pStyle w:val="a9"/>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p>
        </w:tc>
      </w:tr>
      <w:tr w:rsidR="009E60B1">
        <w:tc>
          <w:tcPr>
            <w:tcW w:w="1805" w:type="dxa"/>
            <w:shd w:val="clear" w:color="auto" w:fill="FFFFFF" w:themeFill="background1"/>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tc>
          <w:tcPr>
            <w:tcW w:w="1805" w:type="dxa"/>
            <w:shd w:val="clear" w:color="auto" w:fill="FFFFFF" w:themeFill="background1"/>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E60B1">
        <w:tc>
          <w:tcPr>
            <w:tcW w:w="1805" w:type="dxa"/>
            <w:shd w:val="clear" w:color="auto" w:fill="FFFFFF" w:themeFill="background1"/>
          </w:tcPr>
          <w:p w:rsidR="009E60B1" w:rsidRDefault="0099602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2.2-1</w:t>
            </w:r>
          </w:p>
        </w:tc>
      </w:tr>
      <w:tr w:rsidR="009E60B1">
        <w:tblPrEx>
          <w:shd w:val="clear" w:color="auto" w:fill="auto"/>
        </w:tblPrEx>
        <w:tc>
          <w:tcPr>
            <w:tcW w:w="1805" w:type="dxa"/>
            <w:shd w:val="clear" w:color="auto" w:fill="auto"/>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E60B1">
        <w:tblPrEx>
          <w:shd w:val="clear" w:color="auto" w:fill="auto"/>
        </w:tblPrEx>
        <w:tc>
          <w:tcPr>
            <w:tcW w:w="1805" w:type="dxa"/>
            <w:shd w:val="clear" w:color="auto" w:fill="auto"/>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E60B1">
        <w:tblPrEx>
          <w:shd w:val="clear" w:color="auto" w:fill="auto"/>
        </w:tblPrEx>
        <w:tc>
          <w:tcPr>
            <w:tcW w:w="1805" w:type="dxa"/>
            <w:shd w:val="clear" w:color="auto" w:fill="auto"/>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E60B1">
        <w:tblPrEx>
          <w:shd w:val="clear" w:color="auto" w:fill="auto"/>
        </w:tblPrEx>
        <w:tc>
          <w:tcPr>
            <w:tcW w:w="1805" w:type="dxa"/>
            <w:shd w:val="clear" w:color="auto" w:fill="auto"/>
          </w:tcPr>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w:t>
            </w:r>
            <w:r>
              <w:rPr>
                <w:rFonts w:ascii="Times New Roman" w:hAnsi="Times New Roman"/>
                <w:szCs w:val="22"/>
                <w:lang w:eastAsia="zh-CN"/>
              </w:rPr>
              <w:lastRenderedPageBreak/>
              <w:t>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E60B1">
        <w:tblPrEx>
          <w:shd w:val="clear" w:color="auto" w:fill="auto"/>
        </w:tblPrEx>
        <w:tc>
          <w:tcPr>
            <w:tcW w:w="1805" w:type="dxa"/>
            <w:shd w:val="clear" w:color="auto" w:fill="auto"/>
          </w:tcPr>
          <w:p w:rsidR="009E60B1" w:rsidRDefault="00996023">
            <w:pPr>
              <w:pStyle w:val="a9"/>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shd w:val="clear" w:color="auto" w:fill="auto"/>
          </w:tcPr>
          <w:p w:rsidR="009E60B1" w:rsidRDefault="00996023">
            <w:pPr>
              <w:pStyle w:val="a9"/>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rsidR="009E60B1" w:rsidRDefault="009E60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9E60B1">
        <w:tc>
          <w:tcPr>
            <w:tcW w:w="9962" w:type="dxa"/>
          </w:tcPr>
          <w:p w:rsidR="009E60B1" w:rsidRDefault="00996023">
            <w:pPr>
              <w:spacing w:before="0" w:after="0" w:line="240" w:lineRule="auto"/>
              <w:rPr>
                <w:lang w:eastAsia="zh-CN"/>
              </w:rPr>
            </w:pPr>
            <w:r>
              <w:rPr>
                <w:highlight w:val="green"/>
                <w:lang w:eastAsia="zh-CN"/>
              </w:rPr>
              <w:t>Agreement:</w:t>
            </w:r>
          </w:p>
          <w:p w:rsidR="009E60B1" w:rsidRDefault="00996023">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rsidR="009E60B1" w:rsidRDefault="00996023">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rsidR="009E60B1" w:rsidRDefault="00996023">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rsidR="009E60B1" w:rsidRDefault="00996023">
      <w:pPr>
        <w:pStyle w:val="a9"/>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E60B1">
        <w:tc>
          <w:tcPr>
            <w:tcW w:w="1805" w:type="dxa"/>
          </w:tcPr>
          <w:p w:rsidR="009E60B1" w:rsidRDefault="0099602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9E60B1" w:rsidRDefault="0099602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rsidR="009E60B1" w:rsidRDefault="00996023">
            <w:pPr>
              <w:pStyle w:val="a9"/>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E60B1">
        <w:tc>
          <w:tcPr>
            <w:tcW w:w="1805" w:type="dxa"/>
          </w:tcPr>
          <w:p w:rsidR="009E60B1" w:rsidRDefault="00996023">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rsidR="009E60B1" w:rsidRDefault="00996023">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rsidR="009E60B1" w:rsidRDefault="00996023">
            <w:pPr>
              <w:pStyle w:val="a9"/>
              <w:spacing w:after="0" w:line="280" w:lineRule="atLeast"/>
              <w:jc w:val="left"/>
              <w:rPr>
                <w:rFonts w:ascii="Times New Roman" w:hAnsi="Times New Roman"/>
                <w:szCs w:val="22"/>
                <w:lang w:eastAsia="zh-CN"/>
              </w:rPr>
            </w:pPr>
            <w:r>
              <w:rPr>
                <w:rFonts w:ascii="Times New Roman" w:eastAsia="MS Mincho"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9E60B1">
        <w:tc>
          <w:tcPr>
            <w:tcW w:w="1805" w:type="dxa"/>
          </w:tcPr>
          <w:p w:rsidR="009E60B1" w:rsidRDefault="00996023">
            <w:pPr>
              <w:pStyle w:val="a9"/>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rsidR="009E60B1" w:rsidRDefault="00996023">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E60B1">
        <w:trPr>
          <w:trHeight w:val="258"/>
        </w:trPr>
        <w:tc>
          <w:tcPr>
            <w:tcW w:w="1805" w:type="dxa"/>
          </w:tcPr>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E60B1">
        <w:tc>
          <w:tcPr>
            <w:tcW w:w="1805" w:type="dxa"/>
            <w:shd w:val="clear" w:color="auto" w:fill="auto"/>
          </w:tcPr>
          <w:p w:rsidR="009E60B1" w:rsidRDefault="00996023">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rsidR="009E60B1" w:rsidRDefault="00996023">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E60B1">
        <w:trPr>
          <w:trHeight w:val="258"/>
        </w:trPr>
        <w:tc>
          <w:tcPr>
            <w:tcW w:w="1805" w:type="dxa"/>
          </w:tcPr>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E60B1">
        <w:trPr>
          <w:trHeight w:val="258"/>
        </w:trPr>
        <w:tc>
          <w:tcPr>
            <w:tcW w:w="1805" w:type="dxa"/>
          </w:tcPr>
          <w:p w:rsidR="009E60B1" w:rsidRDefault="0099602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9E60B1">
        <w:trPr>
          <w:trHeight w:val="258"/>
        </w:trPr>
        <w:tc>
          <w:tcPr>
            <w:tcW w:w="1805" w:type="dxa"/>
          </w:tcPr>
          <w:p w:rsidR="009E60B1" w:rsidRDefault="00996023">
            <w:pPr>
              <w:pStyle w:val="a9"/>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E60B1">
        <w:trPr>
          <w:trHeight w:val="258"/>
        </w:trPr>
        <w:tc>
          <w:tcPr>
            <w:tcW w:w="1805" w:type="dxa"/>
          </w:tcPr>
          <w:p w:rsidR="009E60B1" w:rsidRDefault="00996023">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E60B1">
        <w:trPr>
          <w:trHeight w:val="258"/>
        </w:trPr>
        <w:tc>
          <w:tcPr>
            <w:tcW w:w="1805" w:type="dxa"/>
          </w:tcPr>
          <w:p w:rsidR="009E60B1" w:rsidRDefault="00996023">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9E60B1">
        <w:trPr>
          <w:trHeight w:val="258"/>
        </w:trPr>
        <w:tc>
          <w:tcPr>
            <w:tcW w:w="1805" w:type="dxa"/>
          </w:tcPr>
          <w:p w:rsidR="009E60B1" w:rsidRDefault="0099602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9E60B1">
        <w:trPr>
          <w:trHeight w:val="258"/>
        </w:trPr>
        <w:tc>
          <w:tcPr>
            <w:tcW w:w="1805" w:type="dxa"/>
          </w:tcPr>
          <w:p w:rsidR="009E60B1" w:rsidRDefault="00996023">
            <w:pPr>
              <w:pStyle w:val="a9"/>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rsidR="009E60B1" w:rsidRDefault="00996023">
            <w:pPr>
              <w:pStyle w:val="a9"/>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9E60B1">
        <w:trPr>
          <w:trHeight w:val="258"/>
        </w:trPr>
        <w:tc>
          <w:tcPr>
            <w:tcW w:w="1805" w:type="dxa"/>
          </w:tcPr>
          <w:p w:rsidR="009E60B1" w:rsidRDefault="00996023">
            <w:pPr>
              <w:pStyle w:val="a9"/>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rsidR="009E60B1" w:rsidRDefault="00996023">
            <w:pPr>
              <w:pStyle w:val="a9"/>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trPr>
          <w:trHeight w:val="258"/>
        </w:trPr>
        <w:tc>
          <w:tcPr>
            <w:tcW w:w="1805" w:type="dxa"/>
          </w:tcPr>
          <w:p w:rsidR="009E60B1" w:rsidRDefault="00996023">
            <w:pPr>
              <w:pStyle w:val="a9"/>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9E60B1">
        <w:trPr>
          <w:trHeight w:val="258"/>
        </w:trPr>
        <w:tc>
          <w:tcPr>
            <w:tcW w:w="1805" w:type="dxa"/>
          </w:tcPr>
          <w:p w:rsidR="009E60B1" w:rsidRDefault="00996023">
            <w:pPr>
              <w:pStyle w:val="a9"/>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rsidR="009E60B1" w:rsidRDefault="00996023">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9E60B1">
        <w:trPr>
          <w:trHeight w:val="258"/>
        </w:trPr>
        <w:tc>
          <w:tcPr>
            <w:tcW w:w="1805" w:type="dxa"/>
          </w:tcPr>
          <w:p w:rsidR="009E60B1" w:rsidRDefault="00996023">
            <w:pPr>
              <w:pStyle w:val="a9"/>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9E60B1">
        <w:trPr>
          <w:trHeight w:val="258"/>
        </w:trPr>
        <w:tc>
          <w:tcPr>
            <w:tcW w:w="1805" w:type="dxa"/>
          </w:tcPr>
          <w:p w:rsidR="009E60B1" w:rsidRDefault="00996023">
            <w:pPr>
              <w:pStyle w:val="a9"/>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rsidR="009E60B1" w:rsidRDefault="00996023">
      <w:pPr>
        <w:pStyle w:val="a9"/>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rsidR="009E60B1" w:rsidRDefault="00996023">
      <w:pPr>
        <w:pStyle w:val="a9"/>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Support: Intel, CATT, ZTE, Sanechips, Samsung</w:t>
      </w:r>
    </w:p>
    <w:p w:rsidR="009E60B1" w:rsidRDefault="00996023">
      <w:pPr>
        <w:pStyle w:val="a9"/>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Do not support: Futurewei, Ericsson, Nokia, Fujitsu, Qualcomm, Docomo, LGE, Apple, Huawei, HiSilicon, OPPO</w:t>
      </w: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rsidR="009E60B1" w:rsidRDefault="009E60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rsidR="009E60B1" w:rsidRDefault="00996023">
            <w:pPr>
              <w:spacing w:after="0" w:line="280" w:lineRule="atLeast"/>
              <w:jc w:val="left"/>
              <w:rPr>
                <w:sz w:val="22"/>
                <w:szCs w:val="22"/>
                <w:lang w:eastAsia="zh-CN"/>
              </w:rPr>
            </w:pPr>
            <w:r>
              <w:rPr>
                <w:rFonts w:hint="eastAsia"/>
                <w:sz w:val="22"/>
                <w:szCs w:val="22"/>
                <w:lang w:eastAsia="zh-CN"/>
              </w:rPr>
              <w:t xml:space="preserve">In US, </w:t>
            </w:r>
            <w:r>
              <w:rPr>
                <w:sz w:val="22"/>
                <w:szCs w:val="22"/>
                <w:lang w:eastAsia="zh-CN"/>
              </w:rPr>
              <w:t>“The 500 mW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conducted output power to the product of 500 mW times their emission bandwidth divided by 100 MHz.”</w:t>
            </w:r>
          </w:p>
          <w:p w:rsidR="009E60B1" w:rsidRDefault="00996023">
            <w:pPr>
              <w:spacing w:after="0" w:line="280" w:lineRule="atLeast"/>
              <w:jc w:val="left"/>
              <w:rPr>
                <w:sz w:val="22"/>
                <w:szCs w:val="22"/>
                <w:lang w:eastAsia="zh-CN"/>
              </w:rPr>
            </w:pPr>
            <w:r>
              <w:rPr>
                <w:rFonts w:hint="eastAsia"/>
                <w:sz w:val="22"/>
                <w:szCs w:val="22"/>
                <w:lang w:eastAsia="zh-CN"/>
              </w:rPr>
              <w:t>If we only support 139 length sequence 480KHz, the bandwidth is 66.72MHz, with the above regulatory in the US, the Tx power would be 334mW, which can not achieve max Tx power.</w:t>
            </w:r>
          </w:p>
          <w:p w:rsidR="009E60B1" w:rsidRDefault="00996023">
            <w:pPr>
              <w:spacing w:after="0" w:line="280" w:lineRule="atLeast"/>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9E60B1" w:rsidRDefault="00996023">
            <w:pPr>
              <w:spacing w:after="0" w:line="280" w:lineRule="atLeast"/>
              <w:rPr>
                <w:sz w:val="22"/>
                <w:szCs w:val="22"/>
                <w:lang w:eastAsia="zh-CN"/>
              </w:rPr>
            </w:pPr>
            <w:r>
              <w:rPr>
                <w:rFonts w:eastAsia="MS Mincho"/>
                <w:sz w:val="22"/>
                <w:szCs w:val="22"/>
                <w:lang w:eastAsia="ja-JP"/>
              </w:rPr>
              <w:t xml:space="preserve">We still support </w:t>
            </w:r>
            <w:r>
              <w:rPr>
                <w:sz w:val="22"/>
                <w:szCs w:val="22"/>
                <w:lang w:eastAsia="zh-CN"/>
              </w:rPr>
              <w:t>L=571 for 480kHz PRACH. And the reason is exactly the same explained by ZTE, Sanechips. Below is the corresponding excerpt from TR38.807.</w:t>
            </w:r>
          </w:p>
          <w:tbl>
            <w:tblPr>
              <w:tblStyle w:val="af2"/>
              <w:tblW w:w="6445" w:type="dxa"/>
              <w:tblLook w:val="04A0" w:firstRow="1" w:lastRow="0" w:firstColumn="1" w:lastColumn="0" w:noHBand="0" w:noVBand="1"/>
            </w:tblPr>
            <w:tblGrid>
              <w:gridCol w:w="1067"/>
              <w:gridCol w:w="2725"/>
              <w:gridCol w:w="1367"/>
              <w:gridCol w:w="1286"/>
            </w:tblGrid>
            <w:tr w:rsidR="009E60B1">
              <w:trPr>
                <w:trHeight w:val="634"/>
              </w:trPr>
              <w:tc>
                <w:tcPr>
                  <w:tcW w:w="1051" w:type="dxa"/>
                  <w:vAlign w:val="center"/>
                </w:tcPr>
                <w:p w:rsidR="009E60B1" w:rsidRDefault="00996023">
                  <w:pPr>
                    <w:pStyle w:val="a9"/>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trPr>
                <w:trHeight w:val="3345"/>
              </w:trPr>
              <w:tc>
                <w:tcPr>
                  <w:tcW w:w="1051" w:type="dxa"/>
                </w:tcPr>
                <w:p w:rsidR="009E60B1" w:rsidRDefault="00996023">
                  <w:pPr>
                    <w:pStyle w:val="a9"/>
                    <w:spacing w:before="0" w:after="0" w:line="240" w:lineRule="auto"/>
                    <w:rPr>
                      <w:rFonts w:ascii="Arial" w:hAnsi="Arial" w:cs="Arial"/>
                      <w:sz w:val="18"/>
                      <w:szCs w:val="18"/>
                    </w:rPr>
                  </w:pPr>
                  <w:r>
                    <w:rPr>
                      <w:rFonts w:ascii="Arial" w:hAnsi="Arial" w:cs="Arial"/>
                      <w:sz w:val="18"/>
                      <w:szCs w:val="18"/>
                    </w:rPr>
                    <w:t>57 – 71</w:t>
                  </w:r>
                </w:p>
              </w:tc>
              <w:tc>
                <w:tcPr>
                  <w:tcW w:w="2858" w:type="dxa"/>
                </w:tcPr>
                <w:p w:rsidR="009E60B1" w:rsidRDefault="00996023">
                  <w:pPr>
                    <w:pStyle w:val="TAL"/>
                    <w:keepNext w:val="0"/>
                    <w:keepLines w:val="0"/>
                    <w:spacing w:before="0" w:line="240" w:lineRule="auto"/>
                    <w:jc w:val="left"/>
                    <w:rPr>
                      <w:rFonts w:cs="Arial"/>
                      <w:szCs w:val="18"/>
                    </w:rPr>
                  </w:pPr>
                  <w:r>
                    <w:rPr>
                      <w:rFonts w:cs="Arial"/>
                      <w:szCs w:val="18"/>
                    </w:rPr>
                    <w:t>Max avg. EIRP (82 – 2N) dBm</w:t>
                  </w:r>
                </w:p>
                <w:p w:rsidR="009E60B1" w:rsidRDefault="00996023">
                  <w:pPr>
                    <w:pStyle w:val="TAL"/>
                    <w:keepNext w:val="0"/>
                    <w:keepLines w:val="0"/>
                    <w:spacing w:before="0" w:line="240" w:lineRule="auto"/>
                    <w:jc w:val="left"/>
                    <w:rPr>
                      <w:rFonts w:cs="Arial"/>
                      <w:szCs w:val="18"/>
                    </w:rPr>
                  </w:pPr>
                  <w:r>
                    <w:rPr>
                      <w:rFonts w:cs="Arial"/>
                      <w:szCs w:val="18"/>
                    </w:rPr>
                    <w:t>Max peak EIRP (85 – 2N) dBm.</w:t>
                  </w:r>
                </w:p>
                <w:p w:rsidR="009E60B1" w:rsidRDefault="00996023">
                  <w:pPr>
                    <w:pStyle w:val="TAL"/>
                    <w:keepNext w:val="0"/>
                    <w:keepLines w:val="0"/>
                    <w:spacing w:before="0" w:line="240" w:lineRule="auto"/>
                    <w:jc w:val="left"/>
                    <w:rPr>
                      <w:rFonts w:cs="Arial"/>
                      <w:szCs w:val="18"/>
                    </w:rPr>
                  </w:pPr>
                  <w:r>
                    <w:rPr>
                      <w:rFonts w:cs="Arial"/>
                      <w:szCs w:val="18"/>
                    </w:rPr>
                    <w:t>N = max(0, 51 dBi – antenna-gain)</w:t>
                  </w:r>
                </w:p>
                <w:p w:rsidR="009E60B1" w:rsidRDefault="009E60B1">
                  <w:pPr>
                    <w:pStyle w:val="TAL"/>
                    <w:keepNext w:val="0"/>
                    <w:keepLines w:val="0"/>
                    <w:spacing w:before="0" w:line="240" w:lineRule="auto"/>
                    <w:jc w:val="left"/>
                    <w:rPr>
                      <w:rFonts w:cs="Arial"/>
                      <w:szCs w:val="18"/>
                    </w:rPr>
                  </w:pPr>
                </w:p>
                <w:p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rsidR="009E60B1" w:rsidRDefault="00996023">
                  <w:pPr>
                    <w:pStyle w:val="52"/>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rsidR="009E60B1" w:rsidRDefault="00996023">
                  <w:pPr>
                    <w:pStyle w:val="52"/>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rsidR="009E60B1" w:rsidRDefault="00996023">
                  <w:pPr>
                    <w:pStyle w:val="TAL"/>
                    <w:keepNext w:val="0"/>
                    <w:keepLines w:val="0"/>
                    <w:spacing w:before="0" w:line="240" w:lineRule="auto"/>
                    <w:rPr>
                      <w:rFonts w:cs="Arial"/>
                      <w:szCs w:val="18"/>
                    </w:rPr>
                  </w:pPr>
                  <w:r>
                    <w:rPr>
                      <w:rFonts w:cs="Arial"/>
                      <w:szCs w:val="18"/>
                    </w:rPr>
                    <w:t>Unlicensed.</w:t>
                  </w:r>
                </w:p>
                <w:p w:rsidR="009E60B1" w:rsidRDefault="009E60B1">
                  <w:pPr>
                    <w:pStyle w:val="52"/>
                    <w:spacing w:before="0" w:after="0" w:line="240" w:lineRule="auto"/>
                    <w:ind w:left="-14" w:firstLine="0"/>
                    <w:rPr>
                      <w:rFonts w:ascii="Arial" w:hAnsi="Arial" w:cs="Arial"/>
                      <w:sz w:val="18"/>
                      <w:szCs w:val="18"/>
                    </w:rPr>
                  </w:pPr>
                </w:p>
              </w:tc>
            </w:tr>
            <w:tr w:rsidR="009E60B1">
              <w:trPr>
                <w:trHeight w:val="702"/>
              </w:trPr>
              <w:tc>
                <w:tcPr>
                  <w:tcW w:w="6445" w:type="dxa"/>
                  <w:gridSpan w:val="4"/>
                </w:tcPr>
                <w:p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rsidR="009E60B1" w:rsidRDefault="009E60B1">
            <w:pPr>
              <w:spacing w:after="0" w:line="280" w:lineRule="atLeast"/>
              <w:rPr>
                <w:sz w:val="22"/>
                <w:szCs w:val="22"/>
                <w:lang w:eastAsia="zh-CN"/>
              </w:rPr>
            </w:pP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rsidR="009E60B1" w:rsidRDefault="00996023">
            <w:pPr>
              <w:spacing w:after="0" w:line="280" w:lineRule="atLeast"/>
              <w:rPr>
                <w:rFonts w:eastAsia="MS Mincho"/>
                <w:sz w:val="22"/>
                <w:szCs w:val="22"/>
                <w:lang w:eastAsia="ja-JP"/>
              </w:rPr>
            </w:pPr>
            <w:r>
              <w:rPr>
                <w:rFonts w:eastAsia="MS Mincho"/>
                <w:sz w:val="22"/>
                <w:szCs w:val="22"/>
                <w:lang w:eastAsia="ja-JP"/>
              </w:rPr>
              <w:t>Continue discussion in this table.</w:t>
            </w:r>
          </w:p>
        </w:tc>
      </w:tr>
      <w:tr w:rsidR="009E60B1">
        <w:tc>
          <w:tcPr>
            <w:tcW w:w="1805" w:type="dxa"/>
          </w:tcPr>
          <w:p w:rsidR="009E60B1" w:rsidRDefault="009E60B1">
            <w:pPr>
              <w:pStyle w:val="a9"/>
              <w:spacing w:after="0" w:line="280" w:lineRule="atLeast"/>
              <w:rPr>
                <w:rFonts w:ascii="Times New Roman" w:eastAsia="MS Mincho" w:hAnsi="Times New Roman"/>
                <w:sz w:val="22"/>
                <w:szCs w:val="22"/>
                <w:lang w:eastAsia="ja-JP"/>
              </w:rPr>
            </w:pPr>
          </w:p>
        </w:tc>
        <w:tc>
          <w:tcPr>
            <w:tcW w:w="8157" w:type="dxa"/>
          </w:tcPr>
          <w:p w:rsidR="009E60B1" w:rsidRDefault="009E60B1">
            <w:pPr>
              <w:spacing w:after="0" w:line="280" w:lineRule="atLeast"/>
              <w:rPr>
                <w:rFonts w:eastAsia="MS Mincho"/>
                <w:sz w:val="22"/>
                <w:szCs w:val="22"/>
                <w:lang w:eastAsia="ja-JP"/>
              </w:rPr>
            </w:pPr>
          </w:p>
        </w:tc>
      </w:tr>
    </w:tbl>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TBD</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3"/>
        <w:rPr>
          <w:lang w:eastAsia="zh-CN"/>
        </w:rPr>
      </w:pPr>
      <w:r>
        <w:rPr>
          <w:lang w:eastAsia="zh-CN"/>
        </w:rPr>
        <w:t>2.2.3 RACH Occasion Resources</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 maximum of 4 and 2 FD multiplexed ROs for SCS = 120 kHz and sequence length = 571 and 1151, respectively</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rsidR="009E60B1" w:rsidRDefault="00996023">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RO configuration, both direction 1 (indication on which one(s) of the 8 eighty-slots or which one(s) of the eight 960 kHz ROs within a 120 kHz RO) and direction 2 (keep 80 slots in total but redesign the RACH period and RACH duration location) can be considered.</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rsidR="009E60B1" w:rsidRDefault="0099602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rsidR="009E60B1" w:rsidRDefault="0099602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rsidR="009E60B1" w:rsidRDefault="009E60B1">
      <w:pPr>
        <w:pStyle w:val="a9"/>
        <w:spacing w:after="0"/>
        <w:rPr>
          <w:rFonts w:ascii="Times New Roman" w:hAnsi="Times New Roman"/>
          <w:sz w:val="22"/>
          <w:szCs w:val="22"/>
          <w:lang w:eastAsia="zh-CN"/>
        </w:rPr>
      </w:pPr>
    </w:p>
    <w:p w:rsidR="009E60B1" w:rsidRDefault="00996023">
      <w:pPr>
        <w:pStyle w:val="4"/>
        <w:rPr>
          <w:lang w:eastAsia="zh-CN"/>
        </w:rPr>
      </w:pPr>
      <w:r>
        <w:rPr>
          <w:lang w:eastAsia="zh-CN"/>
        </w:rPr>
        <w:t>Summary of Discussions</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RO density for 480/960kHz PRACH per reference slot</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rsidR="009E60B1" w:rsidRDefault="009E60B1">
            <w:pPr>
              <w:pStyle w:val="a9"/>
              <w:spacing w:after="0" w:line="280" w:lineRule="atLeast"/>
              <w:rPr>
                <w:rFonts w:ascii="Times New Roman" w:eastAsia="MS Mincho" w:hAnsi="Times New Roman"/>
                <w:sz w:val="22"/>
                <w:szCs w:val="22"/>
                <w:lang w:eastAsia="ja-JP"/>
              </w:rPr>
            </w:pP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rsidR="009E60B1" w:rsidRDefault="00996023">
            <w:pPr>
              <w:pStyle w:val="a9"/>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rsidR="009E60B1" w:rsidRDefault="00996023">
            <w:pPr>
              <w:pStyle w:val="a9"/>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rsidR="009E60B1" w:rsidRDefault="00996023">
            <w:pPr>
              <w:pStyle w:val="a9"/>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rsidR="009E60B1" w:rsidRDefault="00996023">
            <w:pPr>
              <w:spacing w:line="280" w:lineRule="atLeast"/>
              <w:rPr>
                <w:sz w:val="22"/>
                <w:szCs w:val="22"/>
              </w:rPr>
            </w:pPr>
            <w:r>
              <w:rPr>
                <w:sz w:val="22"/>
                <w:szCs w:val="22"/>
              </w:rPr>
              <w:t>Q1) Same as FR2</w:t>
            </w:r>
          </w:p>
          <w:p w:rsidR="009E60B1" w:rsidRDefault="00996023">
            <w:pPr>
              <w:spacing w:line="280" w:lineRule="atLeast"/>
              <w:rPr>
                <w:sz w:val="22"/>
                <w:szCs w:val="22"/>
              </w:rPr>
            </w:pPr>
            <w:r>
              <w:rPr>
                <w:sz w:val="22"/>
                <w:szCs w:val="22"/>
              </w:rPr>
              <w:t>Q2) No LBT gap needed</w:t>
            </w:r>
          </w:p>
          <w:p w:rsidR="009E60B1" w:rsidRDefault="00996023">
            <w:pPr>
              <w:spacing w:line="280" w:lineRule="atLeast"/>
              <w:rPr>
                <w:sz w:val="22"/>
                <w:szCs w:val="22"/>
              </w:rPr>
            </w:pPr>
            <w:r>
              <w:rPr>
                <w:sz w:val="22"/>
                <w:szCs w:val="22"/>
              </w:rPr>
              <w:t>Q3) No LBT gap needed</w:t>
            </w:r>
          </w:p>
          <w:p w:rsidR="009E60B1" w:rsidRDefault="00996023">
            <w:pPr>
              <w:spacing w:line="280" w:lineRule="atLeast"/>
              <w:jc w:val="left"/>
              <w:rPr>
                <w:sz w:val="22"/>
                <w:szCs w:val="22"/>
              </w:rPr>
            </w:pPr>
            <w:r>
              <w:rPr>
                <w:sz w:val="22"/>
                <w:szCs w:val="22"/>
              </w:rPr>
              <w:t>Q4) Depending on RAN4 LS reply, but based on our analysis we see a need for beam switching gap</w:t>
            </w:r>
          </w:p>
          <w:p w:rsidR="009E60B1" w:rsidRDefault="00996023">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rsidR="009E60B1" w:rsidRDefault="00996023">
            <w:pPr>
              <w:spacing w:line="280" w:lineRule="atLeast"/>
              <w:jc w:val="left"/>
              <w:rPr>
                <w:sz w:val="22"/>
                <w:szCs w:val="22"/>
              </w:rPr>
            </w:pPr>
            <w:r>
              <w:rPr>
                <w:sz w:val="22"/>
                <w:szCs w:val="22"/>
              </w:rPr>
              <w:t>Q6) This depends on the need to have more repetitions and/or the need for beam switching gaps</w:t>
            </w:r>
          </w:p>
          <w:p w:rsidR="009E60B1" w:rsidRDefault="00996023">
            <w:pPr>
              <w:spacing w:line="280" w:lineRule="atLeast"/>
              <w:rPr>
                <w:sz w:val="22"/>
                <w:szCs w:val="22"/>
              </w:rPr>
            </w:pPr>
            <w:r>
              <w:rPr>
                <w:sz w:val="22"/>
                <w:szCs w:val="22"/>
              </w:rPr>
              <w:t>Q7) Can be the same as FR2 (60 kHz)</w:t>
            </w:r>
          </w:p>
          <w:p w:rsidR="009E60B1" w:rsidRDefault="00996023">
            <w:pPr>
              <w:pStyle w:val="a9"/>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9E60B1" w:rsidRDefault="00996023">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rsidR="009E60B1" w:rsidRDefault="00996023">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rsidR="009E60B1" w:rsidRDefault="00996023">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rsidR="009E60B1" w:rsidRDefault="00996023">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rsidR="009E60B1" w:rsidRDefault="00996023">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Q3) For 480/960kHz RO (if agreed), whether (and how) to support gap for LBT (if needed)</w:t>
            </w:r>
          </w:p>
          <w:p w:rsidR="009E60B1" w:rsidRDefault="00996023">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rsidR="009E60B1" w:rsidRDefault="009E60B1">
            <w:pPr>
              <w:pStyle w:val="a9"/>
              <w:spacing w:after="0" w:line="280" w:lineRule="atLeast"/>
              <w:ind w:leftChars="9" w:left="18"/>
              <w:rPr>
                <w:rFonts w:ascii="Times New Roman" w:hAnsi="Times New Roman"/>
                <w:sz w:val="22"/>
                <w:szCs w:val="22"/>
                <w:lang w:eastAsia="zh-CN"/>
              </w:rPr>
            </w:pPr>
          </w:p>
          <w:p w:rsidR="009E60B1" w:rsidRDefault="00996023">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rsidR="009E60B1" w:rsidRDefault="00996023">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rsidR="009E60B1" w:rsidRDefault="00996023">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rsidR="009E60B1" w:rsidRDefault="00996023">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rsidR="009E60B1" w:rsidRDefault="00996023">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rsidR="009E60B1" w:rsidRDefault="00996023">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rsidR="009E60B1" w:rsidRDefault="00996023">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rsidR="009E60B1" w:rsidRDefault="00996023">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rsidR="009E60B1" w:rsidRDefault="00996023">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rsidR="009E60B1" w:rsidRDefault="00996023">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rsidR="009E60B1" w:rsidRDefault="00996023">
            <w:pPr>
              <w:spacing w:line="280" w:lineRule="atLeast"/>
              <w:rPr>
                <w:sz w:val="22"/>
                <w:szCs w:val="22"/>
              </w:rPr>
            </w:pPr>
            <w:r>
              <w:rPr>
                <w:sz w:val="22"/>
                <w:szCs w:val="22"/>
              </w:rPr>
              <w:t>Q1) Same as FR2</w:t>
            </w:r>
          </w:p>
          <w:p w:rsidR="009E60B1" w:rsidRDefault="00996023">
            <w:pPr>
              <w:spacing w:line="280" w:lineRule="atLeast"/>
              <w:rPr>
                <w:sz w:val="22"/>
                <w:szCs w:val="22"/>
              </w:rPr>
            </w:pPr>
            <w:r>
              <w:rPr>
                <w:sz w:val="22"/>
                <w:szCs w:val="22"/>
              </w:rPr>
              <w:t>Q2) Gap for LBT is not needed</w:t>
            </w:r>
          </w:p>
          <w:p w:rsidR="009E60B1" w:rsidRDefault="00996023">
            <w:pPr>
              <w:spacing w:line="280" w:lineRule="atLeast"/>
              <w:rPr>
                <w:sz w:val="22"/>
                <w:szCs w:val="22"/>
              </w:rPr>
            </w:pPr>
            <w:r>
              <w:rPr>
                <w:sz w:val="22"/>
                <w:szCs w:val="22"/>
              </w:rPr>
              <w:t>Q3) Gap for LBT is not needed</w:t>
            </w:r>
          </w:p>
          <w:p w:rsidR="009E60B1" w:rsidRDefault="00996023">
            <w:pPr>
              <w:spacing w:line="280" w:lineRule="atLeast"/>
              <w:rPr>
                <w:sz w:val="22"/>
                <w:szCs w:val="22"/>
              </w:rPr>
            </w:pPr>
            <w:r>
              <w:rPr>
                <w:sz w:val="22"/>
                <w:szCs w:val="22"/>
              </w:rPr>
              <w:t>Q4) This discussion can be deferred until RAN4 respond to RAN1’s LS</w:t>
            </w:r>
          </w:p>
          <w:p w:rsidR="009E60B1" w:rsidRDefault="00996023">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rsidR="009E60B1" w:rsidRDefault="00996023">
            <w:pPr>
              <w:spacing w:line="280" w:lineRule="atLeast"/>
              <w:rPr>
                <w:sz w:val="22"/>
                <w:szCs w:val="22"/>
              </w:rPr>
            </w:pPr>
            <w:r>
              <w:rPr>
                <w:sz w:val="22"/>
                <w:szCs w:val="22"/>
              </w:rPr>
              <w:t>Q6) The RO density can be the same as that in 120 kHz</w:t>
            </w:r>
          </w:p>
          <w:p w:rsidR="009E60B1" w:rsidRDefault="00996023">
            <w:pPr>
              <w:spacing w:line="280" w:lineRule="atLeast"/>
              <w:rPr>
                <w:sz w:val="22"/>
                <w:szCs w:val="22"/>
              </w:rPr>
            </w:pPr>
            <w:r>
              <w:rPr>
                <w:sz w:val="22"/>
                <w:szCs w:val="22"/>
              </w:rPr>
              <w:t>Q7) Prefer same as FR2</w:t>
            </w:r>
          </w:p>
          <w:p w:rsidR="009E60B1" w:rsidRDefault="00996023">
            <w:pPr>
              <w:spacing w:line="280" w:lineRule="atLeast"/>
              <w:rPr>
                <w:sz w:val="22"/>
                <w:szCs w:val="22"/>
              </w:rPr>
            </w:pPr>
            <w:r>
              <w:rPr>
                <w:sz w:val="22"/>
                <w:szCs w:val="22"/>
              </w:rPr>
              <w:t xml:space="preserve">Q8) </w:t>
            </w:r>
          </w:p>
          <w:p w:rsidR="009E60B1" w:rsidRDefault="00996023">
            <w:pPr>
              <w:pStyle w:val="a9"/>
              <w:spacing w:after="0" w:line="280" w:lineRule="atLeast"/>
              <w:ind w:leftChars="9" w:left="18"/>
              <w:rPr>
                <w:rFonts w:ascii="Times New Roman" w:hAnsi="Times New Roman"/>
                <w:sz w:val="22"/>
                <w:szCs w:val="22"/>
                <w:lang w:eastAsia="zh-CN"/>
              </w:rPr>
            </w:pPr>
            <w:r>
              <w:rPr>
                <w:sz w:val="22"/>
                <w:szCs w:val="22"/>
              </w:rPr>
              <w:t>We don’t see strong need.</w:t>
            </w:r>
          </w:p>
        </w:tc>
      </w:tr>
      <w:tr w:rsidR="009E60B1">
        <w:tc>
          <w:tcPr>
            <w:tcW w:w="1805" w:type="dxa"/>
          </w:tcPr>
          <w:p w:rsidR="009E60B1" w:rsidRDefault="00996023">
            <w:pPr>
              <w:pStyle w:val="a9"/>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rsidR="009E60B1" w:rsidRDefault="00996023">
            <w:pPr>
              <w:pStyle w:val="a9"/>
              <w:spacing w:after="0" w:line="280" w:lineRule="atLeast"/>
              <w:rPr>
                <w:sz w:val="22"/>
                <w:szCs w:val="22"/>
                <w:lang w:eastAsia="zh-CN"/>
              </w:rPr>
            </w:pPr>
            <w:r>
              <w:rPr>
                <w:rFonts w:hint="eastAsia"/>
                <w:sz w:val="22"/>
                <w:szCs w:val="22"/>
                <w:lang w:eastAsia="zh-CN"/>
              </w:rPr>
              <w:t>Q1) Same as FR2</w:t>
            </w:r>
          </w:p>
          <w:p w:rsidR="009E60B1" w:rsidRDefault="00996023">
            <w:pPr>
              <w:pStyle w:val="a9"/>
              <w:spacing w:after="0" w:line="280" w:lineRule="atLeast"/>
              <w:rPr>
                <w:sz w:val="22"/>
                <w:szCs w:val="22"/>
                <w:lang w:eastAsia="zh-CN"/>
              </w:rPr>
            </w:pPr>
            <w:r>
              <w:rPr>
                <w:rFonts w:hint="eastAsia"/>
                <w:sz w:val="22"/>
                <w:szCs w:val="22"/>
                <w:lang w:eastAsia="zh-CN"/>
              </w:rPr>
              <w:t>Q2) and Q3) No LBT gap needed</w:t>
            </w:r>
          </w:p>
          <w:p w:rsidR="009E60B1" w:rsidRDefault="00996023">
            <w:pPr>
              <w:pStyle w:val="a9"/>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rsidR="009E60B1" w:rsidRDefault="00996023">
            <w:pPr>
              <w:pStyle w:val="a9"/>
              <w:spacing w:after="0" w:line="280" w:lineRule="atLeast"/>
              <w:rPr>
                <w:sz w:val="22"/>
                <w:szCs w:val="22"/>
                <w:lang w:eastAsia="zh-CN"/>
              </w:rPr>
            </w:pPr>
            <w:r>
              <w:rPr>
                <w:rFonts w:hint="eastAsia"/>
                <w:sz w:val="22"/>
                <w:szCs w:val="22"/>
                <w:lang w:eastAsia="zh-CN"/>
              </w:rPr>
              <w:t>Q5) It depends on the RO density and reference slot.</w:t>
            </w:r>
          </w:p>
          <w:p w:rsidR="009E60B1" w:rsidRDefault="00996023">
            <w:pPr>
              <w:pStyle w:val="a9"/>
              <w:spacing w:after="0" w:line="280" w:lineRule="atLeast"/>
              <w:rPr>
                <w:sz w:val="22"/>
                <w:szCs w:val="22"/>
                <w:lang w:eastAsia="zh-CN"/>
              </w:rPr>
            </w:pPr>
            <w:r>
              <w:rPr>
                <w:rFonts w:hint="eastAsia"/>
                <w:sz w:val="22"/>
                <w:szCs w:val="22"/>
                <w:lang w:eastAsia="zh-CN"/>
              </w:rPr>
              <w:t>Q6) The same as 120kHz RO density in FR2</w:t>
            </w:r>
          </w:p>
          <w:p w:rsidR="009E60B1" w:rsidRDefault="00996023">
            <w:pPr>
              <w:pStyle w:val="a9"/>
              <w:spacing w:after="0" w:line="280" w:lineRule="atLeast"/>
              <w:rPr>
                <w:sz w:val="22"/>
                <w:szCs w:val="22"/>
                <w:lang w:eastAsia="zh-CN"/>
              </w:rPr>
            </w:pPr>
            <w:r>
              <w:rPr>
                <w:rFonts w:hint="eastAsia"/>
                <w:sz w:val="22"/>
                <w:szCs w:val="22"/>
                <w:lang w:eastAsia="zh-CN"/>
              </w:rPr>
              <w:lastRenderedPageBreak/>
              <w:t>Q7) 60kHz, the same as in FR2, with that we can reuse the FR2 PRACH configuration table as much as possible</w:t>
            </w:r>
          </w:p>
          <w:p w:rsidR="009E60B1" w:rsidRDefault="00996023">
            <w:pPr>
              <w:pStyle w:val="a9"/>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rsidR="009E60B1" w:rsidRDefault="00996023">
            <w:pPr>
              <w:pStyle w:val="a9"/>
              <w:spacing w:after="0" w:line="280" w:lineRule="atLeast"/>
              <w:rPr>
                <w:sz w:val="22"/>
                <w:szCs w:val="22"/>
                <w:lang w:eastAsia="zh-CN"/>
              </w:rPr>
            </w:pPr>
            <w:r>
              <w:rPr>
                <w:sz w:val="22"/>
                <w:szCs w:val="22"/>
                <w:lang w:eastAsia="zh-CN"/>
              </w:rPr>
              <w:t>Q1) Same as FR2</w:t>
            </w:r>
          </w:p>
          <w:p w:rsidR="009E60B1" w:rsidRDefault="00996023">
            <w:pPr>
              <w:pStyle w:val="a9"/>
              <w:spacing w:after="0" w:line="280" w:lineRule="atLeast"/>
              <w:rPr>
                <w:sz w:val="22"/>
                <w:szCs w:val="22"/>
                <w:lang w:eastAsia="zh-CN"/>
              </w:rPr>
            </w:pPr>
            <w:r>
              <w:rPr>
                <w:sz w:val="22"/>
                <w:szCs w:val="22"/>
                <w:lang w:eastAsia="zh-CN"/>
              </w:rPr>
              <w:t>Q2) Support. By a configurable or fixed symbol gap, or by disable even/odd ROs.</w:t>
            </w:r>
          </w:p>
          <w:p w:rsidR="009E60B1" w:rsidRDefault="00996023">
            <w:pPr>
              <w:pStyle w:val="a9"/>
              <w:spacing w:after="0" w:line="280" w:lineRule="atLeast"/>
              <w:rPr>
                <w:sz w:val="22"/>
                <w:szCs w:val="22"/>
                <w:lang w:eastAsia="zh-CN"/>
              </w:rPr>
            </w:pPr>
            <w:r>
              <w:rPr>
                <w:sz w:val="22"/>
                <w:szCs w:val="22"/>
                <w:lang w:eastAsia="zh-CN"/>
              </w:rPr>
              <w:t>Q3) Support. By same way as Q2.</w:t>
            </w:r>
          </w:p>
          <w:p w:rsidR="009E60B1" w:rsidRDefault="00996023">
            <w:pPr>
              <w:pStyle w:val="a9"/>
              <w:spacing w:after="0" w:line="280" w:lineRule="atLeast"/>
              <w:rPr>
                <w:sz w:val="22"/>
                <w:szCs w:val="22"/>
                <w:lang w:eastAsia="zh-CN"/>
              </w:rPr>
            </w:pPr>
            <w:r>
              <w:rPr>
                <w:sz w:val="22"/>
                <w:szCs w:val="22"/>
                <w:lang w:eastAsia="zh-CN"/>
              </w:rPr>
              <w:t>Q4) Support. By same way as Q2.</w:t>
            </w:r>
          </w:p>
          <w:p w:rsidR="009E60B1" w:rsidRDefault="00996023">
            <w:pPr>
              <w:pStyle w:val="a9"/>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rsidR="009E60B1" w:rsidRDefault="00996023">
            <w:pPr>
              <w:pStyle w:val="a9"/>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rsidR="009E60B1" w:rsidRDefault="00996023">
            <w:pPr>
              <w:pStyle w:val="a9"/>
              <w:spacing w:after="0" w:line="280" w:lineRule="atLeast"/>
              <w:rPr>
                <w:sz w:val="22"/>
                <w:szCs w:val="22"/>
                <w:lang w:eastAsia="zh-CN"/>
              </w:rPr>
            </w:pPr>
            <w:r>
              <w:rPr>
                <w:sz w:val="22"/>
                <w:szCs w:val="22"/>
                <w:lang w:eastAsia="zh-CN"/>
              </w:rPr>
              <w:t>Q7) 60 kHz</w:t>
            </w:r>
          </w:p>
          <w:p w:rsidR="009E60B1" w:rsidRDefault="00996023">
            <w:pPr>
              <w:pStyle w:val="a9"/>
              <w:spacing w:after="0" w:line="280" w:lineRule="atLeast"/>
              <w:rPr>
                <w:sz w:val="22"/>
                <w:szCs w:val="22"/>
                <w:lang w:eastAsia="zh-CN"/>
              </w:rPr>
            </w:pPr>
            <w:r>
              <w:rPr>
                <w:sz w:val="22"/>
                <w:szCs w:val="22"/>
                <w:lang w:eastAsia="zh-CN"/>
              </w:rPr>
              <w:t>Q8) This may depend on discussion on gaps in Q2-Q4.</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9E60B1" w:rsidRDefault="00996023">
            <w:pPr>
              <w:pStyle w:val="a9"/>
              <w:spacing w:after="0" w:line="280" w:lineRule="atLeast"/>
              <w:rPr>
                <w:sz w:val="22"/>
                <w:szCs w:val="22"/>
                <w:lang w:eastAsia="zh-CN"/>
              </w:rPr>
            </w:pPr>
            <w:r>
              <w:rPr>
                <w:sz w:val="22"/>
                <w:szCs w:val="22"/>
                <w:lang w:eastAsia="zh-CN"/>
              </w:rPr>
              <w:t>Q1) For unlicensed operation the NR-U methodology can be a starting point.</w:t>
            </w:r>
          </w:p>
          <w:p w:rsidR="009E60B1" w:rsidRDefault="00996023">
            <w:pPr>
              <w:pStyle w:val="a9"/>
              <w:spacing w:after="0" w:line="280" w:lineRule="atLeast"/>
              <w:rPr>
                <w:sz w:val="22"/>
                <w:szCs w:val="22"/>
                <w:lang w:eastAsia="zh-CN"/>
              </w:rPr>
            </w:pPr>
            <w:r>
              <w:rPr>
                <w:sz w:val="22"/>
                <w:szCs w:val="22"/>
                <w:lang w:eastAsia="zh-CN"/>
              </w:rPr>
              <w:t>Q2)&amp;Q3) We would prefer to define fixed LBT gap time between valid ROs that do not depend on the time domain allocation of the PRACH.</w:t>
            </w:r>
          </w:p>
          <w:p w:rsidR="009E60B1" w:rsidRDefault="00996023">
            <w:pPr>
              <w:pStyle w:val="a9"/>
              <w:spacing w:after="0" w:line="280" w:lineRule="atLeast"/>
              <w:rPr>
                <w:sz w:val="22"/>
                <w:szCs w:val="22"/>
                <w:lang w:eastAsia="zh-CN"/>
              </w:rPr>
            </w:pPr>
            <w:r>
              <w:rPr>
                <w:sz w:val="22"/>
                <w:szCs w:val="22"/>
                <w:lang w:eastAsia="zh-CN"/>
              </w:rPr>
              <w:t>Q4) We don’t see a need for this but would wait for RAN4 feedback.</w:t>
            </w:r>
          </w:p>
          <w:p w:rsidR="009E60B1" w:rsidRDefault="00996023">
            <w:pPr>
              <w:pStyle w:val="a9"/>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rsidR="009E60B1" w:rsidRDefault="00996023">
            <w:pPr>
              <w:pStyle w:val="a9"/>
              <w:spacing w:after="0" w:line="280" w:lineRule="atLeast"/>
              <w:rPr>
                <w:sz w:val="22"/>
                <w:szCs w:val="22"/>
                <w:lang w:eastAsia="zh-CN"/>
              </w:rPr>
            </w:pPr>
            <w:r>
              <w:rPr>
                <w:sz w:val="22"/>
                <w:szCs w:val="22"/>
                <w:lang w:eastAsia="zh-CN"/>
              </w:rPr>
              <w:t>Q6) Same as for 120kHz in FR2.</w:t>
            </w:r>
          </w:p>
          <w:p w:rsidR="009E60B1" w:rsidRDefault="00996023">
            <w:pPr>
              <w:pStyle w:val="a9"/>
              <w:spacing w:after="0" w:line="280" w:lineRule="atLeast"/>
              <w:rPr>
                <w:sz w:val="22"/>
                <w:szCs w:val="22"/>
                <w:lang w:eastAsia="zh-CN"/>
              </w:rPr>
            </w:pPr>
            <w:r>
              <w:rPr>
                <w:sz w:val="22"/>
                <w:szCs w:val="22"/>
                <w:lang w:eastAsia="zh-CN"/>
              </w:rPr>
              <w:t>Q7) 60kHz.</w:t>
            </w:r>
          </w:p>
          <w:p w:rsidR="009E60B1" w:rsidRDefault="00996023">
            <w:pPr>
              <w:pStyle w:val="a9"/>
              <w:spacing w:after="0" w:line="280" w:lineRule="atLeast"/>
              <w:rPr>
                <w:sz w:val="22"/>
                <w:szCs w:val="22"/>
                <w:lang w:eastAsia="zh-CN"/>
              </w:rPr>
            </w:pPr>
            <w:r>
              <w:rPr>
                <w:sz w:val="22"/>
                <w:szCs w:val="22"/>
                <w:lang w:eastAsia="zh-CN"/>
              </w:rPr>
              <w:t>Q8) No changes.</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rsidR="009E60B1" w:rsidRDefault="00996023">
            <w:pPr>
              <w:pStyle w:val="a9"/>
              <w:spacing w:after="0" w:line="280" w:lineRule="atLeast"/>
              <w:rPr>
                <w:sz w:val="22"/>
                <w:szCs w:val="22"/>
              </w:rPr>
            </w:pPr>
            <w:r>
              <w:rPr>
                <w:sz w:val="22"/>
                <w:szCs w:val="22"/>
                <w:lang w:eastAsia="zh-CN"/>
              </w:rPr>
              <w:t xml:space="preserve">Q1) </w:t>
            </w:r>
            <w:r>
              <w:rPr>
                <w:sz w:val="22"/>
                <w:szCs w:val="22"/>
              </w:rPr>
              <w:t>Same as FR2</w:t>
            </w:r>
          </w:p>
          <w:p w:rsidR="009E60B1" w:rsidRDefault="00996023">
            <w:pPr>
              <w:pStyle w:val="a9"/>
              <w:spacing w:after="0" w:line="280" w:lineRule="atLeast"/>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rsidR="009E60B1" w:rsidRDefault="00996023">
            <w:pPr>
              <w:pStyle w:val="a9"/>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rsidR="009E60B1" w:rsidRDefault="00996023">
            <w:pPr>
              <w:pStyle w:val="a9"/>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E60B1">
        <w:tc>
          <w:tcPr>
            <w:tcW w:w="1805" w:type="dxa"/>
            <w:shd w:val="clear" w:color="auto" w:fill="FFFFFF" w:themeFill="background1"/>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rsidR="009E60B1" w:rsidRDefault="0099602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Q3) </w:t>
            </w:r>
            <w:r>
              <w:rPr>
                <w:rFonts w:ascii="Times New Roman" w:hAnsi="Times New Roman"/>
                <w:sz w:val="22"/>
                <w:szCs w:val="22"/>
                <w:lang w:eastAsia="zh-CN"/>
              </w:rPr>
              <w:t>480/960kHz PRACH is already agreed for non-initial access cases in RAN1 104-e. Yes. Support gap between consecutive ROs for LBT.</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E60B1">
        <w:trPr>
          <w:trHeight w:val="2528"/>
        </w:trPr>
        <w:tc>
          <w:tcPr>
            <w:tcW w:w="1805" w:type="dxa"/>
            <w:shd w:val="clear" w:color="auto" w:fill="FFFFFF" w:themeFill="background1"/>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rsidR="009E60B1" w:rsidRDefault="00996023">
            <w:pPr>
              <w:pStyle w:val="a9"/>
              <w:spacing w:after="0" w:line="280" w:lineRule="atLeast"/>
              <w:rPr>
                <w:sz w:val="22"/>
                <w:szCs w:val="22"/>
                <w:lang w:eastAsia="zh-CN"/>
              </w:rPr>
            </w:pPr>
            <w:r>
              <w:rPr>
                <w:sz w:val="22"/>
                <w:szCs w:val="22"/>
                <w:lang w:eastAsia="zh-CN"/>
              </w:rPr>
              <w:t>Q1) Same as FR2</w:t>
            </w:r>
          </w:p>
          <w:p w:rsidR="009E60B1" w:rsidRDefault="00996023">
            <w:pPr>
              <w:pStyle w:val="a9"/>
              <w:spacing w:after="0" w:line="280" w:lineRule="atLeast"/>
              <w:rPr>
                <w:sz w:val="22"/>
                <w:szCs w:val="22"/>
                <w:lang w:eastAsia="zh-CN"/>
              </w:rPr>
            </w:pPr>
            <w:r>
              <w:rPr>
                <w:sz w:val="22"/>
                <w:szCs w:val="22"/>
                <w:lang w:eastAsia="zh-CN"/>
              </w:rPr>
              <w:t xml:space="preserve">Q2) Q3) Q4): Support gap for LBT by RO configuration </w:t>
            </w:r>
          </w:p>
          <w:p w:rsidR="009E60B1" w:rsidRDefault="00996023">
            <w:pPr>
              <w:pStyle w:val="a9"/>
              <w:spacing w:after="0" w:line="280" w:lineRule="atLeast"/>
              <w:rPr>
                <w:sz w:val="22"/>
                <w:szCs w:val="22"/>
                <w:lang w:eastAsia="zh-CN"/>
              </w:rPr>
            </w:pPr>
            <w:r>
              <w:rPr>
                <w:sz w:val="22"/>
                <w:szCs w:val="22"/>
                <w:lang w:eastAsia="zh-CN"/>
              </w:rPr>
              <w:t xml:space="preserve">Q5) Based on RO configuration in a 120kHz RACH slot </w:t>
            </w:r>
          </w:p>
          <w:p w:rsidR="009E60B1" w:rsidRDefault="00996023">
            <w:pPr>
              <w:pStyle w:val="a9"/>
              <w:spacing w:after="0" w:line="280" w:lineRule="atLeast"/>
              <w:rPr>
                <w:sz w:val="22"/>
                <w:szCs w:val="22"/>
                <w:lang w:eastAsia="zh-CN"/>
              </w:rPr>
            </w:pPr>
            <w:r>
              <w:rPr>
                <w:sz w:val="22"/>
                <w:szCs w:val="22"/>
                <w:lang w:eastAsia="zh-CN"/>
              </w:rPr>
              <w:t>Q6) The configuration of 480/960kHz RO should also based on a 120kHz RACH slot</w:t>
            </w:r>
          </w:p>
          <w:p w:rsidR="009E60B1" w:rsidRDefault="00996023">
            <w:pPr>
              <w:pStyle w:val="a9"/>
              <w:spacing w:after="0" w:line="280" w:lineRule="atLeast"/>
              <w:rPr>
                <w:sz w:val="22"/>
                <w:szCs w:val="22"/>
                <w:lang w:eastAsia="zh-CN"/>
              </w:rPr>
            </w:pPr>
            <w:r>
              <w:rPr>
                <w:sz w:val="22"/>
                <w:szCs w:val="22"/>
                <w:lang w:eastAsia="zh-CN"/>
              </w:rPr>
              <w:t xml:space="preserve">Q7) 120kHz </w:t>
            </w:r>
          </w:p>
          <w:p w:rsidR="009E60B1" w:rsidRDefault="00996023">
            <w:pPr>
              <w:pStyle w:val="a9"/>
              <w:spacing w:after="0" w:line="280" w:lineRule="atLeast"/>
              <w:rPr>
                <w:sz w:val="22"/>
                <w:szCs w:val="22"/>
                <w:lang w:eastAsia="zh-CN"/>
              </w:rPr>
            </w:pPr>
            <w:r>
              <w:rPr>
                <w:sz w:val="22"/>
                <w:szCs w:val="22"/>
                <w:lang w:eastAsia="zh-CN"/>
              </w:rPr>
              <w:t>Q8) FFS</w:t>
            </w:r>
          </w:p>
          <w:p w:rsidR="009E60B1" w:rsidRDefault="009E60B1">
            <w:pPr>
              <w:pStyle w:val="a9"/>
              <w:spacing w:after="0" w:line="280" w:lineRule="atLeast"/>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E60B1">
        <w:tc>
          <w:tcPr>
            <w:tcW w:w="179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rsidR="009E60B1" w:rsidRDefault="00996023">
            <w:pPr>
              <w:pStyle w:val="a9"/>
              <w:spacing w:after="0" w:line="280" w:lineRule="atLeast"/>
              <w:rPr>
                <w:sz w:val="22"/>
                <w:szCs w:val="22"/>
                <w:lang w:eastAsia="zh-CN"/>
              </w:rPr>
            </w:pPr>
            <w:r>
              <w:rPr>
                <w:sz w:val="22"/>
                <w:szCs w:val="22"/>
                <w:lang w:eastAsia="zh-CN"/>
              </w:rPr>
              <w:t>Q1) Same as FR2</w:t>
            </w:r>
          </w:p>
          <w:p w:rsidR="009E60B1" w:rsidRDefault="00996023">
            <w:pPr>
              <w:pStyle w:val="a9"/>
              <w:spacing w:after="0" w:line="280" w:lineRule="atLeast"/>
              <w:rPr>
                <w:sz w:val="22"/>
                <w:szCs w:val="22"/>
                <w:lang w:eastAsia="zh-CN"/>
              </w:rPr>
            </w:pPr>
            <w:r>
              <w:rPr>
                <w:sz w:val="22"/>
                <w:szCs w:val="22"/>
                <w:lang w:eastAsia="zh-CN"/>
              </w:rPr>
              <w:t>Q2) No LBT gap is needed</w:t>
            </w:r>
          </w:p>
          <w:p w:rsidR="009E60B1" w:rsidRDefault="00996023">
            <w:pPr>
              <w:pStyle w:val="a9"/>
              <w:spacing w:after="0" w:line="280" w:lineRule="atLeast"/>
              <w:rPr>
                <w:sz w:val="22"/>
                <w:szCs w:val="22"/>
                <w:lang w:eastAsia="zh-CN"/>
              </w:rPr>
            </w:pPr>
            <w:r>
              <w:rPr>
                <w:sz w:val="22"/>
                <w:szCs w:val="22"/>
                <w:lang w:eastAsia="zh-CN"/>
              </w:rPr>
              <w:t>Q3) No LBT gap is needed</w:t>
            </w:r>
          </w:p>
          <w:p w:rsidR="009E60B1" w:rsidRDefault="00996023">
            <w:pPr>
              <w:pStyle w:val="a9"/>
              <w:spacing w:after="0" w:line="280" w:lineRule="atLeast"/>
              <w:rPr>
                <w:sz w:val="22"/>
                <w:szCs w:val="22"/>
                <w:lang w:eastAsia="zh-CN"/>
              </w:rPr>
            </w:pPr>
            <w:r>
              <w:rPr>
                <w:sz w:val="22"/>
                <w:szCs w:val="22"/>
                <w:lang w:eastAsia="zh-CN"/>
              </w:rPr>
              <w:t>Q4) Depending on RAN4 reply</w:t>
            </w:r>
          </w:p>
          <w:p w:rsidR="009E60B1" w:rsidRDefault="00996023">
            <w:pPr>
              <w:pStyle w:val="a9"/>
              <w:spacing w:after="0" w:line="280" w:lineRule="atLeast"/>
              <w:rPr>
                <w:sz w:val="22"/>
                <w:szCs w:val="22"/>
                <w:lang w:eastAsia="zh-CN"/>
              </w:rPr>
            </w:pPr>
            <w:r>
              <w:rPr>
                <w:sz w:val="22"/>
                <w:szCs w:val="22"/>
                <w:lang w:eastAsia="zh-CN"/>
              </w:rPr>
              <w:t>Q5) Discuss it later after RO density and reference slot decision.</w:t>
            </w:r>
          </w:p>
          <w:p w:rsidR="009E60B1" w:rsidRDefault="00996023">
            <w:pPr>
              <w:pStyle w:val="a9"/>
              <w:spacing w:after="0" w:line="280" w:lineRule="atLeast"/>
              <w:rPr>
                <w:sz w:val="22"/>
                <w:szCs w:val="22"/>
                <w:lang w:eastAsia="zh-CN"/>
              </w:rPr>
            </w:pPr>
            <w:r>
              <w:rPr>
                <w:sz w:val="22"/>
                <w:szCs w:val="22"/>
                <w:lang w:eastAsia="zh-CN"/>
              </w:rPr>
              <w:t xml:space="preserve">Q6) Same as for 120 kHz SCS in FR2 </w:t>
            </w:r>
          </w:p>
          <w:p w:rsidR="009E60B1" w:rsidRDefault="00996023">
            <w:pPr>
              <w:pStyle w:val="a9"/>
              <w:spacing w:after="0" w:line="280" w:lineRule="atLeast"/>
              <w:rPr>
                <w:sz w:val="22"/>
                <w:szCs w:val="22"/>
                <w:lang w:eastAsia="zh-CN"/>
              </w:rPr>
            </w:pPr>
            <w:r>
              <w:rPr>
                <w:sz w:val="22"/>
                <w:szCs w:val="22"/>
                <w:lang w:eastAsia="zh-CN"/>
              </w:rPr>
              <w:t>Q7) Same as in FR2, 60 kHz</w:t>
            </w:r>
          </w:p>
          <w:p w:rsidR="009E60B1" w:rsidRDefault="00996023">
            <w:pPr>
              <w:pStyle w:val="a9"/>
              <w:spacing w:after="0" w:line="280" w:lineRule="atLeast"/>
              <w:rPr>
                <w:sz w:val="22"/>
                <w:szCs w:val="22"/>
                <w:lang w:eastAsia="zh-CN"/>
              </w:rPr>
            </w:pPr>
            <w:r>
              <w:rPr>
                <w:sz w:val="22"/>
                <w:szCs w:val="22"/>
                <w:lang w:eastAsia="zh-CN"/>
              </w:rPr>
              <w:t>Q8) FFS</w:t>
            </w:r>
          </w:p>
        </w:tc>
      </w:tr>
      <w:tr w:rsidR="009E60B1">
        <w:tc>
          <w:tcPr>
            <w:tcW w:w="179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rsidR="009E60B1" w:rsidRDefault="00996023">
            <w:pPr>
              <w:pStyle w:val="a9"/>
              <w:spacing w:after="0" w:line="280" w:lineRule="atLeast"/>
              <w:rPr>
                <w:sz w:val="22"/>
                <w:szCs w:val="22"/>
                <w:lang w:eastAsia="zh-CN"/>
              </w:rPr>
            </w:pPr>
            <w:r>
              <w:rPr>
                <w:sz w:val="22"/>
                <w:szCs w:val="22"/>
                <w:lang w:eastAsia="zh-CN"/>
              </w:rPr>
              <w:t>Q1) Same as FR2</w:t>
            </w:r>
          </w:p>
          <w:p w:rsidR="009E60B1" w:rsidRDefault="00996023">
            <w:pPr>
              <w:pStyle w:val="a9"/>
              <w:spacing w:after="0" w:line="280" w:lineRule="atLeast"/>
              <w:rPr>
                <w:sz w:val="22"/>
                <w:szCs w:val="22"/>
                <w:lang w:eastAsia="zh-CN"/>
              </w:rPr>
            </w:pPr>
            <w:r>
              <w:rPr>
                <w:sz w:val="22"/>
                <w:szCs w:val="22"/>
                <w:lang w:eastAsia="zh-CN"/>
              </w:rPr>
              <w:t>Q2) No LBT gap is needed</w:t>
            </w:r>
          </w:p>
          <w:p w:rsidR="009E60B1" w:rsidRDefault="00996023">
            <w:pPr>
              <w:pStyle w:val="a9"/>
              <w:spacing w:after="0" w:line="280" w:lineRule="atLeast"/>
              <w:rPr>
                <w:sz w:val="22"/>
                <w:szCs w:val="22"/>
                <w:lang w:eastAsia="zh-CN"/>
              </w:rPr>
            </w:pPr>
            <w:r>
              <w:rPr>
                <w:sz w:val="22"/>
                <w:szCs w:val="22"/>
                <w:lang w:eastAsia="zh-CN"/>
              </w:rPr>
              <w:t>Q3) No LBT gap is needed</w:t>
            </w:r>
          </w:p>
          <w:p w:rsidR="009E60B1" w:rsidRDefault="00996023">
            <w:pPr>
              <w:pStyle w:val="a9"/>
              <w:spacing w:after="0" w:line="280" w:lineRule="atLeast"/>
              <w:rPr>
                <w:sz w:val="22"/>
                <w:szCs w:val="22"/>
                <w:lang w:eastAsia="zh-CN"/>
              </w:rPr>
            </w:pPr>
            <w:r>
              <w:rPr>
                <w:sz w:val="22"/>
                <w:szCs w:val="22"/>
                <w:lang w:eastAsia="zh-CN"/>
              </w:rPr>
              <w:t>Q4) FFS based on RAN4 feedback</w:t>
            </w:r>
          </w:p>
          <w:p w:rsidR="009E60B1" w:rsidRDefault="00996023">
            <w:pPr>
              <w:pStyle w:val="a9"/>
              <w:spacing w:after="0" w:line="280" w:lineRule="atLeast"/>
              <w:rPr>
                <w:sz w:val="22"/>
                <w:szCs w:val="22"/>
                <w:lang w:eastAsia="zh-CN"/>
              </w:rPr>
            </w:pPr>
            <w:r>
              <w:rPr>
                <w:sz w:val="22"/>
                <w:szCs w:val="22"/>
                <w:lang w:eastAsia="zh-CN"/>
              </w:rPr>
              <w:t>Q5) Discuss it after decision about RO density and reference slot.</w:t>
            </w:r>
          </w:p>
          <w:p w:rsidR="009E60B1" w:rsidRDefault="00996023">
            <w:pPr>
              <w:pStyle w:val="a9"/>
              <w:spacing w:after="0" w:line="280" w:lineRule="atLeast"/>
              <w:rPr>
                <w:sz w:val="22"/>
                <w:szCs w:val="22"/>
                <w:lang w:eastAsia="zh-CN"/>
              </w:rPr>
            </w:pPr>
            <w:r>
              <w:rPr>
                <w:sz w:val="22"/>
                <w:szCs w:val="22"/>
                <w:lang w:eastAsia="zh-CN"/>
              </w:rPr>
              <w:t xml:space="preserve">Q6) The configuration of 480/960kHz can be based on the 120kHz RO. </w:t>
            </w:r>
          </w:p>
          <w:p w:rsidR="009E60B1" w:rsidRDefault="00996023">
            <w:pPr>
              <w:pStyle w:val="a9"/>
              <w:spacing w:after="0" w:line="280" w:lineRule="atLeast"/>
              <w:rPr>
                <w:sz w:val="22"/>
                <w:szCs w:val="22"/>
                <w:lang w:eastAsia="zh-CN"/>
              </w:rPr>
            </w:pPr>
            <w:r>
              <w:rPr>
                <w:sz w:val="22"/>
                <w:szCs w:val="22"/>
                <w:lang w:eastAsia="zh-CN"/>
              </w:rPr>
              <w:t>Q7) 60 kHz</w:t>
            </w:r>
          </w:p>
          <w:p w:rsidR="009E60B1" w:rsidRDefault="00996023">
            <w:pPr>
              <w:pStyle w:val="a9"/>
              <w:spacing w:after="0" w:line="280" w:lineRule="atLeast"/>
              <w:rPr>
                <w:sz w:val="22"/>
                <w:szCs w:val="22"/>
                <w:lang w:eastAsia="zh-CN"/>
              </w:rPr>
            </w:pPr>
            <w:r>
              <w:rPr>
                <w:sz w:val="22"/>
                <w:szCs w:val="22"/>
                <w:lang w:eastAsia="zh-CN"/>
              </w:rPr>
              <w:t>Q8) Do not see the necessity for the change.</w:t>
            </w:r>
          </w:p>
        </w:tc>
      </w:tr>
      <w:tr w:rsidR="009E60B1">
        <w:tc>
          <w:tcPr>
            <w:tcW w:w="179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67" w:type="dxa"/>
          </w:tcPr>
          <w:p w:rsidR="009E60B1" w:rsidRDefault="00996023">
            <w:pPr>
              <w:pStyle w:val="a9"/>
              <w:spacing w:after="0" w:line="280" w:lineRule="atLeast"/>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rsidR="009E60B1" w:rsidRDefault="00996023">
            <w:pPr>
              <w:pStyle w:val="a9"/>
              <w:spacing w:after="0" w:line="280" w:lineRule="atLeast"/>
              <w:rPr>
                <w:sz w:val="22"/>
                <w:szCs w:val="22"/>
                <w:lang w:eastAsia="zh-CN"/>
              </w:rPr>
            </w:pPr>
            <w:r>
              <w:rPr>
                <w:sz w:val="22"/>
                <w:szCs w:val="22"/>
                <w:lang w:eastAsia="zh-CN"/>
              </w:rPr>
              <w:t>Q2) No LBT gap needed</w:t>
            </w:r>
          </w:p>
          <w:p w:rsidR="009E60B1" w:rsidRDefault="00996023">
            <w:pPr>
              <w:pStyle w:val="a9"/>
              <w:spacing w:after="0" w:line="280" w:lineRule="atLeast"/>
              <w:rPr>
                <w:sz w:val="22"/>
                <w:szCs w:val="22"/>
                <w:lang w:eastAsia="zh-CN"/>
              </w:rPr>
            </w:pPr>
            <w:r>
              <w:rPr>
                <w:sz w:val="22"/>
                <w:szCs w:val="22"/>
                <w:lang w:eastAsia="zh-CN"/>
              </w:rPr>
              <w:t>Q3) No LBT gap needed</w:t>
            </w:r>
          </w:p>
          <w:p w:rsidR="009E60B1" w:rsidRDefault="00996023">
            <w:pPr>
              <w:pStyle w:val="a9"/>
              <w:spacing w:after="0" w:line="280" w:lineRule="atLeast"/>
              <w:rPr>
                <w:sz w:val="22"/>
                <w:szCs w:val="22"/>
                <w:lang w:eastAsia="zh-CN"/>
              </w:rPr>
            </w:pPr>
            <w:r>
              <w:rPr>
                <w:sz w:val="22"/>
                <w:szCs w:val="22"/>
                <w:lang w:eastAsia="zh-CN"/>
              </w:rPr>
              <w:t>Q4) Configurable beam switching gap may be needed</w:t>
            </w:r>
          </w:p>
          <w:p w:rsidR="009E60B1" w:rsidRDefault="00996023">
            <w:pPr>
              <w:pStyle w:val="a9"/>
              <w:spacing w:after="0" w:line="280" w:lineRule="atLeast"/>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rsidR="009E60B1" w:rsidRDefault="00996023">
            <w:pPr>
              <w:pStyle w:val="a9"/>
              <w:spacing w:after="0" w:line="280" w:lineRule="atLeast"/>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rsidR="009E60B1" w:rsidRDefault="00996023">
            <w:pPr>
              <w:pStyle w:val="a9"/>
              <w:spacing w:after="0" w:line="280" w:lineRule="atLeast"/>
              <w:rPr>
                <w:sz w:val="22"/>
                <w:szCs w:val="22"/>
                <w:lang w:eastAsia="zh-CN"/>
              </w:rPr>
            </w:pPr>
            <w:r>
              <w:rPr>
                <w:sz w:val="22"/>
                <w:szCs w:val="22"/>
                <w:lang w:eastAsia="zh-CN"/>
              </w:rPr>
              <w:t>Q7) 60 kHz</w:t>
            </w:r>
          </w:p>
          <w:p w:rsidR="009E60B1" w:rsidRDefault="00996023">
            <w:pPr>
              <w:pStyle w:val="a9"/>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E60B1">
        <w:tc>
          <w:tcPr>
            <w:tcW w:w="179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1) Same as FR2.</w:t>
            </w:r>
          </w:p>
          <w:p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7) Same as FR2 (60 kHz).</w:t>
            </w:r>
          </w:p>
          <w:p w:rsidR="009E60B1" w:rsidRDefault="00996023">
            <w:pPr>
              <w:pStyle w:val="a9"/>
              <w:spacing w:after="0" w:line="280" w:lineRule="atLeast"/>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E60B1">
        <w:tc>
          <w:tcPr>
            <w:tcW w:w="1795" w:type="dxa"/>
          </w:tcPr>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rsidR="009E60B1" w:rsidRDefault="00996023">
            <w:pPr>
              <w:pStyle w:val="a9"/>
              <w:spacing w:after="0" w:line="280" w:lineRule="atLeast"/>
              <w:rPr>
                <w:szCs w:val="22"/>
                <w:lang w:eastAsia="zh-CN"/>
              </w:rPr>
            </w:pPr>
            <w:r>
              <w:rPr>
                <w:szCs w:val="22"/>
                <w:lang w:eastAsia="zh-CN"/>
              </w:rPr>
              <w:t>Q1) Same as FR2</w:t>
            </w:r>
          </w:p>
          <w:p w:rsidR="009E60B1" w:rsidRDefault="00996023">
            <w:pPr>
              <w:pStyle w:val="a9"/>
              <w:spacing w:after="0" w:line="280" w:lineRule="atLeast"/>
              <w:rPr>
                <w:szCs w:val="22"/>
                <w:lang w:eastAsia="zh-CN"/>
              </w:rPr>
            </w:pPr>
            <w:r>
              <w:rPr>
                <w:szCs w:val="22"/>
                <w:lang w:eastAsia="zh-CN"/>
              </w:rPr>
              <w:t>Q2) We do not see a need for LBT gap. PRACH should fall under short control signal exemption.</w:t>
            </w:r>
          </w:p>
          <w:p w:rsidR="009E60B1" w:rsidRDefault="00996023">
            <w:pPr>
              <w:pStyle w:val="a9"/>
              <w:spacing w:after="0" w:line="280" w:lineRule="atLeast"/>
              <w:rPr>
                <w:szCs w:val="22"/>
                <w:lang w:eastAsia="zh-CN"/>
              </w:rPr>
            </w:pPr>
            <w:r>
              <w:rPr>
                <w:szCs w:val="22"/>
                <w:lang w:eastAsia="zh-CN"/>
              </w:rPr>
              <w:t>Q3) We do not see a need for LBT gap. PRACH should fall under short control signal exemption.</w:t>
            </w:r>
          </w:p>
          <w:p w:rsidR="009E60B1" w:rsidRDefault="00996023">
            <w:pPr>
              <w:pStyle w:val="a9"/>
              <w:spacing w:after="0" w:line="280" w:lineRule="atLeast"/>
              <w:rPr>
                <w:szCs w:val="22"/>
                <w:lang w:eastAsia="zh-CN"/>
              </w:rPr>
            </w:pPr>
            <w:r>
              <w:rPr>
                <w:szCs w:val="22"/>
                <w:lang w:eastAsia="zh-CN"/>
              </w:rPr>
              <w:t>Q4) We do not see a need for beam switching gap. However, we acknowledge that feedback from RAN4 is still pending, hence difficult to make progress here.</w:t>
            </w:r>
          </w:p>
          <w:p w:rsidR="009E60B1" w:rsidRDefault="00996023">
            <w:pPr>
              <w:pStyle w:val="a9"/>
              <w:spacing w:after="0" w:line="280" w:lineRule="atLeast"/>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w:t>
            </w:r>
            <w:r>
              <w:rPr>
                <w:szCs w:val="22"/>
                <w:lang w:eastAsia="zh-CN"/>
              </w:rPr>
              <w:lastRenderedPageBreak/>
              <w:t xml:space="preserve">slot.  </w:t>
            </w:r>
          </w:p>
          <w:p w:rsidR="009E60B1" w:rsidRDefault="00996023">
            <w:pPr>
              <w:pStyle w:val="a9"/>
              <w:spacing w:after="0" w:line="280" w:lineRule="atLeast"/>
              <w:rPr>
                <w:szCs w:val="22"/>
                <w:lang w:eastAsia="zh-CN"/>
              </w:rPr>
            </w:pPr>
            <w:r>
              <w:rPr>
                <w:rFonts w:ascii="Arial" w:eastAsia="DengXian" w:hAnsi="Arial" w:cs="Arial"/>
                <w:noProof/>
                <w:szCs w:val="20"/>
                <w:lang w:eastAsia="ko-KR"/>
              </w:rPr>
              <w:drawing>
                <wp:inline distT="0" distB="0" distL="0" distR="0">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9E60B1" w:rsidRDefault="00996023">
            <w:pPr>
              <w:pStyle w:val="a9"/>
              <w:spacing w:after="0" w:line="280" w:lineRule="atLeast"/>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rsidR="009E60B1" w:rsidRDefault="00996023">
            <w:pPr>
              <w:pStyle w:val="a9"/>
              <w:spacing w:after="0" w:line="280" w:lineRule="atLeast"/>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rsidR="009E60B1" w:rsidRDefault="00996023">
            <w:pPr>
              <w:spacing w:line="280" w:lineRule="atLeast"/>
              <w:rPr>
                <w:szCs w:val="22"/>
                <w:lang w:eastAsia="zh-CN"/>
              </w:rPr>
            </w:pPr>
            <w:r>
              <w:rPr>
                <w:szCs w:val="22"/>
                <w:lang w:eastAsia="zh-CN"/>
              </w:rPr>
              <w:t>Q8) Can reuse existing starting symbol positions as specified in the current PRACH configuration table in 38.211 for FR2</w:t>
            </w:r>
          </w:p>
        </w:tc>
      </w:tr>
      <w:tr w:rsidR="009E60B1">
        <w:tc>
          <w:tcPr>
            <w:tcW w:w="1795" w:type="dxa"/>
          </w:tcPr>
          <w:p w:rsidR="009E60B1" w:rsidRDefault="00996023">
            <w:pPr>
              <w:pStyle w:val="a9"/>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rsidR="009E60B1" w:rsidRDefault="00996023">
            <w:pPr>
              <w:pStyle w:val="a9"/>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rsidR="009E60B1" w:rsidRDefault="00996023">
            <w:pPr>
              <w:pStyle w:val="a9"/>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rsidR="009E60B1" w:rsidRDefault="00996023">
            <w:pPr>
              <w:pStyle w:val="a9"/>
              <w:spacing w:after="0" w:line="280" w:lineRule="atLeast"/>
              <w:rPr>
                <w:rFonts w:eastAsia="MS Mincho"/>
                <w:sz w:val="22"/>
                <w:szCs w:val="22"/>
                <w:lang w:eastAsia="ja-JP"/>
              </w:rPr>
            </w:pPr>
            <w:r>
              <w:rPr>
                <w:rFonts w:eastAsia="MS Mincho"/>
                <w:sz w:val="22"/>
                <w:szCs w:val="22"/>
                <w:lang w:eastAsia="ja-JP"/>
              </w:rPr>
              <w:t>Q3) No LBT gap is needed</w:t>
            </w:r>
          </w:p>
          <w:p w:rsidR="009E60B1" w:rsidRDefault="00996023">
            <w:pPr>
              <w:pStyle w:val="a9"/>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rsidR="009E60B1" w:rsidRDefault="00996023">
            <w:pPr>
              <w:pStyle w:val="a9"/>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rsidR="009E60B1" w:rsidRDefault="00996023">
            <w:pPr>
              <w:pStyle w:val="a9"/>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rsidR="009E60B1" w:rsidRDefault="00996023">
            <w:pPr>
              <w:pStyle w:val="a9"/>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rsidR="009E60B1" w:rsidRDefault="00996023">
            <w:pPr>
              <w:pStyle w:val="a9"/>
              <w:spacing w:after="0" w:line="280" w:lineRule="atLeast"/>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rsidR="009E60B1" w:rsidRDefault="009E60B1">
      <w:pPr>
        <w:pStyle w:val="a9"/>
        <w:spacing w:after="0"/>
        <w:rPr>
          <w:rFonts w:ascii="Times New Roman" w:hAnsi="Times New Roman"/>
          <w:sz w:val="22"/>
          <w:szCs w:val="22"/>
          <w:lang w:eastAsia="zh-CN"/>
        </w:rPr>
      </w:pP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No need: Docomo, Qualcomm, Sharp, Mediatek, ZTE, Sanechips, Futurwei, CATT, Intel, Ericsson, Sony</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rsidR="009E60B1" w:rsidRDefault="0099602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rsidR="009E60B1" w:rsidRDefault="0099602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rsidR="009E60B1" w:rsidRDefault="00996023">
      <w:pPr>
        <w:pStyle w:val="a9"/>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rsidR="009E60B1" w:rsidRDefault="00996023">
      <w:pPr>
        <w:pStyle w:val="a9"/>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rsidR="009E60B1" w:rsidRDefault="00996023">
      <w:pPr>
        <w:pStyle w:val="a9"/>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rsidR="009E60B1" w:rsidRDefault="00996023">
      <w:pPr>
        <w:pStyle w:val="a9"/>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rsidR="009E60B1" w:rsidRDefault="00996023">
      <w:pPr>
        <w:pStyle w:val="a9"/>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5"/>
        <w:rPr>
          <w:rFonts w:ascii="Times New Roman" w:hAnsi="Times New Roman"/>
          <w:b/>
          <w:bCs/>
          <w:lang w:eastAsia="zh-CN"/>
        </w:rPr>
      </w:pPr>
      <w:r>
        <w:rPr>
          <w:rFonts w:ascii="Times New Roman" w:hAnsi="Times New Roman"/>
          <w:b/>
          <w:bCs/>
          <w:lang w:eastAsia="zh-CN"/>
        </w:rPr>
        <w:lastRenderedPageBreak/>
        <w:t>Proposal 2.3-1)</w:t>
      </w:r>
    </w:p>
    <w:p w:rsidR="009E60B1" w:rsidRDefault="00996023">
      <w:pPr>
        <w:pStyle w:val="a9"/>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rsidR="009E60B1" w:rsidRDefault="00996023">
      <w:pPr>
        <w:pStyle w:val="a9"/>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rsidR="009E60B1" w:rsidRDefault="00996023">
      <w:pPr>
        <w:pStyle w:val="a9"/>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rsidR="009E60B1" w:rsidRDefault="00996023">
      <w:pPr>
        <w:pStyle w:val="a9"/>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rsidR="009E60B1" w:rsidRDefault="00996023">
      <w:pPr>
        <w:pStyle w:val="a9"/>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rsidR="009E60B1" w:rsidRDefault="009E60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E60B1">
        <w:tc>
          <w:tcPr>
            <w:tcW w:w="1805" w:type="dxa"/>
          </w:tcPr>
          <w:p w:rsidR="009E60B1" w:rsidRDefault="0099602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9E60B1" w:rsidRDefault="0099602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9E60B1">
        <w:tc>
          <w:tcPr>
            <w:tcW w:w="1805" w:type="dxa"/>
          </w:tcPr>
          <w:p w:rsidR="009E60B1" w:rsidRDefault="00996023">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rsidR="009E60B1" w:rsidRDefault="00996023">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E60B1">
        <w:tc>
          <w:tcPr>
            <w:tcW w:w="1805" w:type="dxa"/>
          </w:tcPr>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E60B1">
        <w:tc>
          <w:tcPr>
            <w:tcW w:w="1805" w:type="dxa"/>
            <w:shd w:val="clear" w:color="auto" w:fill="auto"/>
          </w:tcPr>
          <w:p w:rsidR="009E60B1" w:rsidRDefault="00996023">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rsidR="009E60B1" w:rsidRDefault="00996023">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rsidR="009E60B1" w:rsidRDefault="00996023">
            <w:pPr>
              <w:pStyle w:val="a9"/>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rsidR="009E60B1" w:rsidRDefault="00996023">
            <w:pPr>
              <w:pStyle w:val="a9"/>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6" w:name="_Hlk505324461"/>
            <w:r>
              <w:rPr>
                <w:i/>
                <w:sz w:val="22"/>
                <w:szCs w:val="22"/>
              </w:rPr>
              <w:t>ra-ResponseWindow</w:t>
            </w:r>
            <w:bookmarkEnd w:id="26"/>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rsidR="009E60B1" w:rsidRDefault="009E60B1">
            <w:pPr>
              <w:pStyle w:val="a9"/>
              <w:spacing w:after="0" w:line="280" w:lineRule="atLeast"/>
              <w:jc w:val="left"/>
              <w:rPr>
                <w:rFonts w:ascii="Times New Roman" w:eastAsia="MS Mincho" w:hAnsi="Times New Roman"/>
                <w:szCs w:val="22"/>
                <w:lang w:eastAsia="ja-JP"/>
              </w:rPr>
            </w:pPr>
          </w:p>
        </w:tc>
      </w:tr>
      <w:tr w:rsidR="009E60B1">
        <w:tc>
          <w:tcPr>
            <w:tcW w:w="1805" w:type="dxa"/>
          </w:tcPr>
          <w:p w:rsidR="009E60B1" w:rsidRDefault="00996023">
            <w:pPr>
              <w:pStyle w:val="a9"/>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E60B1" w:rsidRDefault="00996023">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rsidR="009E60B1" w:rsidRDefault="00996023">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rsidR="009E60B1" w:rsidRDefault="00996023">
            <w:pPr>
              <w:pStyle w:val="a9"/>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rsidR="009E60B1" w:rsidRDefault="00996023">
            <w:pPr>
              <w:pStyle w:val="a9"/>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rsidR="009E60B1" w:rsidRDefault="00996023">
            <w:pPr>
              <w:pStyle w:val="a9"/>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FR2</w:t>
            </w:r>
          </w:p>
          <w:p w:rsidR="009E60B1" w:rsidRDefault="00996023">
            <w:pPr>
              <w:pStyle w:val="a9"/>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rsidR="009E60B1" w:rsidRDefault="00996023">
            <w:pPr>
              <w:pStyle w:val="a9"/>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What is available in current FR1 NR-U</w:t>
            </w:r>
          </w:p>
          <w:p w:rsidR="009E60B1" w:rsidRDefault="009E60B1">
            <w:pPr>
              <w:pStyle w:val="a9"/>
              <w:spacing w:after="0" w:line="280" w:lineRule="atLeast"/>
              <w:jc w:val="left"/>
              <w:rPr>
                <w:rFonts w:ascii="Times New Roman" w:hAnsi="Times New Roman"/>
                <w:sz w:val="22"/>
                <w:szCs w:val="22"/>
                <w:lang w:eastAsia="zh-CN"/>
              </w:rPr>
            </w:pPr>
          </w:p>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9E60B1">
        <w:tc>
          <w:tcPr>
            <w:tcW w:w="1805" w:type="dxa"/>
          </w:tcPr>
          <w:p w:rsidR="009E60B1" w:rsidRDefault="00996023">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rsidR="009E60B1" w:rsidRDefault="00996023">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9E60B1">
        <w:tc>
          <w:tcPr>
            <w:tcW w:w="1805" w:type="dxa"/>
          </w:tcPr>
          <w:p w:rsidR="009E60B1" w:rsidRDefault="0099602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9E60B1" w:rsidRDefault="0099602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9E60B1">
        <w:tc>
          <w:tcPr>
            <w:tcW w:w="1805" w:type="dxa"/>
          </w:tcPr>
          <w:p w:rsidR="009E60B1" w:rsidRDefault="00996023">
            <w:pPr>
              <w:pStyle w:val="a9"/>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rsidR="009E60B1" w:rsidRDefault="00996023">
            <w:pPr>
              <w:pStyle w:val="a9"/>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9E60B1">
        <w:tc>
          <w:tcPr>
            <w:tcW w:w="1805" w:type="dxa"/>
          </w:tcPr>
          <w:p w:rsidR="009E60B1" w:rsidRDefault="0099602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rsidR="009E60B1" w:rsidRDefault="0099602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9E60B1">
        <w:tc>
          <w:tcPr>
            <w:tcW w:w="1805" w:type="dxa"/>
          </w:tcPr>
          <w:p w:rsidR="009E60B1" w:rsidRDefault="0099602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9E60B1" w:rsidRDefault="0099602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9E60B1">
        <w:tc>
          <w:tcPr>
            <w:tcW w:w="1805" w:type="dxa"/>
          </w:tcPr>
          <w:p w:rsidR="009E60B1" w:rsidRDefault="0099602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9E60B1" w:rsidRDefault="0099602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rsidR="009E60B1" w:rsidRDefault="009E60B1">
      <w:pPr>
        <w:pStyle w:val="a9"/>
        <w:spacing w:after="0"/>
        <w:rPr>
          <w:rFonts w:ascii="Times New Roman" w:hAnsi="Times New Roman"/>
          <w:sz w:val="22"/>
          <w:szCs w:val="22"/>
          <w:lang w:eastAsia="zh-CN"/>
        </w:rPr>
      </w:pPr>
    </w:p>
    <w:p w:rsidR="009E60B1" w:rsidRDefault="00996023">
      <w:pPr>
        <w:pStyle w:val="5"/>
        <w:rPr>
          <w:rFonts w:ascii="Times New Roman" w:hAnsi="Times New Roman"/>
          <w:b/>
          <w:bCs/>
          <w:color w:val="FF0000"/>
          <w:lang w:eastAsia="zh-CN"/>
        </w:rPr>
      </w:pPr>
      <w:r>
        <w:rPr>
          <w:rFonts w:ascii="Times New Roman" w:hAnsi="Times New Roman"/>
          <w:b/>
          <w:bCs/>
          <w:color w:val="FF0000"/>
          <w:lang w:eastAsia="zh-CN"/>
        </w:rPr>
        <w:t>Proposal 2.3-2)</w:t>
      </w:r>
    </w:p>
    <w:p w:rsidR="009E60B1" w:rsidRDefault="00996023">
      <w:pPr>
        <w:pStyle w:val="a9"/>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9E60B1" w:rsidRDefault="00996023">
      <w:pPr>
        <w:pStyle w:val="a9"/>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rsidR="009E60B1" w:rsidRDefault="00996023">
      <w:pPr>
        <w:pStyle w:val="a9"/>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rsidR="009E60B1" w:rsidRDefault="00996023">
      <w:pPr>
        <w:pStyle w:val="a9"/>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rsidR="009E60B1" w:rsidRDefault="00996023">
      <w:pPr>
        <w:pStyle w:val="a9"/>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rsidR="009E60B1" w:rsidRDefault="00996023">
      <w:pPr>
        <w:pStyle w:val="a9"/>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9E60B1" w:rsidRDefault="00996023">
      <w:pPr>
        <w:pStyle w:val="a9"/>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9E60B1" w:rsidRDefault="00996023">
      <w:pPr>
        <w:pStyle w:val="a9"/>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rsidR="009E60B1" w:rsidRDefault="00996023">
      <w:pPr>
        <w:pStyle w:val="a9"/>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5"/>
        <w:rPr>
          <w:rFonts w:ascii="Times New Roman" w:hAnsi="Times New Roman"/>
          <w:b/>
          <w:bCs/>
          <w:color w:val="FF0000"/>
          <w:lang w:eastAsia="zh-CN"/>
        </w:rPr>
      </w:pPr>
      <w:r>
        <w:rPr>
          <w:rFonts w:ascii="Times New Roman" w:hAnsi="Times New Roman"/>
          <w:b/>
          <w:bCs/>
          <w:color w:val="FF0000"/>
          <w:lang w:eastAsia="zh-CN"/>
        </w:rPr>
        <w:t>Proposal 2.3-3)</w:t>
      </w:r>
    </w:p>
    <w:p w:rsidR="009E60B1" w:rsidRDefault="00996023">
      <w:pPr>
        <w:pStyle w:val="a9"/>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9E60B1" w:rsidRDefault="00996023">
      <w:pPr>
        <w:pStyle w:val="a9"/>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rsidR="009E60B1" w:rsidRDefault="00996023">
      <w:pPr>
        <w:pStyle w:val="a9"/>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rsidR="009E60B1" w:rsidRDefault="00996023">
      <w:pPr>
        <w:pStyle w:val="a9"/>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rsidR="009E60B1" w:rsidRDefault="00996023">
      <w:pPr>
        <w:pStyle w:val="a9"/>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rsidR="009E60B1" w:rsidRDefault="00996023">
      <w:pPr>
        <w:pStyle w:val="a9"/>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rsidR="009E60B1" w:rsidRDefault="00996023">
      <w:pPr>
        <w:pStyle w:val="a9"/>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9E60B1" w:rsidRDefault="00996023">
      <w:pPr>
        <w:pStyle w:val="a9"/>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9E60B1" w:rsidRDefault="00996023">
      <w:pPr>
        <w:pStyle w:val="a9"/>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rsidR="009E60B1" w:rsidRDefault="00996023">
      <w:pPr>
        <w:pStyle w:val="a9"/>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rsidR="009E60B1" w:rsidRDefault="009E60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205"/>
        <w:gridCol w:w="8946"/>
      </w:tblGrid>
      <w:tr w:rsidR="009E60B1">
        <w:tc>
          <w:tcPr>
            <w:tcW w:w="1186"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186"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rsidR="009E60B1" w:rsidRDefault="00996023">
            <w:pPr>
              <w:pStyle w:val="a9"/>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rsidR="009E60B1" w:rsidRDefault="00996023">
            <w:pPr>
              <w:pStyle w:val="a9"/>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rsidR="009E60B1" w:rsidRDefault="00996023">
            <w:pPr>
              <w:pStyle w:val="a9"/>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9E60B1">
        <w:tc>
          <w:tcPr>
            <w:tcW w:w="1186"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tc>
          <w:tcPr>
            <w:tcW w:w="1186" w:type="dxa"/>
          </w:tcPr>
          <w:p w:rsidR="009E60B1" w:rsidRDefault="00996023">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rsidR="009E60B1" w:rsidRDefault="00996023">
            <w:pPr>
              <w:pStyle w:val="B1"/>
              <w:spacing w:before="0" w:after="0" w:line="280" w:lineRule="atLeast"/>
              <w:ind w:hanging="288"/>
            </w:pPr>
            <w:r>
              <w:t>-</w:t>
            </w:r>
            <w:r>
              <w:tab/>
            </w:r>
            <w:r>
              <w:rPr>
                <w:noProof/>
                <w:position w:val="-10"/>
                <w:highlight w:val="yellow"/>
                <w:lang w:eastAsia="ko-KR"/>
              </w:rPr>
              <w:drawing>
                <wp:inline distT="0" distB="0" distL="0" distR="0">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rsidR="009E60B1" w:rsidRDefault="00996023">
            <w:pPr>
              <w:pStyle w:val="B2"/>
              <w:spacing w:before="0" w:after="0" w:line="280" w:lineRule="atLeast"/>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ko-KR"/>
              </w:rPr>
              <w:drawing>
                <wp:inline distT="0" distB="0" distL="0" distR="0">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rsidR="009E60B1" w:rsidRDefault="00996023">
            <w:pPr>
              <w:pStyle w:val="B2"/>
              <w:spacing w:before="0" w:after="0" w:line="280" w:lineRule="atLeast"/>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w:t>
            </w:r>
            <w:r>
              <w:rPr>
                <w:highlight w:val="yellow"/>
              </w:rPr>
              <w:lastRenderedPageBreak/>
              <w:t xml:space="preserve">equal to 1, then </w:t>
            </w:r>
            <w:r>
              <w:rPr>
                <w:noProof/>
                <w:position w:val="-10"/>
                <w:highlight w:val="yellow"/>
                <w:lang w:eastAsia="ko-KR"/>
              </w:rPr>
              <w:drawing>
                <wp:inline distT="0" distB="0" distL="0" distR="0">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rsidR="009E60B1" w:rsidRDefault="00996023">
            <w:pPr>
              <w:pStyle w:val="B2"/>
              <w:spacing w:before="0" w:after="0" w:line="280" w:lineRule="atLeast"/>
              <w:ind w:hanging="288"/>
            </w:pPr>
            <w:r>
              <w:rPr>
                <w:highlight w:val="yellow"/>
              </w:rPr>
              <w:t>-</w:t>
            </w:r>
            <w:r>
              <w:rPr>
                <w:highlight w:val="yellow"/>
              </w:rPr>
              <w:tab/>
              <w:t xml:space="preserve">otherwise, </w:t>
            </w:r>
            <w:r>
              <w:rPr>
                <w:noProof/>
                <w:position w:val="-12"/>
                <w:highlight w:val="yellow"/>
                <w:lang w:eastAsia="ko-KR"/>
              </w:rPr>
              <w:drawing>
                <wp:inline distT="0" distB="0" distL="0" distR="0">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rsidR="009E60B1" w:rsidRDefault="00996023">
            <w:pPr>
              <w:pStyle w:val="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2.3-2)</w:t>
            </w:r>
          </w:p>
          <w:p w:rsidR="009E60B1" w:rsidRDefault="00996023">
            <w:pPr>
              <w:pStyle w:val="a9"/>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9E60B1" w:rsidRDefault="00996023">
            <w:pPr>
              <w:pStyle w:val="a9"/>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rsidR="009E60B1" w:rsidRDefault="00996023">
            <w:pPr>
              <w:pStyle w:val="a9"/>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rsidR="009E60B1" w:rsidRDefault="00996023">
            <w:pPr>
              <w:pStyle w:val="a9"/>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rsidR="009E60B1" w:rsidRDefault="00996023">
            <w:pPr>
              <w:pStyle w:val="a9"/>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rsidR="009E60B1" w:rsidRDefault="00996023">
            <w:pPr>
              <w:pStyle w:val="a9"/>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rsidR="009E60B1" w:rsidRDefault="00996023">
            <w:pPr>
              <w:pStyle w:val="a9"/>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9E60B1" w:rsidRDefault="00996023">
            <w:pPr>
              <w:pStyle w:val="a9"/>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9E60B1" w:rsidRDefault="00996023">
            <w:pPr>
              <w:pStyle w:val="a9"/>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rsidR="009E60B1" w:rsidRDefault="00996023">
            <w:pPr>
              <w:pStyle w:val="a9"/>
              <w:spacing w:after="0" w:line="280" w:lineRule="atLeast"/>
              <w:rPr>
                <w:rFonts w:ascii="Times New Roman" w:eastAsia="MS Mincho" w:hAnsi="Times New Roman"/>
                <w:szCs w:val="22"/>
                <w:lang w:eastAsia="ja-JP"/>
              </w:rPr>
            </w:pPr>
            <w:r>
              <w:rPr>
                <w:rFonts w:ascii="Arial" w:eastAsia="DengXian" w:hAnsi="Arial" w:cs="Arial"/>
                <w:noProof/>
                <w:szCs w:val="20"/>
                <w:lang w:eastAsia="ko-KR"/>
              </w:rPr>
              <w:drawing>
                <wp:inline distT="0" distB="0" distL="0" distR="0">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tc>
          <w:tcPr>
            <w:tcW w:w="1186" w:type="dxa"/>
          </w:tcPr>
          <w:p w:rsidR="009E60B1" w:rsidRDefault="00996023">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E60B1">
        <w:tc>
          <w:tcPr>
            <w:tcW w:w="1186" w:type="dxa"/>
          </w:tcPr>
          <w:p w:rsidR="009E60B1" w:rsidRDefault="00996023">
            <w:pPr>
              <w:pStyle w:val="a9"/>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rsidR="009E60B1" w:rsidRDefault="00996023">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E60B1">
        <w:tc>
          <w:tcPr>
            <w:tcW w:w="1186" w:type="dxa"/>
          </w:tcPr>
          <w:p w:rsidR="009E60B1" w:rsidRDefault="00996023">
            <w:pPr>
              <w:pStyle w:val="a9"/>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바탕"/>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E60B1">
        <w:tc>
          <w:tcPr>
            <w:tcW w:w="1186" w:type="dxa"/>
            <w:shd w:val="clear" w:color="auto" w:fill="auto"/>
          </w:tcPr>
          <w:p w:rsidR="009E60B1" w:rsidRDefault="00996023">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rsidR="009E60B1" w:rsidRDefault="00996023">
            <w:pPr>
              <w:pStyle w:val="a9"/>
              <w:spacing w:after="0" w:line="280" w:lineRule="atLeast"/>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rsidR="009E60B1" w:rsidRDefault="00996023">
            <w:pPr>
              <w:pStyle w:val="a9"/>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9E60B1" w:rsidRDefault="00996023">
            <w:pPr>
              <w:pStyle w:val="a9"/>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rsidR="009E60B1" w:rsidRDefault="00996023">
            <w:pPr>
              <w:pStyle w:val="a9"/>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rsidR="009E60B1" w:rsidRDefault="00996023">
            <w:pPr>
              <w:pStyle w:val="a9"/>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rsidR="009E60B1" w:rsidRDefault="00996023">
            <w:pPr>
              <w:pStyle w:val="a9"/>
              <w:numPr>
                <w:ilvl w:val="2"/>
                <w:numId w:val="66"/>
              </w:numPr>
              <w:spacing w:after="0" w:line="280" w:lineRule="atLeast"/>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rsidR="009E60B1" w:rsidRDefault="00996023">
            <w:pPr>
              <w:pStyle w:val="a9"/>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rsidR="009E60B1" w:rsidRDefault="00996023">
            <w:pPr>
              <w:pStyle w:val="a9"/>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9E60B1" w:rsidRDefault="00996023">
            <w:pPr>
              <w:pStyle w:val="a9"/>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9E60B1" w:rsidRDefault="00996023">
            <w:pPr>
              <w:pStyle w:val="a9"/>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rsidR="009E60B1" w:rsidRDefault="00996023">
            <w:pPr>
              <w:pStyle w:val="a9"/>
              <w:spacing w:after="0" w:line="280" w:lineRule="atLeast"/>
              <w:rPr>
                <w:rFonts w:ascii="Times New Roman" w:hAnsi="Times New Roman"/>
                <w:sz w:val="22"/>
                <w:szCs w:val="22"/>
                <w:lang w:eastAsia="zh-CN"/>
              </w:rPr>
            </w:pPr>
            <w:r>
              <w:rPr>
                <w:rFonts w:ascii="Arial" w:eastAsia="DengXian" w:hAnsi="Arial" w:cs="Arial"/>
                <w:noProof/>
                <w:szCs w:val="20"/>
                <w:lang w:eastAsia="ko-KR"/>
              </w:rPr>
              <w:drawing>
                <wp:inline distT="0" distB="0" distL="0" distR="0">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tc>
          <w:tcPr>
            <w:tcW w:w="1186" w:type="dxa"/>
          </w:tcPr>
          <w:p w:rsidR="009E60B1" w:rsidRDefault="0099602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E60B1">
        <w:tc>
          <w:tcPr>
            <w:tcW w:w="1186" w:type="dxa"/>
          </w:tcPr>
          <w:p w:rsidR="009E60B1" w:rsidRDefault="00996023">
            <w:pPr>
              <w:pStyle w:val="a9"/>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E60B1">
        <w:tc>
          <w:tcPr>
            <w:tcW w:w="1186" w:type="dxa"/>
          </w:tcPr>
          <w:p w:rsidR="009E60B1" w:rsidRDefault="00996023">
            <w:pPr>
              <w:pStyle w:val="a9"/>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E60B1">
        <w:tc>
          <w:tcPr>
            <w:tcW w:w="1186" w:type="dxa"/>
          </w:tcPr>
          <w:p w:rsidR="009E60B1" w:rsidRDefault="00996023">
            <w:pPr>
              <w:pStyle w:val="a9"/>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E60B1">
        <w:tc>
          <w:tcPr>
            <w:tcW w:w="1186" w:type="dxa"/>
          </w:tcPr>
          <w:p w:rsidR="009E60B1" w:rsidRDefault="00996023">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776"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9E60B1">
        <w:tc>
          <w:tcPr>
            <w:tcW w:w="1186" w:type="dxa"/>
          </w:tcPr>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rsidR="009E60B1" w:rsidRDefault="00996023">
            <w:pPr>
              <w:pStyle w:val="a9"/>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9E60B1">
        <w:tc>
          <w:tcPr>
            <w:tcW w:w="1186" w:type="dxa"/>
          </w:tcPr>
          <w:p w:rsidR="009E60B1" w:rsidRDefault="00996023">
            <w:pPr>
              <w:pStyle w:val="a9"/>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rsidR="009E60B1" w:rsidRDefault="00996023">
            <w:pPr>
              <w:pStyle w:val="a9"/>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p>
        </w:tc>
      </w:tr>
      <w:tr w:rsidR="009E60B1">
        <w:tc>
          <w:tcPr>
            <w:tcW w:w="1186" w:type="dxa"/>
          </w:tcPr>
          <w:p w:rsidR="009E60B1" w:rsidRDefault="00996023">
            <w:pPr>
              <w:pStyle w:val="a9"/>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rsidR="009E60B1" w:rsidRDefault="00996023">
            <w:pPr>
              <w:pStyle w:val="a9"/>
              <w:tabs>
                <w:tab w:val="center" w:pos="4285"/>
              </w:tabs>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9E60B1">
        <w:tc>
          <w:tcPr>
            <w:tcW w:w="1186" w:type="dxa"/>
          </w:tcPr>
          <w:p w:rsidR="009E60B1" w:rsidRDefault="00996023">
            <w:pPr>
              <w:pStyle w:val="a9"/>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776" w:type="dxa"/>
          </w:tcPr>
          <w:p w:rsidR="009E60B1" w:rsidRDefault="00996023">
            <w:pPr>
              <w:pStyle w:val="a9"/>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9E60B1">
        <w:tc>
          <w:tcPr>
            <w:tcW w:w="1186" w:type="dxa"/>
          </w:tcPr>
          <w:p w:rsidR="009E60B1" w:rsidRDefault="00996023">
            <w:pPr>
              <w:pStyle w:val="a9"/>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rsidR="009E60B1" w:rsidRDefault="00996023">
            <w:pPr>
              <w:pStyle w:val="a9"/>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rsidR="009E60B1" w:rsidRDefault="00996023">
            <w:pPr>
              <w:pStyle w:val="a9"/>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rsidR="009E60B1" w:rsidRDefault="0099602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9E60B1">
        <w:tc>
          <w:tcPr>
            <w:tcW w:w="1186" w:type="dxa"/>
          </w:tcPr>
          <w:p w:rsidR="009E60B1" w:rsidRDefault="00996023">
            <w:pPr>
              <w:pStyle w:val="a9"/>
              <w:spacing w:after="0" w:line="280" w:lineRule="atLeast"/>
              <w:rPr>
                <w:rFonts w:ascii="Times New Roman" w:hAnsi="Times New Roman"/>
                <w:szCs w:val="20"/>
                <w:lang w:eastAsia="zh-CN"/>
              </w:rPr>
            </w:pPr>
            <w:r>
              <w:rPr>
                <w:rFonts w:ascii="Times New Roman" w:hAnsi="Times New Roman"/>
                <w:sz w:val="22"/>
                <w:lang w:eastAsia="zh-CN"/>
              </w:rPr>
              <w:t>Intel</w:t>
            </w:r>
          </w:p>
        </w:tc>
        <w:tc>
          <w:tcPr>
            <w:tcW w:w="8776"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order to describe correctly PRACH RO configurations for SCS 480 kHz/960 kHz and reuse the existing PRACH RO configuration design for SCS 120 kHz as much as possible, we believe some re-interoperation of the existing variables is needed. For that purpose, we may suggest the </w:t>
            </w:r>
            <w:r>
              <w:rPr>
                <w:rFonts w:ascii="Times New Roman" w:hAnsi="Times New Roman"/>
                <w:sz w:val="22"/>
                <w:szCs w:val="22"/>
                <w:lang w:eastAsia="zh-CN"/>
              </w:rPr>
              <w:lastRenderedPageBreak/>
              <w:t>following modification of Proposal 2.3-2:</w:t>
            </w:r>
          </w:p>
          <w:p w:rsidR="009E60B1" w:rsidRDefault="00996023">
            <w:pPr>
              <w:pStyle w:val="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rsidR="009E60B1" w:rsidRDefault="00996023">
            <w:pPr>
              <w:pStyle w:val="a9"/>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9E60B1" w:rsidRDefault="00996023">
            <w:pPr>
              <w:pStyle w:val="a9"/>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rsidR="009E60B1" w:rsidRDefault="00996023">
            <w:pPr>
              <w:pStyle w:val="a9"/>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rsidR="009E60B1" w:rsidRDefault="00996023">
            <w:pPr>
              <w:pStyle w:val="a9"/>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rsidR="009E60B1" w:rsidRDefault="00996023">
            <w:pPr>
              <w:pStyle w:val="a9"/>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rsidR="009E60B1" w:rsidRDefault="00996023">
            <w:pPr>
              <w:pStyle w:val="a9"/>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rsidR="009E60B1" w:rsidRDefault="00996023">
            <w:pPr>
              <w:pStyle w:val="a9"/>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9E60B1" w:rsidRDefault="00996023">
            <w:pPr>
              <w:pStyle w:val="a9"/>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9E60B1" w:rsidRDefault="00996023">
            <w:pPr>
              <w:pStyle w:val="a9"/>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rsidR="009E60B1" w:rsidRDefault="00996023">
            <w:pPr>
              <w:pStyle w:val="a9"/>
              <w:spacing w:after="0" w:line="280" w:lineRule="atLeast"/>
              <w:rPr>
                <w:rFonts w:ascii="Times New Roman" w:hAnsi="Times New Roman"/>
                <w:sz w:val="22"/>
                <w:szCs w:val="22"/>
                <w:lang w:eastAsia="zh-CN"/>
              </w:rPr>
            </w:pPr>
            <w:r>
              <w:rPr>
                <w:rFonts w:ascii="Arial" w:eastAsia="DengXian" w:hAnsi="Arial" w:cs="Arial"/>
                <w:noProof/>
                <w:szCs w:val="20"/>
                <w:lang w:eastAsia="ko-KR"/>
              </w:rPr>
              <w:drawing>
                <wp:inline distT="0" distB="0" distL="0" distR="0">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9E60B1" w:rsidRDefault="009E60B1">
            <w:pPr>
              <w:pStyle w:val="a9"/>
              <w:spacing w:after="0" w:line="280" w:lineRule="atLeast"/>
              <w:rPr>
                <w:rFonts w:ascii="Times New Roman" w:hAnsi="Times New Roman"/>
                <w:sz w:val="22"/>
                <w:szCs w:val="22"/>
                <w:lang w:eastAsia="zh-CN"/>
              </w:rPr>
            </w:pPr>
          </w:p>
          <w:p w:rsidR="009E60B1" w:rsidRDefault="009E60B1">
            <w:pPr>
              <w:pStyle w:val="a9"/>
              <w:tabs>
                <w:tab w:val="center" w:pos="4285"/>
              </w:tabs>
              <w:spacing w:after="0" w:line="280" w:lineRule="atLeast"/>
              <w:rPr>
                <w:rFonts w:ascii="Times New Roman" w:hAnsi="Times New Roman"/>
                <w:sz w:val="22"/>
                <w:szCs w:val="22"/>
                <w:lang w:eastAsia="zh-CN"/>
              </w:rPr>
            </w:pPr>
          </w:p>
        </w:tc>
      </w:tr>
      <w:tr w:rsidR="009E60B1">
        <w:tc>
          <w:tcPr>
            <w:tcW w:w="1186" w:type="dxa"/>
          </w:tcPr>
          <w:p w:rsidR="009E60B1" w:rsidRDefault="00996023">
            <w:pPr>
              <w:pStyle w:val="a9"/>
              <w:spacing w:after="0" w:line="280" w:lineRule="atLeast"/>
              <w:rPr>
                <w:rFonts w:ascii="Times New Roman" w:hAnsi="Times New Roman"/>
                <w:sz w:val="22"/>
                <w:lang w:eastAsia="zh-CN"/>
              </w:rPr>
            </w:pPr>
            <w:r>
              <w:rPr>
                <w:rFonts w:ascii="Times New Roman" w:hAnsi="Times New Roman"/>
                <w:sz w:val="22"/>
                <w:lang w:eastAsia="zh-CN"/>
              </w:rPr>
              <w:lastRenderedPageBreak/>
              <w:t>CATT</w:t>
            </w:r>
          </w:p>
        </w:tc>
        <w:tc>
          <w:tcPr>
            <w:tcW w:w="8776"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2.3-2.</w:t>
            </w:r>
          </w:p>
        </w:tc>
      </w:tr>
      <w:tr w:rsidR="009E60B1">
        <w:tc>
          <w:tcPr>
            <w:tcW w:w="1186" w:type="dxa"/>
          </w:tcPr>
          <w:p w:rsidR="009E60B1" w:rsidRDefault="00996023">
            <w:pPr>
              <w:pStyle w:val="a9"/>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@Intel, Qualcomm</w:t>
            </w:r>
          </w:p>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It is not yet clear whether or not this will cause an issue from a UE or gNB implementation perspective due to not having ROs contained fully contained within a PRACH slot and potentially ROs that cross a slot boundary.</w:t>
            </w:r>
          </w:p>
          <w:p w:rsidR="009E60B1" w:rsidRDefault="00996023">
            <w:pPr>
              <w:pStyle w:val="a9"/>
              <w:spacing w:after="0" w:line="280" w:lineRule="atLeast"/>
              <w:rPr>
                <w:rFonts w:ascii="Times New Roman" w:hAnsi="Times New Roman"/>
                <w:szCs w:val="22"/>
                <w:lang w:eastAsia="zh-CN"/>
              </w:rPr>
            </w:pPr>
            <w:r>
              <w:rPr>
                <w:rFonts w:asciiTheme="minorHAnsi" w:eastAsiaTheme="minorHAnsi" w:hAnsiTheme="minorHAnsi" w:cstheme="minorBidi"/>
                <w:sz w:val="22"/>
                <w:szCs w:val="22"/>
              </w:rPr>
              <w:object w:dxaOrig="5610" w:dyaOrig="2217">
                <v:shape id="_x0000_i1030" type="#_x0000_t75" style="width:280.5pt;height:110.75pt" o:ole="">
                  <v:imagedata r:id="rId30" o:title=""/>
                </v:shape>
                <o:OLEObject Type="Embed" ProgID="Visio.Drawing.15" ShapeID="_x0000_i1030" DrawAspect="Content" ObjectID="_1683565886" r:id="rId31"/>
              </w:object>
            </w:r>
            <w:r>
              <w:rPr>
                <w:rFonts w:ascii="Times New Roman" w:hAnsi="Times New Roman"/>
                <w:szCs w:val="22"/>
                <w:lang w:eastAsia="zh-CN"/>
              </w:rPr>
              <w:t xml:space="preserve"> </w:t>
            </w:r>
          </w:p>
          <w:p w:rsidR="009E60B1" w:rsidRDefault="00996023">
            <w:pPr>
              <w:pStyle w:val="a9"/>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rsidR="009E60B1" w:rsidRDefault="00996023">
            <w:pPr>
              <w:pStyle w:val="a9"/>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rsidR="009E60B1" w:rsidRDefault="009E60B1">
            <w:pPr>
              <w:pStyle w:val="a9"/>
              <w:spacing w:after="0" w:line="280" w:lineRule="atLeast"/>
              <w:rPr>
                <w:rFonts w:ascii="Times New Roman" w:hAnsi="Times New Roman"/>
                <w:szCs w:val="22"/>
                <w:lang w:eastAsia="zh-CN"/>
              </w:rPr>
            </w:pPr>
          </w:p>
          <w:p w:rsidR="009E60B1" w:rsidRDefault="009E60B1">
            <w:pPr>
              <w:pStyle w:val="a9"/>
              <w:spacing w:after="0" w:line="280" w:lineRule="atLeast"/>
              <w:rPr>
                <w:rFonts w:ascii="Times New Roman" w:hAnsi="Times New Roman"/>
                <w:szCs w:val="22"/>
                <w:lang w:eastAsia="zh-CN"/>
              </w:rPr>
            </w:pPr>
          </w:p>
        </w:tc>
      </w:tr>
    </w:tbl>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rsidR="009E60B1" w:rsidRDefault="009E60B1">
      <w:pPr>
        <w:pStyle w:val="a9"/>
        <w:spacing w:after="0"/>
        <w:rPr>
          <w:rFonts w:ascii="Times New Roman" w:hAnsi="Times New Roman"/>
          <w:sz w:val="22"/>
          <w:szCs w:val="22"/>
          <w:lang w:eastAsia="zh-CN"/>
        </w:rPr>
      </w:pPr>
    </w:p>
    <w:p w:rsidR="009E60B1" w:rsidRDefault="00996023">
      <w:pPr>
        <w:pStyle w:val="5"/>
        <w:rPr>
          <w:rFonts w:ascii="Times New Roman" w:hAnsi="Times New Roman"/>
          <w:b/>
          <w:bCs/>
          <w:lang w:eastAsia="zh-CN"/>
        </w:rPr>
      </w:pPr>
      <w:r>
        <w:rPr>
          <w:rFonts w:ascii="Times New Roman" w:hAnsi="Times New Roman"/>
          <w:b/>
          <w:bCs/>
          <w:lang w:eastAsia="zh-CN"/>
        </w:rPr>
        <w:t>Proposal 2.3-4)</w:t>
      </w:r>
    </w:p>
    <w:p w:rsidR="009E60B1" w:rsidRDefault="00996023">
      <w:pPr>
        <w:pStyle w:val="a9"/>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9E60B1" w:rsidRDefault="00996023">
      <w:pPr>
        <w:pStyle w:val="a9"/>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rsidR="009E60B1" w:rsidRDefault="00996023">
      <w:pPr>
        <w:pStyle w:val="a9"/>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rsidR="009E60B1" w:rsidRDefault="00996023">
      <w:pPr>
        <w:pStyle w:val="a9"/>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rsidR="009E60B1" w:rsidRDefault="00996023">
      <w:pPr>
        <w:pStyle w:val="a9"/>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rsidR="009E60B1" w:rsidRDefault="00996023">
      <w:pPr>
        <w:pStyle w:val="a9"/>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rsidR="009E60B1" w:rsidRDefault="00996023">
      <w:pPr>
        <w:pStyle w:val="a9"/>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rsidR="009E60B1" w:rsidRDefault="00996023">
      <w:pPr>
        <w:pStyle w:val="a9"/>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rsidR="009E60B1" w:rsidRDefault="00996023">
      <w:pPr>
        <w:pStyle w:val="a9"/>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9E60B1" w:rsidRDefault="00996023">
      <w:pPr>
        <w:pStyle w:val="a9"/>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9E60B1" w:rsidRDefault="00996023">
      <w:pPr>
        <w:pStyle w:val="a9"/>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An “example” illustration of PRACH slots for 480/960kHz is shown below:</w:t>
      </w:r>
    </w:p>
    <w:p w:rsidR="009E60B1" w:rsidRDefault="00996023">
      <w:pPr>
        <w:pStyle w:val="a9"/>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rsidR="009E60B1" w:rsidRDefault="00996023">
            <w:pPr>
              <w:pStyle w:val="a9"/>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rsidR="009E60B1" w:rsidRDefault="00996023">
            <w:pPr>
              <w:pStyle w:val="a9"/>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rsidR="009E60B1" w:rsidRDefault="00996023">
            <w:pPr>
              <w:pStyle w:val="a9"/>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At least</w:t>
            </w:r>
            <w:r>
              <w:rPr>
                <w:rFonts w:ascii="Times New Roman" w:hAnsi="Times New Roman"/>
                <w:strike/>
                <w:color w:val="00B050"/>
                <w:sz w:val="22"/>
                <w:szCs w:val="22"/>
                <w:lang w:eastAsia="zh-CN"/>
              </w:rPr>
              <w:t>has</w:t>
            </w:r>
            <w:r>
              <w:rPr>
                <w:rFonts w:ascii="Times New Roman" w:hAnsi="Times New Roman"/>
                <w:color w:val="0070C0"/>
                <w:sz w:val="22"/>
                <w:szCs w:val="22"/>
                <w:lang w:eastAsia="zh-CN"/>
              </w:rPr>
              <w:t xml:space="preserve"> the same </w:t>
            </w:r>
            <w:r>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Pr>
                <w:rFonts w:ascii="Times New Roman" w:hAnsi="Times New Roman"/>
                <w:strike/>
                <w:color w:val="00B050"/>
                <w:sz w:val="22"/>
                <w:szCs w:val="22"/>
                <w:lang w:eastAsia="zh-CN"/>
              </w:rPr>
              <w:t xml:space="preserve">PRACH slots </w:t>
            </w:r>
            <w:r>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Pr>
                <w:rFonts w:ascii="Times New Roman" w:hAnsi="Times New Roman"/>
                <w:color w:val="00B050"/>
                <w:sz w:val="22"/>
                <w:szCs w:val="22"/>
                <w:u w:val="single"/>
                <w:lang w:eastAsia="zh-CN"/>
              </w:rPr>
              <w:t>in the legacy FR2 is supported</w:t>
            </w:r>
          </w:p>
          <w:p w:rsidR="009E60B1" w:rsidRDefault="00996023">
            <w:pPr>
              <w:pStyle w:val="a9"/>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w:t>
            </w:r>
            <w:r>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Pr>
                <w:color w:val="00B050"/>
                <w:u w:val="single"/>
                <w:lang w:eastAsia="zh-CN"/>
              </w:rPr>
              <w:t>.</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rsidR="009E60B1" w:rsidRDefault="00996023">
            <w:pPr>
              <w:pStyle w:val="a9"/>
              <w:spacing w:after="0" w:line="280" w:lineRule="atLeast"/>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tc>
        <w:tc>
          <w:tcPr>
            <w:tcW w:w="8157"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Proposal 2.3-4, we believe ALT2 should be reformulated to be aligned with ALT1 but with the different definition of PRACH density:</w:t>
            </w:r>
          </w:p>
          <w:p w:rsidR="009E60B1" w:rsidRDefault="00996023">
            <w:pPr>
              <w:pStyle w:val="a9"/>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FF0000"/>
                <w:sz w:val="22"/>
                <w:szCs w:val="22"/>
                <w:lang w:eastAsia="zh-CN"/>
              </w:rPr>
              <w:t xml:space="preserve">At least </w:t>
            </w:r>
            <w:r>
              <w:rPr>
                <w:rFonts w:ascii="Times New Roman" w:hAnsi="Times New Roman"/>
                <w:strike/>
                <w:color w:val="FF0000"/>
                <w:sz w:val="22"/>
                <w:szCs w:val="22"/>
                <w:lang w:eastAsia="zh-CN"/>
              </w:rPr>
              <w:t>has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FF0000"/>
                <w:sz w:val="22"/>
                <w:szCs w:val="22"/>
                <w:lang w:eastAsia="zh-CN"/>
              </w:rPr>
              <w:t xml:space="preserve">ROs </w:t>
            </w:r>
            <w:r>
              <w:rPr>
                <w:rFonts w:ascii="Times New Roman" w:hAnsi="Times New Roman"/>
                <w:strike/>
                <w:color w:val="FF0000"/>
                <w:sz w:val="22"/>
                <w:szCs w:val="22"/>
                <w:lang w:eastAsia="zh-CN"/>
              </w:rPr>
              <w:t>PRACH slots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 </w:t>
            </w:r>
            <w:r>
              <w:rPr>
                <w:rFonts w:ascii="Times New Roman" w:hAnsi="Times New Roman"/>
                <w:color w:val="FF0000"/>
                <w:sz w:val="22"/>
                <w:szCs w:val="22"/>
                <w:lang w:eastAsia="zh-CN"/>
              </w:rPr>
              <w:t xml:space="preserve">in FR2 is supported </w:t>
            </w:r>
            <w:r>
              <w:rPr>
                <w:rFonts w:ascii="Times New Roman" w:hAnsi="Times New Roman"/>
                <w:strike/>
                <w:color w:val="FF0000"/>
                <w:sz w:val="22"/>
                <w:szCs w:val="22"/>
                <w:lang w:eastAsia="zh-CN"/>
              </w:rPr>
              <w:t>per reference slot</w:t>
            </w:r>
          </w:p>
          <w:p w:rsidR="009E60B1" w:rsidRDefault="00996023">
            <w:pPr>
              <w:pStyle w:val="a9"/>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are fine with the corresponding FFS sub-bullet in Proposal 2.3-4.</w:t>
            </w:r>
          </w:p>
        </w:tc>
      </w:tr>
      <w:tr w:rsidR="009E60B1">
        <w:tc>
          <w:tcPr>
            <w:tcW w:w="1805" w:type="dxa"/>
            <w:shd w:val="clear" w:color="auto" w:fill="auto"/>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auto"/>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rsidR="009E60B1" w:rsidRDefault="00996023">
            <w:pPr>
              <w:pStyle w:val="a9"/>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120 kHz RACH slots per 60 kHz reference slot is the same as Rel15/16.</w:t>
            </w:r>
          </w:p>
          <w:p w:rsidR="009E60B1" w:rsidRDefault="00996023">
            <w:pPr>
              <w:pStyle w:val="a9"/>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480/960 kHz RACH slots per 60 kHz reference slot is at least equal to the number of 120 kHz RACH slots per 60 kHz reference slot.</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We support Proposal 2.3-4 with Intel's revision</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9E60B1">
        <w:tc>
          <w:tcPr>
            <w:tcW w:w="1805" w:type="dxa"/>
          </w:tcPr>
          <w:p w:rsidR="009E60B1" w:rsidRDefault="00996023">
            <w:pPr>
              <w:pStyle w:val="a9"/>
              <w:spacing w:after="0" w:line="280" w:lineRule="atLeast"/>
              <w:rPr>
                <w:rFonts w:ascii="Times New Roman" w:hAnsi="Times New Roman"/>
                <w:szCs w:val="22"/>
                <w:lang w:eastAsia="zh-CN"/>
              </w:rPr>
            </w:pPr>
            <w:r>
              <w:rPr>
                <w:rFonts w:ascii="Times New Roman" w:hAnsi="Times New Roman"/>
                <w:sz w:val="22"/>
                <w:szCs w:val="22"/>
                <w:lang w:eastAsia="zh-CN"/>
              </w:rPr>
              <w:t>Qualcomm</w:t>
            </w:r>
          </w:p>
        </w:tc>
        <w:tc>
          <w:tcPr>
            <w:tcW w:w="8157" w:type="dxa"/>
          </w:tcPr>
          <w:p w:rsidR="009E60B1" w:rsidRDefault="00996023">
            <w:pPr>
              <w:pStyle w:val="a9"/>
              <w:spacing w:after="0" w:line="280" w:lineRule="atLeast"/>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Pr>
                <w:rFonts w:ascii="Times New Roman" w:hAnsi="Times New Roman"/>
                <w:i/>
                <w:iCs/>
                <w:sz w:val="22"/>
                <w:szCs w:val="22"/>
                <w:lang w:eastAsia="zh-CN"/>
              </w:rPr>
              <w:t xml:space="preserve">FFS: supported values of the </w:t>
            </w:r>
            <w:r>
              <w:rPr>
                <w:rFonts w:ascii="Times New Roman" w:hAnsi="Times New Roman"/>
                <w:i/>
                <w:iCs/>
                <w:color w:val="C00000"/>
                <w:sz w:val="22"/>
                <w:szCs w:val="22"/>
                <w:u w:val="single"/>
                <w:lang w:eastAsia="zh-CN"/>
              </w:rPr>
              <w:t>starting</w:t>
            </w:r>
            <w:r>
              <w:rPr>
                <w:rFonts w:ascii="Times New Roman" w:hAnsi="Times New Roman"/>
                <w:i/>
                <w:iCs/>
                <w:color w:val="C00000"/>
                <w:sz w:val="22"/>
                <w:szCs w:val="22"/>
                <w:lang w:eastAsia="zh-CN"/>
              </w:rPr>
              <w:t xml:space="preserve"> </w:t>
            </w:r>
            <w:r>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Updates Proposal 2.3-4 based on comments received. It should now look more accurate. Suggest to check Proposal 2.3-5 in GTW.</w:t>
      </w:r>
    </w:p>
    <w:p w:rsidR="009E60B1" w:rsidRDefault="009E60B1">
      <w:pPr>
        <w:pStyle w:val="a9"/>
        <w:spacing w:after="0"/>
        <w:rPr>
          <w:rFonts w:ascii="Times New Roman" w:hAnsi="Times New Roman"/>
          <w:sz w:val="22"/>
          <w:szCs w:val="22"/>
          <w:lang w:eastAsia="zh-CN"/>
        </w:rPr>
      </w:pPr>
    </w:p>
    <w:p w:rsidR="009E60B1" w:rsidRDefault="00996023">
      <w:pPr>
        <w:pStyle w:val="5"/>
        <w:rPr>
          <w:rFonts w:ascii="Times New Roman" w:hAnsi="Times New Roman"/>
          <w:b/>
          <w:bCs/>
          <w:lang w:eastAsia="zh-CN"/>
        </w:rPr>
      </w:pPr>
      <w:r>
        <w:rPr>
          <w:rFonts w:ascii="Times New Roman" w:hAnsi="Times New Roman"/>
          <w:b/>
          <w:bCs/>
          <w:lang w:eastAsia="zh-CN"/>
        </w:rPr>
        <w:t>Proposal 2.3-5)</w:t>
      </w:r>
    </w:p>
    <w:p w:rsidR="009E60B1" w:rsidRDefault="00996023">
      <w:pPr>
        <w:pStyle w:val="a9"/>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9E60B1" w:rsidRDefault="00996023">
      <w:pPr>
        <w:pStyle w:val="a9"/>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rsidR="009E60B1" w:rsidRDefault="00996023">
      <w:pPr>
        <w:pStyle w:val="a9"/>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rsidR="009E60B1" w:rsidRDefault="00996023">
      <w:pPr>
        <w:pStyle w:val="a9"/>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rsidR="009E60B1" w:rsidRDefault="00996023">
      <w:pPr>
        <w:pStyle w:val="a9"/>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rsidR="009E60B1" w:rsidRDefault="00996023">
      <w:pPr>
        <w:pStyle w:val="a9"/>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rsidR="009E60B1" w:rsidRDefault="00996023">
      <w:pPr>
        <w:pStyle w:val="a9"/>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rsidR="009E60B1" w:rsidRDefault="00996023">
      <w:pPr>
        <w:pStyle w:val="a9"/>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rsidR="009E60B1" w:rsidRDefault="00996023">
      <w:pPr>
        <w:pStyle w:val="a9"/>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9E60B1" w:rsidRDefault="00996023">
      <w:pPr>
        <w:pStyle w:val="a9"/>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9E60B1" w:rsidRDefault="00996023">
      <w:pPr>
        <w:pStyle w:val="a9"/>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rsidR="009E60B1" w:rsidRDefault="00996023">
      <w:pPr>
        <w:pStyle w:val="a9"/>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rsidR="009E60B1" w:rsidRDefault="00996023">
      <w:pPr>
        <w:pStyle w:val="5"/>
        <w:rPr>
          <w:rFonts w:ascii="Times New Roman" w:hAnsi="Times New Roman"/>
          <w:b/>
          <w:bCs/>
          <w:lang w:eastAsia="zh-CN"/>
        </w:rPr>
      </w:pPr>
      <w:r>
        <w:rPr>
          <w:rFonts w:ascii="Times New Roman" w:hAnsi="Times New Roman"/>
          <w:b/>
          <w:bCs/>
          <w:lang w:eastAsia="zh-CN"/>
        </w:rPr>
        <w:t>Proposal 2.3-5) (copy &amp; with clean up)</w:t>
      </w:r>
    </w:p>
    <w:p w:rsidR="009E60B1" w:rsidRDefault="00996023">
      <w:pPr>
        <w:pStyle w:val="a9"/>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9E60B1" w:rsidRDefault="00996023">
      <w:pPr>
        <w:pStyle w:val="a9"/>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rsidR="009E60B1" w:rsidRDefault="00996023">
      <w:pPr>
        <w:pStyle w:val="a9"/>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 and</w:t>
      </w:r>
    </w:p>
    <w:p w:rsidR="009E60B1" w:rsidRDefault="00996023">
      <w:pPr>
        <w:pStyle w:val="a9"/>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rsidR="009E60B1" w:rsidRDefault="00996023">
      <w:pPr>
        <w:pStyle w:val="a9"/>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rsidR="009E60B1" w:rsidRDefault="00996023">
      <w:pPr>
        <w:pStyle w:val="a9"/>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rsidR="009E60B1" w:rsidRDefault="00996023">
      <w:pPr>
        <w:pStyle w:val="a9"/>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rsidR="009E60B1" w:rsidRDefault="00996023">
      <w:pPr>
        <w:pStyle w:val="a9"/>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rsidR="009E60B1" w:rsidRDefault="00996023">
      <w:pPr>
        <w:pStyle w:val="a9"/>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9E60B1" w:rsidRDefault="00996023">
      <w:pPr>
        <w:pStyle w:val="a9"/>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9E60B1" w:rsidRDefault="00996023">
      <w:pPr>
        <w:pStyle w:val="a9"/>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rsidR="009E60B1" w:rsidRDefault="00996023">
      <w:pPr>
        <w:pStyle w:val="a9"/>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extent cx="5541010" cy="82169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clarification/modification that would resolve further issues.</w:t>
      </w:r>
    </w:p>
    <w:p w:rsidR="009E60B1" w:rsidRDefault="009E60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242"/>
        <w:gridCol w:w="8946"/>
      </w:tblGrid>
      <w:tr w:rsidR="009E60B1" w:rsidTr="000043BD">
        <w:tc>
          <w:tcPr>
            <w:tcW w:w="1242" w:type="dxa"/>
            <w:shd w:val="clear" w:color="auto" w:fill="FBE4D5" w:themeFill="accent2" w:themeFillTint="33"/>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946" w:type="dxa"/>
            <w:shd w:val="clear" w:color="auto" w:fill="FBE4D5" w:themeFill="accent2" w:themeFillTint="33"/>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rsidTr="000043BD">
        <w:tc>
          <w:tcPr>
            <w:tcW w:w="1242"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946"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for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as 15khz (FR1) and 60khz(FR2).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rom our understanding how this indication works:</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1: UE will read the PRACH configuration index and using 120khz to interpret the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RO within 120khz RO.</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o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120khz will be used. I sincerely hope that the first bullet in the proposal is to change the later one to use 60khz.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for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Pr>
                <w:rFonts w:eastAsia="바탕"/>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for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hen we may have closer understanding as in alt.2,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PRACH </w:t>
            </w:r>
            <w:r>
              <w:rPr>
                <w:rFonts w:ascii="Times New Roman" w:hAnsi="Times New Roman"/>
                <w:sz w:val="22"/>
                <w:szCs w:val="22"/>
                <w:lang w:eastAsia="zh-CN"/>
              </w:rPr>
              <w:t>configuration</w:t>
            </w:r>
            <w:r>
              <w:rPr>
                <w:rFonts w:ascii="Times New Roman" w:hAnsi="Times New Roman" w:hint="eastAsia"/>
                <w:sz w:val="22"/>
                <w:szCs w:val="22"/>
                <w:lang w:eastAsia="zh-CN"/>
              </w:rPr>
              <w:t>, the 480/960khz RO number is same as the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p>
        </w:tc>
      </w:tr>
      <w:tr w:rsidR="009E60B1" w:rsidTr="000043BD">
        <w:tc>
          <w:tcPr>
            <w:tcW w:w="1242"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946"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2.3-5</w:t>
            </w:r>
          </w:p>
        </w:tc>
      </w:tr>
      <w:tr w:rsidR="009E60B1" w:rsidTr="000043BD">
        <w:tc>
          <w:tcPr>
            <w:tcW w:w="1242"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946"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Just to provide some responses to Samsung’s questions.</w:t>
            </w:r>
          </w:p>
          <w:p w:rsidR="009E60B1" w:rsidRDefault="009E60B1">
            <w:pPr>
              <w:pStyle w:val="a9"/>
              <w:spacing w:after="0" w:line="280" w:lineRule="atLeast"/>
              <w:rPr>
                <w:rFonts w:ascii="Times New Roman" w:hAnsi="Times New Roman"/>
                <w:sz w:val="22"/>
                <w:szCs w:val="22"/>
                <w:lang w:eastAsia="zh-CN"/>
              </w:rPr>
            </w:pP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the current specifications, </w:t>
            </w:r>
            <w:r>
              <w:rPr>
                <w:noProof/>
                <w:position w:val="-10"/>
                <w:lang w:eastAsia="ko-KR"/>
              </w:rPr>
              <w:drawing>
                <wp:inline distT="0" distB="0" distL="0" distR="0" wp14:anchorId="75EE5781" wp14:editId="539FF190">
                  <wp:extent cx="23495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parameter is used to determine the PRACH slots within a </w:t>
            </w:r>
            <w:r>
              <w:rPr>
                <w:rFonts w:ascii="Times New Roman" w:hAnsi="Times New Roman"/>
                <w:sz w:val="22"/>
                <w:szCs w:val="22"/>
                <w:lang w:eastAsia="zh-CN"/>
              </w:rPr>
              <w:lastRenderedPageBreak/>
              <w:t>reference slot.</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TS38.211 ===================</w:t>
            </w:r>
          </w:p>
          <w:p w:rsidR="009E60B1" w:rsidRDefault="009E60B1">
            <w:pPr>
              <w:pStyle w:val="a9"/>
              <w:spacing w:after="0" w:line="280" w:lineRule="atLeast"/>
              <w:rPr>
                <w:rFonts w:ascii="Times New Roman" w:hAnsi="Times New Roman"/>
                <w:sz w:val="22"/>
                <w:szCs w:val="22"/>
                <w:lang w:eastAsia="zh-CN"/>
              </w:rPr>
            </w:pPr>
          </w:p>
          <w:p w:rsidR="009E60B1" w:rsidRDefault="00996023">
            <w:pPr>
              <w:pStyle w:val="EQ"/>
              <w:spacing w:line="280" w:lineRule="atLeast"/>
              <w:rPr>
                <w:lang w:val="sv-SE"/>
              </w:rPr>
            </w:pPr>
            <w:r>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rsidR="009E60B1" w:rsidRDefault="00996023">
            <w:pPr>
              <w:spacing w:line="280" w:lineRule="atLeast"/>
            </w:pPr>
            <w:r>
              <w:t xml:space="preserve">where </w:t>
            </w:r>
          </w:p>
          <w:p w:rsidR="009E60B1" w:rsidRDefault="00996023">
            <w:pPr>
              <w:pStyle w:val="B1"/>
              <w:spacing w:line="280" w:lineRule="atLeast"/>
            </w:pPr>
            <w:r>
              <w:t>-</w:t>
            </w:r>
            <w:r>
              <w:tab/>
            </w:r>
            <w:r>
              <w:rPr>
                <w:noProof/>
                <w:position w:val="-10"/>
                <w:lang w:eastAsia="ko-KR"/>
              </w:rPr>
              <w:drawing>
                <wp:inline distT="0" distB="0" distL="0" distR="0" wp14:anchorId="3A030B56" wp14:editId="21D6BCE8">
                  <wp:extent cx="1143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4300" cy="203200"/>
                          </a:xfrm>
                          <a:prstGeom prst="rect">
                            <a:avLst/>
                          </a:prstGeom>
                          <a:noFill/>
                          <a:ln>
                            <a:noFill/>
                          </a:ln>
                        </pic:spPr>
                      </pic:pic>
                    </a:graphicData>
                  </a:graphic>
                </wp:inline>
              </w:drawing>
            </w:r>
            <w:r>
              <w:t xml:space="preserve"> is given by the parameter "starting symbol" in Tables 6.3.3.2-2 to 6.3.3.2-4;</w:t>
            </w:r>
          </w:p>
          <w:p w:rsidR="009E60B1" w:rsidRDefault="00996023">
            <w:pPr>
              <w:pStyle w:val="B1"/>
              <w:spacing w:line="280" w:lineRule="atLeast"/>
            </w:pPr>
            <w:r>
              <w:t>-</w:t>
            </w:r>
            <w:r>
              <w:tab/>
            </w:r>
            <w:r>
              <w:rPr>
                <w:noProof/>
                <w:position w:val="-10"/>
                <w:lang w:eastAsia="ko-KR"/>
              </w:rPr>
              <w:drawing>
                <wp:inline distT="0" distB="0" distL="0" distR="0" wp14:anchorId="4619E1E1" wp14:editId="69FB4728">
                  <wp:extent cx="23495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the PRACH transmission occasion within the PRACH slot, numbered in increasing order from 0 to </w:t>
            </w:r>
            <w:r>
              <w:rPr>
                <w:noProof/>
                <w:position w:val="-10"/>
                <w:lang w:eastAsia="ko-KR"/>
              </w:rPr>
              <w:drawing>
                <wp:inline distT="0" distB="0" distL="0" distR="0" wp14:anchorId="67E5C23D" wp14:editId="74598FE6">
                  <wp:extent cx="5715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71500" cy="215900"/>
                          </a:xfrm>
                          <a:prstGeom prst="rect">
                            <a:avLst/>
                          </a:prstGeom>
                          <a:noFill/>
                          <a:ln>
                            <a:noFill/>
                          </a:ln>
                        </pic:spPr>
                      </pic:pic>
                    </a:graphicData>
                  </a:graphic>
                </wp:inline>
              </w:drawing>
            </w:r>
            <w:r>
              <w:t xml:space="preserve"> within a RACH slot where </w:t>
            </w:r>
            <w:r>
              <w:rPr>
                <w:noProof/>
                <w:position w:val="-10"/>
                <w:lang w:eastAsia="ko-KR"/>
              </w:rPr>
              <w:drawing>
                <wp:inline distT="0" distB="0" distL="0" distR="0" wp14:anchorId="2AF2606B" wp14:editId="2F69B812">
                  <wp:extent cx="412750" cy="2159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t xml:space="preserve"> and fixed to 1 for </w:t>
            </w:r>
            <w:r>
              <w:rPr>
                <w:position w:val="-10"/>
              </w:rPr>
              <w:object w:dxaOrig="883" w:dyaOrig="283">
                <v:shape id="_x0000_i1031" type="#_x0000_t75" style="width:43.9pt;height:13.85pt" o:ole="">
                  <v:imagedata r:id="rId36" o:title=""/>
                </v:shape>
                <o:OLEObject Type="Embed" ProgID="Equation.DSMT4" ShapeID="_x0000_i1031" DrawAspect="Content" ObjectID="_1683565887" r:id="rId37"/>
              </w:object>
            </w:r>
            <w:r>
              <w:t>;</w:t>
            </w:r>
          </w:p>
          <w:p w:rsidR="009E60B1" w:rsidRDefault="00996023">
            <w:pPr>
              <w:pStyle w:val="B1"/>
              <w:spacing w:line="280" w:lineRule="atLeast"/>
            </w:pPr>
            <w:r>
              <w:t>-</w:t>
            </w:r>
            <w:r>
              <w:tab/>
            </w:r>
            <w:r>
              <w:rPr>
                <w:noProof/>
                <w:position w:val="-10"/>
                <w:lang w:eastAsia="ko-KR"/>
              </w:rPr>
              <w:drawing>
                <wp:inline distT="0" distB="0" distL="0" distR="0" wp14:anchorId="05C76428" wp14:editId="4D5A0F4C">
                  <wp:extent cx="266700" cy="21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6700" cy="215900"/>
                          </a:xfrm>
                          <a:prstGeom prst="rect">
                            <a:avLst/>
                          </a:prstGeom>
                          <a:noFill/>
                          <a:ln>
                            <a:noFill/>
                          </a:ln>
                        </pic:spPr>
                      </pic:pic>
                    </a:graphicData>
                  </a:graphic>
                </wp:inline>
              </w:drawing>
            </w:r>
            <w:r>
              <w:t xml:space="preserve"> is given by Tables 6.3.3.2-2 to 6.3.3.2-4;</w:t>
            </w:r>
          </w:p>
          <w:p w:rsidR="009E60B1" w:rsidRDefault="00996023">
            <w:pPr>
              <w:pStyle w:val="B1"/>
              <w:spacing w:line="280" w:lineRule="atLeast"/>
            </w:pPr>
            <w:r>
              <w:t>-</w:t>
            </w:r>
            <w:r>
              <w:tab/>
            </w:r>
            <w:r>
              <w:rPr>
                <w:noProof/>
                <w:position w:val="-10"/>
                <w:lang w:eastAsia="ko-KR"/>
              </w:rPr>
              <w:drawing>
                <wp:inline distT="0" distB="0" distL="0" distR="0" wp14:anchorId="1309BC5D" wp14:editId="778C08E2">
                  <wp:extent cx="23495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given by</w:t>
            </w:r>
          </w:p>
          <w:p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t xml:space="preserve"> kHz, then </w:t>
            </w:r>
            <w:r>
              <w:rPr>
                <w:noProof/>
                <w:position w:val="-10"/>
                <w:lang w:eastAsia="ko-KR"/>
              </w:rPr>
              <w:drawing>
                <wp:inline distT="0" distB="0" distL="0" distR="0" wp14:anchorId="523DC2C8" wp14:editId="26665617">
                  <wp:extent cx="4445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4500" cy="215900"/>
                          </a:xfrm>
                          <a:prstGeom prst="rect">
                            <a:avLst/>
                          </a:prstGeom>
                          <a:noFill/>
                          <a:ln>
                            <a:noFill/>
                          </a:ln>
                        </pic:spPr>
                      </pic:pic>
                    </a:graphicData>
                  </a:graphic>
                </wp:inline>
              </w:drawing>
            </w:r>
          </w:p>
          <w:p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w:t>
            </w:r>
            <w:r>
              <w:rPr>
                <w:highlight w:val="yellow"/>
              </w:rPr>
              <w:t>Number of PRACH slots within a 60 kHz slot</w:t>
            </w:r>
            <w:r>
              <w:t xml:space="preserve">" in Table 6.3.3.2-4 is equal to 1, then </w:t>
            </w:r>
            <w:r>
              <w:rPr>
                <w:noProof/>
                <w:position w:val="-10"/>
                <w:lang w:eastAsia="ko-KR"/>
              </w:rPr>
              <w:drawing>
                <wp:inline distT="0" distB="0" distL="0" distR="0" wp14:anchorId="3F016541" wp14:editId="33965198">
                  <wp:extent cx="41275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p>
          <w:p w:rsidR="009E60B1" w:rsidRDefault="00996023">
            <w:pPr>
              <w:pStyle w:val="B2"/>
              <w:spacing w:line="280" w:lineRule="atLeast"/>
            </w:pPr>
            <w:r>
              <w:t>-</w:t>
            </w:r>
            <w:r>
              <w:tab/>
              <w:t xml:space="preserve">otherwise, </w:t>
            </w:r>
            <w:r>
              <w:rPr>
                <w:noProof/>
                <w:position w:val="-12"/>
                <w:lang w:eastAsia="ko-KR"/>
              </w:rPr>
              <w:drawing>
                <wp:inline distT="0" distB="0" distL="0" distR="0" wp14:anchorId="28C50C09" wp14:editId="2A6B8A9D">
                  <wp:extent cx="6286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4950"/>
                          </a:xfrm>
                          <a:prstGeom prst="rect">
                            <a:avLst/>
                          </a:prstGeom>
                          <a:noFill/>
                          <a:ln>
                            <a:noFill/>
                          </a:ln>
                        </pic:spPr>
                      </pic:pic>
                    </a:graphicData>
                  </a:graphic>
                </wp:inline>
              </w:drawing>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understood the first bullet to state, we will use the same column and definition, and indexing for different PRACH slots will be done using </w:t>
            </w:r>
            <w:r>
              <w:rPr>
                <w:noProof/>
                <w:position w:val="-10"/>
                <w:lang w:eastAsia="ko-KR"/>
              </w:rPr>
              <w:drawing>
                <wp:inline distT="0" distB="0" distL="0" distR="0" wp14:anchorId="7AB17E9A" wp14:editId="0652C46C">
                  <wp:extent cx="23495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which may be values from {0, 1} for 120kHz cases, {0, 1, …, 7} for 480kHz cases, and {0, 1, …., 15} for 960kHz cases.</w:t>
            </w:r>
          </w:p>
          <w:p w:rsidR="009E60B1" w:rsidRDefault="009E60B1">
            <w:pPr>
              <w:pStyle w:val="a9"/>
              <w:spacing w:after="0" w:line="280" w:lineRule="atLeast"/>
              <w:rPr>
                <w:rFonts w:ascii="Times New Roman" w:hAnsi="Times New Roman"/>
                <w:sz w:val="22"/>
                <w:szCs w:val="22"/>
                <w:lang w:eastAsia="zh-CN"/>
              </w:rPr>
            </w:pP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So the first bullet doesn’t really change how the PRACH slots are mapped or the density, rather it is stating that when we enumerate the PRACH slots with indices, it will be enumerated using 60kHz slots as reference.</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could to the exactly the same thing using 120kHz slots as reference. Technically, I assume we can achieve the same mechanic. This is why I mentioned that this is just alignment of terminology between companies and it does not really hold technical value beyond this.</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So, while I understand what Samsung is stating, I believe it could be equally implemented even if we have 60kHz as reference slot, as nothing is really prohibited. It just a terminology alignment.</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 think companies need to read the first and second bullet together, as it simply is describing how we plan to describe the PRACH slots (in what unit) but nothing pretty much beyond that.</w:t>
            </w:r>
          </w:p>
          <w:p w:rsidR="009E60B1" w:rsidRDefault="009E60B1">
            <w:pPr>
              <w:pStyle w:val="a9"/>
              <w:spacing w:after="0" w:line="280" w:lineRule="atLeast"/>
              <w:rPr>
                <w:rFonts w:ascii="Times New Roman" w:hAnsi="Times New Roman"/>
                <w:sz w:val="22"/>
                <w:szCs w:val="22"/>
                <w:lang w:eastAsia="zh-CN"/>
              </w:rPr>
            </w:pP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question 3, if the 60kHz reference slot only contains 1 RO, moderator assumes ALT 2 will also have 1 RO for 480/960kHz cases. If the 60kHz reference slot contains 2 RO, we will also </w:t>
            </w:r>
            <w:r>
              <w:rPr>
                <w:rFonts w:ascii="Times New Roman" w:hAnsi="Times New Roman"/>
                <w:sz w:val="22"/>
                <w:szCs w:val="22"/>
                <w:lang w:eastAsia="zh-CN"/>
              </w:rPr>
              <w:lastRenderedPageBreak/>
              <w:t>have 2 RO for 480/960kHz cases. We could equally describe this to state that if there is one 120kHz PRACH slot, there should be 1 480/960kHz PRACH slot in the time overlapped by the 120kHz PRACH slot.</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To the moderator, this is simply difference in opinion how things are described. I think it is possible to equally describe the whole pattern using 120kHz references and 120kHz PRACH slots, but it would be equally possible to describe it using 60kHz reference slots. Nothing is being precluded here (as far as moderator can tell).</w:t>
            </w:r>
          </w:p>
          <w:p w:rsidR="009E60B1" w:rsidRDefault="009E60B1">
            <w:pPr>
              <w:pStyle w:val="a9"/>
              <w:spacing w:after="0" w:line="280" w:lineRule="atLeast"/>
              <w:rPr>
                <w:rFonts w:ascii="Times New Roman" w:hAnsi="Times New Roman"/>
                <w:sz w:val="22"/>
                <w:szCs w:val="22"/>
                <w:lang w:eastAsia="zh-CN"/>
              </w:rPr>
            </w:pP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Of course, this is just moderator’s interpretation. I welcome companies to explain if they have a different understanding.</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if description is prohibiting something that Samsung is thinking of, please state so, such that description can be updated.</w:t>
            </w:r>
          </w:p>
        </w:tc>
      </w:tr>
      <w:tr w:rsidR="009E60B1" w:rsidTr="000043BD">
        <w:tc>
          <w:tcPr>
            <w:tcW w:w="1242" w:type="dxa"/>
          </w:tcPr>
          <w:p w:rsidR="009E60B1" w:rsidRDefault="00996023">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946"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didn’t input our view in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round, sorry for this. </w:t>
            </w:r>
          </w:p>
          <w:p w:rsidR="009E60B1" w:rsidRDefault="00996023">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Now we are supportive of Proposal 2.3-5. 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pointed out by Samsung, we agree with Moderator’s latest statement above. To consider the reply from RAN4 on beam switching, ALT 2 looks better to us. No down-selection but just capturing the two ALTs would also be fine.  </w:t>
            </w:r>
          </w:p>
        </w:tc>
      </w:tr>
      <w:tr w:rsidR="009E60B1" w:rsidTr="000043BD">
        <w:tc>
          <w:tcPr>
            <w:tcW w:w="1242"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946"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Proposal 2.3-5 and share the same view with Moderator. For ALT 1 and ALT 2, we are fine with capturing both alternatives without down-selection to consider the reply from RAN4 on the beam switching.</w:t>
            </w:r>
          </w:p>
        </w:tc>
      </w:tr>
      <w:tr w:rsidR="009E60B1" w:rsidTr="000043BD">
        <w:tc>
          <w:tcPr>
            <w:tcW w:w="1242"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2</w:t>
            </w:r>
          </w:p>
        </w:tc>
        <w:tc>
          <w:tcPr>
            <w:tcW w:w="8946"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Moderator, </w:t>
            </w:r>
            <w:r>
              <w:rPr>
                <w:rFonts w:ascii="Times New Roman" w:hAnsi="Times New Roman" w:hint="eastAsia"/>
                <w:strike/>
                <w:color w:val="C00000"/>
                <w:sz w:val="22"/>
                <w:szCs w:val="22"/>
                <w:lang w:eastAsia="zh-CN"/>
              </w:rPr>
              <w:t>pls find our further comments inline above with [SS].</w:t>
            </w:r>
            <w:r>
              <w:rPr>
                <w:rFonts w:ascii="Times New Roman" w:hAnsi="Times New Roman"/>
                <w:color w:val="C00000"/>
                <w:sz w:val="22"/>
                <w:szCs w:val="22"/>
                <w:lang w:eastAsia="zh-CN"/>
              </w:rPr>
              <w:t xml:space="preserve"> </w:t>
            </w:r>
          </w:p>
          <w:p w:rsidR="009E60B1" w:rsidRDefault="00996023">
            <w:pPr>
              <w:pStyle w:val="a9"/>
              <w:spacing w:after="0" w:line="280" w:lineRule="atLeast"/>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Note: moved the discussion here, so avoid confusion about which parts were moderator’s original comments and which are part of moderator comments.</w:t>
            </w:r>
          </w:p>
          <w:p w:rsidR="009E60B1" w:rsidRDefault="00996023">
            <w:pPr>
              <w:pStyle w:val="a9"/>
              <w:spacing w:after="0" w:line="280" w:lineRule="atLeast"/>
              <w:rPr>
                <w:rFonts w:ascii="Times New Roman" w:hAnsi="Times New Roman"/>
                <w:color w:val="00B0F0"/>
                <w:sz w:val="22"/>
                <w:szCs w:val="22"/>
                <w:lang w:eastAsia="zh-CN"/>
              </w:rPr>
            </w:pPr>
            <w:r>
              <w:rPr>
                <w:rFonts w:ascii="Times New Roman" w:hAnsi="Times New Roman" w:hint="eastAsia"/>
                <w:color w:val="00B0F0"/>
                <w:sz w:val="22"/>
                <w:szCs w:val="22"/>
                <w:lang w:eastAsia="zh-CN"/>
              </w:rPr>
              <w:t>[SS]: here is the difference part.</w:t>
            </w:r>
          </w:p>
          <w:p w:rsidR="009E60B1" w:rsidRDefault="00996023">
            <w:pPr>
              <w:pStyle w:val="a9"/>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ko-KR"/>
              </w:rPr>
              <w:drawing>
                <wp:inline distT="0" distB="0" distL="0" distR="0" wp14:anchorId="30461B0F" wp14:editId="0C88CE4B">
                  <wp:extent cx="234950" cy="215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configuration is determined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gonna redesign the table to insert these values for form many more new rows. </w:t>
            </w:r>
          </w:p>
          <w:p w:rsidR="009E60B1" w:rsidRDefault="00996023">
            <w:pPr>
              <w:pStyle w:val="a9"/>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o from our thinking, with 120khz as the reference for design, we only need to design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,3} for 480khz and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,7} for 960khz.  There is less designing effort or even </w:t>
            </w:r>
            <w:r>
              <w:rPr>
                <w:rFonts w:ascii="Times New Roman" w:hAnsi="Times New Roman"/>
                <w:color w:val="00B0F0"/>
                <w:sz w:val="22"/>
                <w:szCs w:val="22"/>
                <w:lang w:eastAsia="zh-CN"/>
              </w:rPr>
              <w:t>signaling</w:t>
            </w:r>
            <w:r>
              <w:rPr>
                <w:rFonts w:ascii="Times New Roman" w:hAnsi="Times New Roman" w:hint="eastAsia"/>
                <w:color w:val="00B0F0"/>
                <w:sz w:val="22"/>
                <w:szCs w:val="22"/>
                <w:lang w:eastAsia="zh-CN"/>
              </w:rPr>
              <w:t xml:space="preserve"> overhead.</w:t>
            </w:r>
          </w:p>
          <w:p w:rsidR="009E60B1" w:rsidRDefault="009E60B1">
            <w:pPr>
              <w:pStyle w:val="a9"/>
              <w:spacing w:after="0" w:line="280" w:lineRule="atLeast"/>
              <w:rPr>
                <w:rFonts w:ascii="Times New Roman" w:hAnsi="Times New Roman"/>
                <w:color w:val="00B0F0"/>
                <w:sz w:val="22"/>
                <w:szCs w:val="22"/>
                <w:lang w:eastAsia="zh-CN"/>
              </w:rPr>
            </w:pPr>
          </w:p>
          <w:p w:rsidR="009E60B1" w:rsidRDefault="00996023">
            <w:pPr>
              <w:pStyle w:val="a9"/>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A</w:t>
            </w:r>
            <w:r>
              <w:rPr>
                <w:rFonts w:ascii="Times New Roman" w:hAnsi="Times New Roman" w:hint="eastAsia"/>
                <w:color w:val="00B0F0"/>
                <w:sz w:val="22"/>
                <w:szCs w:val="22"/>
                <w:lang w:eastAsia="zh-CN"/>
              </w:rPr>
              <w:t xml:space="preserve">nother point is that, the process of current proposal, it seems cannot distribute the RO in time domain evenly as much as possible. </w:t>
            </w:r>
            <w:r>
              <w:rPr>
                <w:rFonts w:ascii="Times New Roman" w:hAnsi="Times New Roman"/>
                <w:color w:val="00B0F0"/>
                <w:sz w:val="22"/>
                <w:szCs w:val="22"/>
                <w:lang w:eastAsia="zh-CN"/>
              </w:rPr>
              <w:t>Like</w:t>
            </w:r>
            <w:r>
              <w:rPr>
                <w:rFonts w:ascii="Times New Roman" w:hAnsi="Times New Roman" w:hint="eastAsia"/>
                <w:color w:val="00B0F0"/>
                <w:sz w:val="22"/>
                <w:szCs w:val="22"/>
                <w:lang w:eastAsia="zh-CN"/>
              </w:rPr>
              <w:t xml:space="preserve"> following figure, the process (a) follows the </w:t>
            </w:r>
            <w:r>
              <w:rPr>
                <w:rFonts w:ascii="Times New Roman" w:hAnsi="Times New Roman"/>
                <w:color w:val="00B0F0"/>
                <w:sz w:val="22"/>
                <w:szCs w:val="22"/>
                <w:lang w:eastAsia="zh-CN"/>
              </w:rPr>
              <w:t>description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a 60khz/120khz PRACH slot to a 480khz slot, then the RO in each 480khz slot is same as usual, in which the RO will be quite concentrated among a large amount of slots, e.g., all 6 ROs are </w:t>
            </w:r>
            <w:r>
              <w:rPr>
                <w:rFonts w:ascii="Times New Roman" w:hAnsi="Times New Roman"/>
                <w:color w:val="00B0F0"/>
                <w:sz w:val="22"/>
                <w:szCs w:val="22"/>
                <w:lang w:eastAsia="zh-CN"/>
              </w:rPr>
              <w:t>confined</w:t>
            </w:r>
            <w:r>
              <w:rPr>
                <w:rFonts w:ascii="Times New Roman" w:hAnsi="Times New Roman" w:hint="eastAsia"/>
                <w:color w:val="00B0F0"/>
                <w:sz w:val="22"/>
                <w:szCs w:val="22"/>
                <w:lang w:eastAsia="zh-CN"/>
              </w:rPr>
              <w:t xml:space="preserve"> in only one slot among 80slots. </w:t>
            </w:r>
            <w:r>
              <w:rPr>
                <w:rFonts w:ascii="Times New Roman" w:hAnsi="Times New Roman"/>
                <w:color w:val="00B0F0"/>
                <w:sz w:val="22"/>
                <w:szCs w:val="22"/>
                <w:lang w:eastAsia="zh-CN"/>
              </w:rPr>
              <w:t>B</w:t>
            </w:r>
            <w:r>
              <w:rPr>
                <w:rFonts w:ascii="Times New Roman" w:hAnsi="Times New Roman" w:hint="eastAsia"/>
                <w:color w:val="00B0F0"/>
                <w:sz w:val="22"/>
                <w:szCs w:val="22"/>
                <w:lang w:eastAsia="zh-CN"/>
              </w:rPr>
              <w:t>ut with process (b),  the 6ROs will be distributed over  8 slots among 80 slots.</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noProof/>
                <w:sz w:val="22"/>
                <w:szCs w:val="22"/>
                <w:lang w:eastAsia="ko-KR"/>
              </w:rPr>
              <w:lastRenderedPageBreak/>
              <w:drawing>
                <wp:inline distT="0" distB="0" distL="0" distR="0" wp14:anchorId="775EBD6D" wp14:editId="089608EB">
                  <wp:extent cx="5403850" cy="845820"/>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404780" cy="846532"/>
                          </a:xfrm>
                          <a:prstGeom prst="rect">
                            <a:avLst/>
                          </a:prstGeom>
                          <a:noFill/>
                          <a:ln>
                            <a:noFill/>
                          </a:ln>
                        </pic:spPr>
                      </pic:pic>
                    </a:graphicData>
                  </a:graphic>
                </wp:inline>
              </w:drawing>
            </w:r>
          </w:p>
          <w:p w:rsidR="009E60B1" w:rsidRDefault="009E60B1">
            <w:pPr>
              <w:pStyle w:val="a9"/>
              <w:spacing w:after="0" w:line="280" w:lineRule="atLeast"/>
              <w:rPr>
                <w:rFonts w:ascii="Times New Roman" w:hAnsi="Times New Roman"/>
                <w:sz w:val="22"/>
                <w:szCs w:val="22"/>
                <w:lang w:eastAsia="zh-CN"/>
              </w:rPr>
            </w:pPr>
          </w:p>
          <w:p w:rsidR="009E60B1" w:rsidRDefault="00996023">
            <w:pPr>
              <w:pStyle w:val="a9"/>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9E60B1" w:rsidRDefault="00996023">
            <w:pPr>
              <w:pStyle w:val="a9"/>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rsidR="009E60B1" w:rsidRDefault="00996023">
            <w:pPr>
              <w:pStyle w:val="a9"/>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rsidR="009E60B1" w:rsidRDefault="00996023">
            <w:pPr>
              <w:pStyle w:val="a9"/>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rsidR="009E60B1" w:rsidRDefault="00996023">
            <w:pPr>
              <w:pStyle w:val="a9"/>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rsidR="009E60B1" w:rsidRDefault="00996023">
            <w:pPr>
              <w:pStyle w:val="a9"/>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rsidR="009E60B1" w:rsidRDefault="00996023">
            <w:pPr>
              <w:pStyle w:val="a9"/>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rsidR="009E60B1" w:rsidRDefault="00996023">
            <w:pPr>
              <w:pStyle w:val="a9"/>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rsidR="009E60B1" w:rsidRDefault="00996023">
            <w:pPr>
              <w:pStyle w:val="a9"/>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rsidR="009E60B1" w:rsidRDefault="00996023">
            <w:pPr>
              <w:pStyle w:val="a9"/>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rsidR="009E60B1" w:rsidRDefault="00996023">
            <w:pPr>
              <w:pStyle w:val="a9"/>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rsidR="009E60B1" w:rsidRDefault="00996023">
            <w:pPr>
              <w:pStyle w:val="a9"/>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9E60B1" w:rsidRDefault="00996023">
            <w:pPr>
              <w:pStyle w:val="a9"/>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9E60B1" w:rsidRDefault="00996023">
            <w:pPr>
              <w:pStyle w:val="a9"/>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rsidR="009E60B1" w:rsidRDefault="00996023">
            <w:pPr>
              <w:pStyle w:val="a9"/>
              <w:spacing w:after="0" w:line="280" w:lineRule="atLeast"/>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7EE0DED5" wp14:editId="13D18BD1">
                  <wp:extent cx="5541010" cy="821690"/>
                  <wp:effectExtent l="0" t="0" r="2540" b="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9E60B1" w:rsidRDefault="009E60B1">
            <w:pPr>
              <w:pStyle w:val="a9"/>
              <w:spacing w:after="0" w:line="280" w:lineRule="atLeast"/>
              <w:rPr>
                <w:rFonts w:ascii="Times New Roman" w:hAnsi="Times New Roman"/>
                <w:sz w:val="22"/>
                <w:szCs w:val="22"/>
                <w:lang w:eastAsia="zh-CN"/>
              </w:rPr>
            </w:pPr>
          </w:p>
          <w:p w:rsidR="009E60B1" w:rsidRDefault="009E60B1">
            <w:pPr>
              <w:pStyle w:val="a9"/>
              <w:spacing w:after="0" w:line="280" w:lineRule="atLeast"/>
              <w:rPr>
                <w:rFonts w:ascii="Times New Roman" w:hAnsi="Times New Roman"/>
                <w:sz w:val="22"/>
                <w:szCs w:val="22"/>
                <w:lang w:eastAsia="zh-CN"/>
              </w:rPr>
            </w:pPr>
          </w:p>
          <w:p w:rsidR="009E60B1" w:rsidRDefault="009E60B1">
            <w:pPr>
              <w:pStyle w:val="a9"/>
              <w:spacing w:after="0" w:line="280" w:lineRule="atLeast"/>
              <w:rPr>
                <w:rFonts w:ascii="Times New Roman" w:hAnsi="Times New Roman"/>
                <w:sz w:val="22"/>
                <w:szCs w:val="22"/>
                <w:lang w:eastAsia="zh-CN"/>
              </w:rPr>
            </w:pP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 </w:t>
            </w:r>
            <w:r>
              <w:rPr>
                <w:rFonts w:ascii="Times New Roman" w:hAnsi="Times New Roman"/>
                <w:sz w:val="22"/>
                <w:szCs w:val="22"/>
                <w:lang w:eastAsia="zh-CN"/>
              </w:rPr>
              <w:t>A</w:t>
            </w:r>
            <w:r>
              <w:rPr>
                <w:rFonts w:ascii="Times New Roman" w:hAnsi="Times New Roman" w:hint="eastAsia"/>
                <w:sz w:val="22"/>
                <w:szCs w:val="22"/>
                <w:lang w:eastAsia="zh-CN"/>
              </w:rPr>
              <w:t>nd suggested change of proposals:</w:t>
            </w:r>
          </w:p>
          <w:p w:rsidR="009E60B1" w:rsidRDefault="00996023">
            <w:pPr>
              <w:pStyle w:val="a9"/>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9E60B1" w:rsidRDefault="00996023">
            <w:pPr>
              <w:pStyle w:val="a9"/>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rsidR="009E60B1" w:rsidRDefault="00996023">
            <w:pPr>
              <w:pStyle w:val="a9"/>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rsidR="009E60B1" w:rsidRDefault="00996023">
            <w:pPr>
              <w:pStyle w:val="a9"/>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rsidR="009E60B1" w:rsidRDefault="00996023">
            <w:pPr>
              <w:pStyle w:val="a9"/>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rsidR="009E60B1" w:rsidRDefault="00996023">
            <w:pPr>
              <w:pStyle w:val="a9"/>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rsidR="009E60B1" w:rsidRDefault="00996023">
            <w:pPr>
              <w:pStyle w:val="a9"/>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rsidR="009E60B1" w:rsidRDefault="00996023">
            <w:pPr>
              <w:pStyle w:val="a9"/>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rsidR="009E60B1" w:rsidRDefault="00996023">
            <w:pPr>
              <w:pStyle w:val="a9"/>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rsidR="009E60B1" w:rsidRDefault="00996023">
            <w:pPr>
              <w:pStyle w:val="a9"/>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rsidR="009E60B1" w:rsidRDefault="00996023">
            <w:pPr>
              <w:pStyle w:val="a9"/>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rsidR="009E60B1" w:rsidRDefault="00996023">
            <w:pPr>
              <w:pStyle w:val="a9"/>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9E60B1" w:rsidRDefault="00996023">
            <w:pPr>
              <w:pStyle w:val="a9"/>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9E60B1" w:rsidRDefault="00996023">
            <w:pPr>
              <w:pStyle w:val="a9"/>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rsidR="009E60B1" w:rsidRDefault="00996023">
            <w:pPr>
              <w:pStyle w:val="a9"/>
              <w:spacing w:after="0" w:line="280" w:lineRule="atLeast"/>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68ED7CE8" wp14:editId="79DDC205">
                  <wp:extent cx="5541010" cy="82169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9E60B1" w:rsidRDefault="009E60B1">
            <w:pPr>
              <w:pStyle w:val="a9"/>
              <w:spacing w:after="0" w:line="280" w:lineRule="atLeast"/>
              <w:rPr>
                <w:rFonts w:ascii="Times New Roman" w:hAnsi="Times New Roman"/>
                <w:sz w:val="22"/>
                <w:szCs w:val="22"/>
                <w:lang w:eastAsia="zh-CN"/>
              </w:rPr>
            </w:pPr>
          </w:p>
        </w:tc>
      </w:tr>
      <w:tr w:rsidR="000043BD" w:rsidTr="000043BD">
        <w:tc>
          <w:tcPr>
            <w:tcW w:w="1242" w:type="dxa"/>
          </w:tcPr>
          <w:p w:rsidR="000043BD" w:rsidRDefault="000043BD" w:rsidP="0083311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946" w:type="dxa"/>
          </w:tcPr>
          <w:p w:rsidR="000043BD" w:rsidRDefault="000043BD" w:rsidP="0083311F">
            <w:pPr>
              <w:pStyle w:val="a9"/>
              <w:spacing w:after="0"/>
              <w:rPr>
                <w:rFonts w:ascii="Times New Roman" w:hAnsi="Times New Roman"/>
                <w:sz w:val="22"/>
                <w:szCs w:val="22"/>
                <w:lang w:eastAsia="zh-CN"/>
              </w:rPr>
            </w:pPr>
            <w:r>
              <w:rPr>
                <w:rFonts w:ascii="Times New Roman" w:hAnsi="Times New Roman"/>
                <w:sz w:val="22"/>
                <w:szCs w:val="22"/>
                <w:lang w:eastAsia="zh-CN"/>
              </w:rPr>
              <w:t>To Samsung,</w:t>
            </w:r>
          </w:p>
          <w:p w:rsidR="000043BD" w:rsidRPr="00DC659A" w:rsidRDefault="000043BD" w:rsidP="0083311F">
            <w:pPr>
              <w:pStyle w:val="a9"/>
              <w:spacing w:after="0"/>
              <w:rPr>
                <w:rFonts w:ascii="Times New Roman" w:hAnsi="Times New Roman"/>
                <w:color w:val="00B0F0"/>
                <w:sz w:val="22"/>
                <w:szCs w:val="22"/>
                <w:lang w:eastAsia="zh-CN"/>
              </w:rPr>
            </w:pPr>
            <w:r>
              <w:rPr>
                <w:rFonts w:ascii="Times New Roman" w:hAnsi="Times New Roman"/>
                <w:sz w:val="22"/>
                <w:szCs w:val="22"/>
                <w:lang w:eastAsia="zh-CN"/>
              </w:rPr>
              <w:t>Q1) On your comment “</w:t>
            </w:r>
            <w:r w:rsidRPr="00DC659A">
              <w:rPr>
                <w:rFonts w:ascii="Times New Roman" w:hAnsi="Times New Roman"/>
                <w:color w:val="00B0F0"/>
                <w:sz w:val="22"/>
                <w:szCs w:val="22"/>
                <w:lang w:eastAsia="zh-CN"/>
              </w:rPr>
              <w:t>I</w:t>
            </w:r>
            <w:r w:rsidRPr="00DC659A">
              <w:rPr>
                <w:rFonts w:ascii="Times New Roman" w:hAnsi="Times New Roman" w:hint="eastAsia"/>
                <w:color w:val="00B0F0"/>
                <w:sz w:val="22"/>
                <w:szCs w:val="22"/>
                <w:lang w:eastAsia="zh-CN"/>
              </w:rPr>
              <w:t xml:space="preserve">f </w:t>
            </w:r>
            <w:r>
              <w:rPr>
                <w:rFonts w:ascii="Times New Roman" w:hAnsi="Times New Roman" w:hint="eastAsia"/>
                <w:color w:val="00B0F0"/>
                <w:sz w:val="22"/>
                <w:szCs w:val="22"/>
                <w:lang w:eastAsia="zh-CN"/>
              </w:rPr>
              <w:t>we</w:t>
            </w:r>
            <w:r w:rsidRPr="00DC659A">
              <w:rPr>
                <w:rFonts w:ascii="Times New Roman" w:hAnsi="Times New Roman" w:hint="eastAsia"/>
                <w:color w:val="00B0F0"/>
                <w:sz w:val="22"/>
                <w:szCs w:val="22"/>
                <w:lang w:eastAsia="zh-CN"/>
              </w:rPr>
              <w:t xml:space="preserve"> find the PRACH configuration table for FR2, the value for 120khz is already pre-configured in the table (the value </w:t>
            </w:r>
            <w:r>
              <w:rPr>
                <w:rFonts w:ascii="Times New Roman" w:hAnsi="Times New Roman" w:hint="eastAsia"/>
                <w:color w:val="00B0F0"/>
                <w:sz w:val="22"/>
                <w:szCs w:val="22"/>
                <w:lang w:eastAsia="zh-CN"/>
              </w:rPr>
              <w:t xml:space="preserve">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ko-KR"/>
              </w:rPr>
              <w:drawing>
                <wp:inline distT="0" distB="0" distL="0" distR="0" wp14:anchorId="3C3B0F5F" wp14:editId="40C985C1">
                  <wp:extent cx="234950" cy="215900"/>
                  <wp:effectExtent l="0" t="0" r="0" b="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w:t>
            </w:r>
            <w:r w:rsidRPr="00DC659A">
              <w:rPr>
                <w:rFonts w:ascii="Times New Roman" w:hAnsi="Times New Roman" w:hint="eastAsia"/>
                <w:color w:val="00B0F0"/>
                <w:sz w:val="22"/>
                <w:szCs w:val="22"/>
                <w:lang w:eastAsia="zh-CN"/>
              </w:rPr>
              <w:t xml:space="preserve">is already fixed in the table), meaning that with an PRACH </w:t>
            </w:r>
            <w:r w:rsidRPr="00DC659A">
              <w:rPr>
                <w:rFonts w:ascii="Times New Roman" w:hAnsi="Times New Roman"/>
                <w:color w:val="00B0F0"/>
                <w:sz w:val="22"/>
                <w:szCs w:val="22"/>
                <w:lang w:eastAsia="zh-CN"/>
              </w:rPr>
              <w:t>configuration</w:t>
            </w:r>
            <w:r w:rsidRPr="00DC659A">
              <w:rPr>
                <w:rFonts w:ascii="Times New Roman" w:hAnsi="Times New Roman" w:hint="eastAsia"/>
                <w:color w:val="00B0F0"/>
                <w:sz w:val="22"/>
                <w:szCs w:val="22"/>
                <w:lang w:eastAsia="zh-CN"/>
              </w:rPr>
              <w:t xml:space="preserve"> index, a 120khz PRACH configuration is determined</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w:t>
            </w:r>
            <w:r w:rsidRPr="00DC659A">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gonna redesign the table to insert these values for form many more new rows.</w:t>
            </w:r>
            <w:r w:rsidRPr="00F043C7">
              <w:rPr>
                <w:rFonts w:ascii="Times New Roman" w:hAnsi="Times New Roman"/>
                <w:sz w:val="22"/>
                <w:szCs w:val="22"/>
                <w:lang w:eastAsia="zh-CN"/>
              </w:rPr>
              <w:t>”</w:t>
            </w:r>
          </w:p>
          <w:p w:rsidR="000043BD" w:rsidRDefault="000043BD" w:rsidP="0083311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 am sure why the table needs to be updated.</w:t>
            </w:r>
          </w:p>
          <w:p w:rsidR="000043BD" w:rsidRDefault="000043BD" w:rsidP="0083311F">
            <w:pPr>
              <w:pStyle w:val="a9"/>
              <w:spacing w:after="0"/>
              <w:rPr>
                <w:rFonts w:ascii="Times New Roman" w:hAnsi="Times New Roman"/>
                <w:sz w:val="22"/>
                <w:szCs w:val="22"/>
                <w:lang w:eastAsia="zh-CN"/>
              </w:rPr>
            </w:pPr>
            <w:r>
              <w:rPr>
                <w:rFonts w:ascii="Times New Roman" w:hAnsi="Times New Roman"/>
                <w:sz w:val="22"/>
                <w:szCs w:val="22"/>
                <w:lang w:eastAsia="zh-CN"/>
              </w:rPr>
              <w:t xml:space="preserve">I am only speculating, but I assumed the exact value of </w:t>
            </w:r>
            <w:r>
              <w:rPr>
                <w:noProof/>
                <w:position w:val="-10"/>
                <w:lang w:eastAsia="ko-KR"/>
              </w:rPr>
              <w:drawing>
                <wp:inline distT="0" distB="0" distL="0" distR="0" wp14:anchorId="0E1D1994" wp14:editId="0D6AFBCA">
                  <wp:extent cx="234950" cy="215900"/>
                  <wp:effectExtent l="0" t="0" r="0" b="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will be simply described in the OFDM generation section 5.3.2, which is where </w:t>
            </w:r>
            <w:r>
              <w:rPr>
                <w:noProof/>
                <w:position w:val="-10"/>
                <w:lang w:eastAsia="ko-KR"/>
              </w:rPr>
              <w:drawing>
                <wp:inline distT="0" distB="0" distL="0" distR="0" wp14:anchorId="5C4A30A0" wp14:editId="25384577">
                  <wp:extent cx="234950" cy="215900"/>
                  <wp:effectExtent l="0" t="0" r="0" b="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is described. If we following the guideline that we keep the same density, then one possible outcome would be that for 480kHz we use </w:t>
            </w:r>
            <w:r>
              <w:rPr>
                <w:noProof/>
                <w:position w:val="-10"/>
                <w:lang w:eastAsia="ko-KR"/>
              </w:rPr>
              <w:drawing>
                <wp:inline distT="0" distB="0" distL="0" distR="0" wp14:anchorId="7ACDA9D0" wp14:editId="3EF88A9F">
                  <wp:extent cx="234950" cy="215900"/>
                  <wp:effectExtent l="0" t="0" r="0" b="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7 where there is only 1 RO in reference slot, or we use </w:t>
            </w:r>
            <w:r>
              <w:rPr>
                <w:noProof/>
                <w:position w:val="-10"/>
                <w:lang w:eastAsia="ko-KR"/>
              </w:rPr>
              <w:drawing>
                <wp:inline distT="0" distB="0" distL="0" distR="0" wp14:anchorId="5FEACB8E" wp14:editId="4D8FDF9A">
                  <wp:extent cx="234950" cy="215900"/>
                  <wp:effectExtent l="0" t="0" r="0" b="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 {3,7} when there is 2 RO in reference slot. The values of </w:t>
            </w:r>
            <w:r>
              <w:rPr>
                <w:noProof/>
                <w:position w:val="-10"/>
                <w:lang w:eastAsia="ko-KR"/>
              </w:rPr>
              <w:drawing>
                <wp:inline distT="0" distB="0" distL="0" distR="0" wp14:anchorId="2381E8B2" wp14:editId="49C8AEA9">
                  <wp:extent cx="234950" cy="215900"/>
                  <wp:effectExtent l="0" t="0" r="0" b="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doesn’t need to be specified int the RO configuration table. It was not described in Rel-15, so I assume it will be similar.</w:t>
            </w:r>
          </w:p>
          <w:p w:rsidR="000043BD" w:rsidRDefault="000043BD" w:rsidP="0083311F">
            <w:pPr>
              <w:pStyle w:val="a9"/>
              <w:spacing w:after="0"/>
              <w:rPr>
                <w:rFonts w:ascii="Times New Roman" w:hAnsi="Times New Roman"/>
                <w:sz w:val="22"/>
                <w:szCs w:val="22"/>
                <w:lang w:eastAsia="zh-CN"/>
              </w:rPr>
            </w:pPr>
            <w:r>
              <w:rPr>
                <w:rFonts w:ascii="Times New Roman" w:hAnsi="Times New Roman"/>
                <w:sz w:val="22"/>
                <w:szCs w:val="22"/>
                <w:lang w:eastAsia="zh-CN"/>
              </w:rPr>
              <w:t xml:space="preserve">So what is left is for RAN1 to figure out what values </w:t>
            </w:r>
            <w:r>
              <w:rPr>
                <w:noProof/>
                <w:position w:val="-10"/>
                <w:lang w:eastAsia="ko-KR"/>
              </w:rPr>
              <w:drawing>
                <wp:inline distT="0" distB="0" distL="0" distR="0" wp14:anchorId="32E15380" wp14:editId="094D21A1">
                  <wp:extent cx="234950" cy="215900"/>
                  <wp:effectExtent l="0" t="0" r="0" b="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should be used (in section 5.3.2) and existing table can be directly reused. Please note, I did not imply all values of {0 ~ 7} will be used or that it needs to be signaled dynamically, and maybe this is the source of the confusion.</w:t>
            </w:r>
          </w:p>
          <w:p w:rsidR="000043BD" w:rsidRDefault="000043BD" w:rsidP="0083311F">
            <w:pPr>
              <w:pStyle w:val="a9"/>
              <w:spacing w:after="0"/>
              <w:rPr>
                <w:rFonts w:ascii="Times New Roman" w:hAnsi="Times New Roman"/>
                <w:sz w:val="22"/>
                <w:szCs w:val="22"/>
                <w:lang w:eastAsia="zh-CN"/>
              </w:rPr>
            </w:pPr>
          </w:p>
          <w:p w:rsidR="000043BD" w:rsidRDefault="000043BD" w:rsidP="0083311F">
            <w:pPr>
              <w:pStyle w:val="a9"/>
              <w:spacing w:after="0"/>
              <w:rPr>
                <w:rFonts w:ascii="Times New Roman" w:hAnsi="Times New Roman"/>
                <w:sz w:val="22"/>
                <w:szCs w:val="22"/>
                <w:lang w:eastAsia="zh-CN"/>
              </w:rPr>
            </w:pPr>
            <w:r>
              <w:rPr>
                <w:rFonts w:ascii="Times New Roman" w:hAnsi="Times New Roman"/>
                <w:sz w:val="22"/>
                <w:szCs w:val="22"/>
                <w:lang w:eastAsia="zh-CN"/>
              </w:rPr>
              <w:t>Of course, this is my understanding of the proposal listed. As you might have noticed, I did not formulate the original proposal. It was Ericsson and Huawei.</w:t>
            </w:r>
          </w:p>
          <w:p w:rsidR="000043BD" w:rsidRDefault="000043BD" w:rsidP="0083311F">
            <w:pPr>
              <w:pStyle w:val="a9"/>
              <w:spacing w:after="0"/>
              <w:rPr>
                <w:rFonts w:ascii="Times New Roman" w:hAnsi="Times New Roman"/>
                <w:sz w:val="22"/>
                <w:szCs w:val="22"/>
                <w:lang w:eastAsia="zh-CN"/>
              </w:rPr>
            </w:pPr>
            <w:r>
              <w:rPr>
                <w:rFonts w:ascii="Times New Roman" w:hAnsi="Times New Roman"/>
                <w:sz w:val="22"/>
                <w:szCs w:val="22"/>
                <w:lang w:eastAsia="zh-CN"/>
              </w:rPr>
              <w:t>Maybe other companies can chime in and express their understanding.</w:t>
            </w:r>
          </w:p>
          <w:p w:rsidR="000043BD" w:rsidRPr="006877C2" w:rsidRDefault="000043BD" w:rsidP="0083311F">
            <w:pPr>
              <w:pStyle w:val="a9"/>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think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understand the proposed method by process (a) in my figure, by this proposed method, it already selects to configure the 480/960 khz PRACH slot within a 60khz PRACH slot, </w:t>
            </w:r>
            <w:r w:rsidRPr="006877C2">
              <w:rPr>
                <w:rFonts w:ascii="Times New Roman" w:hAnsi="Times New Roman"/>
                <w:color w:val="00B0F0"/>
                <w:sz w:val="22"/>
                <w:szCs w:val="22"/>
                <w:lang w:eastAsia="zh-CN"/>
              </w:rPr>
              <w:t>and</w:t>
            </w:r>
            <w:r w:rsidRPr="006877C2">
              <w:rPr>
                <w:rFonts w:ascii="Times New Roman" w:hAnsi="Times New Roman" w:hint="eastAsia"/>
                <w:color w:val="00B0F0"/>
                <w:sz w:val="22"/>
                <w:szCs w:val="22"/>
                <w:lang w:eastAsia="zh-CN"/>
              </w:rPr>
              <w:t xml:space="preserve"> the </w:t>
            </w:r>
            <w:r w:rsidRPr="006877C2">
              <w:rPr>
                <w:rFonts w:ascii="Times New Roman" w:hAnsi="Times New Roman"/>
                <w:color w:val="00B0F0"/>
                <w:sz w:val="22"/>
                <w:szCs w:val="22"/>
                <w:lang w:eastAsia="zh-CN"/>
              </w:rPr>
              <w:t>corresponding</w:t>
            </w:r>
            <w:r w:rsidRPr="006877C2">
              <w:rPr>
                <w:rFonts w:ascii="Times New Roman" w:hAnsi="Times New Roman" w:hint="eastAsia"/>
                <w:color w:val="00B0F0"/>
                <w:sz w:val="22"/>
                <w:szCs w:val="22"/>
                <w:lang w:eastAsia="zh-CN"/>
              </w:rPr>
              <w:t xml:space="preserve"> 60khz PRACH slot </w:t>
            </w:r>
            <w:r w:rsidRPr="006877C2">
              <w:rPr>
                <w:rFonts w:ascii="Times New Roman" w:hAnsi="Times New Roman"/>
                <w:color w:val="00B0F0"/>
                <w:sz w:val="22"/>
                <w:szCs w:val="22"/>
                <w:lang w:eastAsia="zh-CN"/>
              </w:rPr>
              <w:t>indexes</w:t>
            </w:r>
            <w:r w:rsidRPr="006877C2">
              <w:rPr>
                <w:rFonts w:ascii="Times New Roman" w:hAnsi="Times New Roman" w:hint="eastAsia"/>
                <w:color w:val="00B0F0"/>
                <w:sz w:val="22"/>
                <w:szCs w:val="22"/>
                <w:lang w:eastAsia="zh-CN"/>
              </w:rPr>
              <w:t xml:space="preserve"> are given by the table for a given PRACH configuration </w:t>
            </w:r>
            <w:r w:rsidRPr="006877C2">
              <w:rPr>
                <w:rFonts w:ascii="Times New Roman" w:hAnsi="Times New Roman"/>
                <w:color w:val="00B0F0"/>
                <w:sz w:val="22"/>
                <w:szCs w:val="22"/>
                <w:lang w:eastAsia="zh-CN"/>
              </w:rPr>
              <w:t>index</w:t>
            </w:r>
            <w:r w:rsidRPr="006877C2">
              <w:rPr>
                <w:rFonts w:ascii="Times New Roman" w:hAnsi="Times New Roman" w:hint="eastAsia"/>
                <w:color w:val="00B0F0"/>
                <w:sz w:val="22"/>
                <w:szCs w:val="22"/>
                <w:lang w:eastAsia="zh-CN"/>
              </w:rPr>
              <w:t xml:space="preserve">. </w:t>
            </w:r>
            <w:r w:rsidRPr="006877C2">
              <w:rPr>
                <w:rFonts w:ascii="Times New Roman" w:hAnsi="Times New Roman"/>
                <w:color w:val="00B0F0"/>
                <w:sz w:val="22"/>
                <w:szCs w:val="22"/>
                <w:lang w:eastAsia="zh-CN"/>
              </w:rPr>
              <w:t>A</w:t>
            </w:r>
            <w:r w:rsidRPr="006877C2">
              <w:rPr>
                <w:rFonts w:ascii="Times New Roman" w:hAnsi="Times New Roman" w:hint="eastAsia"/>
                <w:color w:val="00B0F0"/>
                <w:sz w:val="22"/>
                <w:szCs w:val="22"/>
                <w:lang w:eastAsia="zh-CN"/>
              </w:rPr>
              <w:t xml:space="preserve">nd each PRACH configuration index was already correspond to a 120khz RACH slot (as well as RACH </w:t>
            </w:r>
            <w:r w:rsidRPr="006877C2">
              <w:rPr>
                <w:rFonts w:ascii="Times New Roman" w:hAnsi="Times New Roman"/>
                <w:color w:val="00B0F0"/>
                <w:sz w:val="22"/>
                <w:szCs w:val="22"/>
                <w:lang w:eastAsia="zh-CN"/>
              </w:rPr>
              <w:t>occasion</w:t>
            </w:r>
            <w:r w:rsidRPr="006877C2">
              <w:rPr>
                <w:rFonts w:ascii="Times New Roman" w:hAnsi="Times New Roman" w:hint="eastAsia"/>
                <w:color w:val="00B0F0"/>
                <w:sz w:val="22"/>
                <w:szCs w:val="22"/>
                <w:lang w:eastAsia="zh-CN"/>
              </w:rPr>
              <w:t xml:space="preserve">) pattern. </w:t>
            </w:r>
            <w:r w:rsidRPr="006877C2">
              <w:rPr>
                <w:rFonts w:ascii="Times New Roman" w:hAnsi="Times New Roman"/>
                <w:color w:val="00B0F0"/>
                <w:sz w:val="22"/>
                <w:szCs w:val="22"/>
                <w:lang w:eastAsia="zh-CN"/>
              </w:rPr>
              <w:t>T</w:t>
            </w:r>
            <w:r w:rsidRPr="006877C2">
              <w:rPr>
                <w:rFonts w:ascii="Times New Roman" w:hAnsi="Times New Roman" w:hint="eastAsia"/>
                <w:color w:val="00B0F0"/>
                <w:sz w:val="22"/>
                <w:szCs w:val="22"/>
                <w:lang w:eastAsia="zh-CN"/>
              </w:rPr>
              <w:t xml:space="preserve">he number of 1,2 (in terms of </w:t>
            </w:r>
            <w:r w:rsidRPr="006877C2">
              <w:rPr>
                <w:noProof/>
                <w:color w:val="00B0F0"/>
                <w:position w:val="-10"/>
                <w:lang w:eastAsia="ko-KR"/>
              </w:rPr>
              <w:drawing>
                <wp:inline distT="0" distB="0" distL="0" distR="0" wp14:anchorId="6F0FE5F1" wp14:editId="4FF54131">
                  <wp:extent cx="234950" cy="215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Pr="006877C2">
              <w:rPr>
                <w:rFonts w:ascii="Times New Roman" w:hAnsi="Times New Roman" w:hint="eastAsia"/>
                <w:color w:val="00B0F0"/>
                <w:sz w:val="22"/>
                <w:szCs w:val="22"/>
                <w:lang w:eastAsia="zh-CN"/>
              </w:rPr>
              <w:t xml:space="preserve"> as 1 and {0,1} for 120khz and other value for 480 or 960 ) are represented in the table. That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s why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listed it as option 1. </w:t>
            </w:r>
            <w:r w:rsidRPr="006877C2">
              <w:rPr>
                <w:rFonts w:ascii="Times New Roman" w:hAnsi="Times New Roman"/>
                <w:color w:val="00B0F0"/>
                <w:sz w:val="22"/>
                <w:szCs w:val="22"/>
                <w:lang w:eastAsia="zh-CN"/>
              </w:rPr>
              <w:t>W</w:t>
            </w:r>
            <w:r w:rsidRPr="006877C2">
              <w:rPr>
                <w:rFonts w:ascii="Times New Roman" w:hAnsi="Times New Roman" w:hint="eastAsia"/>
                <w:color w:val="00B0F0"/>
                <w:sz w:val="22"/>
                <w:szCs w:val="22"/>
                <w:lang w:eastAsia="zh-CN"/>
              </w:rPr>
              <w:t xml:space="preserve">e may need to further discuss the number and the location of it, since there is a </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starting</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 in the second bullet in original proposal.</w:t>
            </w:r>
          </w:p>
          <w:p w:rsidR="000043BD" w:rsidRDefault="000043BD" w:rsidP="0083311F">
            <w:pPr>
              <w:pStyle w:val="a9"/>
              <w:spacing w:after="0"/>
              <w:rPr>
                <w:rFonts w:ascii="Times New Roman" w:hAnsi="Times New Roman"/>
                <w:sz w:val="22"/>
                <w:szCs w:val="22"/>
                <w:lang w:eastAsia="zh-CN"/>
              </w:rPr>
            </w:pPr>
          </w:p>
          <w:p w:rsidR="000043BD" w:rsidRDefault="000043BD" w:rsidP="0083311F">
            <w:pPr>
              <w:pStyle w:val="a9"/>
              <w:spacing w:after="0"/>
              <w:rPr>
                <w:rFonts w:ascii="Times New Roman" w:hAnsi="Times New Roman"/>
                <w:sz w:val="22"/>
                <w:szCs w:val="22"/>
                <w:lang w:eastAsia="zh-CN"/>
              </w:rPr>
            </w:pPr>
            <w:r>
              <w:rPr>
                <w:rFonts w:ascii="Times New Roman" w:hAnsi="Times New Roman"/>
                <w:sz w:val="22"/>
                <w:szCs w:val="22"/>
                <w:lang w:eastAsia="zh-CN"/>
              </w:rPr>
              <w:t>Q2) on your comment where you discussed process (a) and (b) with a example figure. Can you explain what process (a) is, and what process (b) is? I was not able to decipher process (a) and (b) from the figure.</w:t>
            </w:r>
          </w:p>
          <w:p w:rsidR="000043BD" w:rsidRPr="006877C2" w:rsidRDefault="000043BD" w:rsidP="0083311F">
            <w:pPr>
              <w:pStyle w:val="a9"/>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(a) is our understanding on how </w:t>
            </w:r>
            <w:r w:rsidRPr="006877C2">
              <w:rPr>
                <w:rFonts w:ascii="Times New Roman" w:hAnsi="Times New Roman"/>
                <w:color w:val="00B0F0"/>
                <w:sz w:val="22"/>
                <w:szCs w:val="22"/>
                <w:lang w:eastAsia="zh-CN"/>
              </w:rPr>
              <w:t>current</w:t>
            </w:r>
            <w:r w:rsidRPr="006877C2">
              <w:rPr>
                <w:rFonts w:ascii="Times New Roman" w:hAnsi="Times New Roman" w:hint="eastAsia"/>
                <w:color w:val="00B0F0"/>
                <w:sz w:val="22"/>
                <w:szCs w:val="22"/>
                <w:lang w:eastAsia="zh-CN"/>
              </w:rPr>
              <w:t xml:space="preserve"> proposal works, (b) is how we prefer it to work.</w:t>
            </w:r>
          </w:p>
          <w:p w:rsidR="000043BD" w:rsidRDefault="000043BD" w:rsidP="0083311F">
            <w:pPr>
              <w:pStyle w:val="a9"/>
              <w:spacing w:after="0"/>
              <w:rPr>
                <w:rFonts w:ascii="Times New Roman" w:hAnsi="Times New Roman"/>
                <w:sz w:val="22"/>
                <w:szCs w:val="22"/>
                <w:lang w:eastAsia="zh-CN"/>
              </w:rPr>
            </w:pPr>
            <w:r>
              <w:rPr>
                <w:rFonts w:ascii="Times New Roman" w:hAnsi="Times New Roman"/>
                <w:sz w:val="22"/>
                <w:szCs w:val="22"/>
                <w:lang w:eastAsia="zh-CN"/>
              </w:rPr>
              <w:t>Q3) in the figure, not sure why there will be 6 ROs in one radio frame, and 1RO in another radio frame. I thought the whole reason for discussion ALT 1 and ALT 2 was to avoid such case, where we make sure we keep the density same as 120kHz case. This means roughly for both ALT 1 and 2, if there is 1 (120kHz) RO in a radio frame, then there will be only 1 (480/960kHz) RO in the same radio frame.</w:t>
            </w:r>
          </w:p>
          <w:p w:rsidR="000043BD" w:rsidRDefault="000043BD" w:rsidP="0083311F">
            <w:pPr>
              <w:pStyle w:val="a9"/>
              <w:spacing w:after="0"/>
              <w:rPr>
                <w:rFonts w:ascii="Times New Roman" w:hAnsi="Times New Roman"/>
                <w:sz w:val="22"/>
                <w:szCs w:val="22"/>
                <w:lang w:eastAsia="zh-CN"/>
              </w:rPr>
            </w:pPr>
            <w:r>
              <w:rPr>
                <w:rFonts w:ascii="Times New Roman" w:hAnsi="Times New Roman"/>
                <w:sz w:val="22"/>
                <w:szCs w:val="22"/>
                <w:lang w:eastAsia="zh-CN"/>
              </w:rPr>
              <w:t>From moderator’s understanding ALT1 and ALT2 will forbid solutions that will put more density in a given radio frame compared to what is configurable in 120kHz. Therefore, should always result in same uniform placement of ROs. So I was not sure how the example figure provided would be supported by ALT 1 or 2.</w:t>
            </w:r>
          </w:p>
          <w:p w:rsidR="000043BD" w:rsidRPr="006877C2" w:rsidRDefault="000043BD" w:rsidP="0083311F">
            <w:pPr>
              <w:pStyle w:val="a9"/>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was using 9,19,29,39 PRACH slot of 60khz as example, in the table, there could be 1,2 120khz slots for a 60khz slot, if there is only one 120khz,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 the later slot.</w:t>
            </w:r>
          </w:p>
          <w:p w:rsidR="000043BD" w:rsidRPr="006877C2" w:rsidRDefault="000043BD" w:rsidP="0083311F">
            <w:pPr>
              <w:pStyle w:val="a9"/>
              <w:spacing w:after="0"/>
              <w:rPr>
                <w:rFonts w:ascii="Times New Roman" w:hAnsi="Times New Roman"/>
                <w:color w:val="00B0F0"/>
                <w:sz w:val="22"/>
                <w:szCs w:val="22"/>
                <w:lang w:eastAsia="zh-CN"/>
              </w:rPr>
            </w:pPr>
            <w:r w:rsidRPr="006877C2">
              <w:rPr>
                <w:rFonts w:ascii="Times New Roman" w:hAnsi="Times New Roman"/>
                <w:color w:val="00B0F0"/>
                <w:sz w:val="22"/>
                <w:szCs w:val="22"/>
                <w:lang w:eastAsia="zh-CN"/>
              </w:rPr>
              <w:t>S</w:t>
            </w:r>
            <w:r w:rsidRPr="006877C2">
              <w:rPr>
                <w:rFonts w:ascii="Times New Roman" w:hAnsi="Times New Roman" w:hint="eastAsia"/>
                <w:color w:val="00B0F0"/>
                <w:sz w:val="22"/>
                <w:szCs w:val="22"/>
                <w:lang w:eastAsia="zh-CN"/>
              </w:rPr>
              <w:t xml:space="preserve">o basically, current proposal is to select PRACH slot first, if we keep only one 480khz PRACH slot in a 120khz slot, in one PRACH slot, there could be different number of ROs in the slot, e.g., </w:t>
            </w:r>
            <w:r w:rsidRPr="006877C2">
              <w:rPr>
                <w:rFonts w:ascii="Times New Roman" w:hAnsi="Times New Roman" w:hint="eastAsia"/>
                <w:color w:val="00B0F0"/>
                <w:sz w:val="22"/>
                <w:szCs w:val="22"/>
                <w:lang w:eastAsia="zh-CN"/>
              </w:rPr>
              <w:lastRenderedPageBreak/>
              <w:t xml:space="preserve">6 ROs for format A1. </w:t>
            </w:r>
            <w:r w:rsidRPr="006877C2">
              <w:rPr>
                <w:rFonts w:ascii="Times New Roman" w:hAnsi="Times New Roman"/>
                <w:color w:val="00B0F0"/>
                <w:sz w:val="22"/>
                <w:szCs w:val="22"/>
                <w:lang w:eastAsia="zh-CN"/>
              </w:rPr>
              <w:t>H</w:t>
            </w:r>
            <w:r w:rsidRPr="006877C2">
              <w:rPr>
                <w:rFonts w:ascii="Times New Roman" w:hAnsi="Times New Roman" w:hint="eastAsia"/>
                <w:color w:val="00B0F0"/>
                <w:sz w:val="22"/>
                <w:szCs w:val="22"/>
                <w:lang w:eastAsia="zh-CN"/>
              </w:rPr>
              <w:t>ere now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 still keep the same number of  480khz RO as that for 120khz, but in terms of distributing the RO more evenly in time domain, it has drawbacks comparing process (b).</w:t>
            </w:r>
          </w:p>
          <w:p w:rsidR="000043BD" w:rsidRDefault="000043BD" w:rsidP="0083311F">
            <w:pPr>
              <w:pStyle w:val="a9"/>
              <w:spacing w:after="0"/>
              <w:rPr>
                <w:rFonts w:ascii="Times New Roman" w:hAnsi="Times New Roman"/>
                <w:sz w:val="22"/>
                <w:szCs w:val="22"/>
                <w:lang w:eastAsia="zh-CN"/>
              </w:rPr>
            </w:pPr>
          </w:p>
          <w:p w:rsidR="000043BD" w:rsidRDefault="000043BD" w:rsidP="0083311F">
            <w:pPr>
              <w:pStyle w:val="a9"/>
              <w:spacing w:after="0"/>
              <w:rPr>
                <w:rFonts w:ascii="Times New Roman" w:hAnsi="Times New Roman"/>
                <w:sz w:val="22"/>
                <w:szCs w:val="22"/>
                <w:lang w:eastAsia="zh-CN"/>
              </w:rPr>
            </w:pPr>
            <w:r>
              <w:rPr>
                <w:rFonts w:ascii="Times New Roman" w:hAnsi="Times New Roman"/>
                <w:sz w:val="22"/>
                <w:szCs w:val="22"/>
                <w:lang w:eastAsia="zh-CN"/>
              </w:rPr>
              <w:t>Q4) can you explain bit further about option 2,  “</w:t>
            </w:r>
            <w:r w:rsidRPr="003764D4">
              <w:rPr>
                <w:rFonts w:ascii="Times New Roman" w:hAnsi="Times New Roman"/>
                <w:sz w:val="22"/>
                <w:szCs w:val="22"/>
                <w:lang w:eastAsia="zh-CN"/>
              </w:rPr>
              <w:t>for RACH configuration</w:t>
            </w:r>
            <w:r>
              <w:rPr>
                <w:rFonts w:ascii="Times New Roman" w:hAnsi="Times New Roman"/>
                <w:sz w:val="22"/>
                <w:szCs w:val="22"/>
                <w:lang w:eastAsia="zh-CN"/>
              </w:rPr>
              <w:t xml:space="preserve">,  </w:t>
            </w:r>
            <w:r w:rsidRPr="003764D4">
              <w:rPr>
                <w:rFonts w:ascii="Times New Roman" w:hAnsi="Times New Roman"/>
                <w:sz w:val="22"/>
                <w:szCs w:val="22"/>
                <w:lang w:eastAsia="zh-CN"/>
              </w:rPr>
              <w:t>configuring the 480/960 kHz RO(s) within a RO with reference SCS</w:t>
            </w:r>
            <w:r>
              <w:rPr>
                <w:rFonts w:ascii="Times New Roman" w:hAnsi="Times New Roman"/>
                <w:sz w:val="22"/>
                <w:szCs w:val="22"/>
                <w:lang w:eastAsia="zh-CN"/>
              </w:rPr>
              <w:t>”?</w:t>
            </w:r>
          </w:p>
          <w:p w:rsidR="000043BD" w:rsidRDefault="000043BD" w:rsidP="0083311F">
            <w:pPr>
              <w:pStyle w:val="a9"/>
              <w:spacing w:after="0"/>
              <w:rPr>
                <w:rFonts w:ascii="Times New Roman" w:hAnsi="Times New Roman"/>
                <w:sz w:val="22"/>
                <w:szCs w:val="22"/>
                <w:lang w:eastAsia="zh-CN"/>
              </w:rPr>
            </w:pPr>
            <w:r>
              <w:rPr>
                <w:rFonts w:ascii="Times New Roman" w:hAnsi="Times New Roman"/>
                <w:sz w:val="22"/>
                <w:szCs w:val="22"/>
                <w:lang w:eastAsia="zh-CN"/>
              </w:rPr>
              <w:t xml:space="preserve">I think I am able to understand how specifying </w:t>
            </w:r>
            <w:r>
              <w:rPr>
                <w:noProof/>
                <w:position w:val="-10"/>
                <w:lang w:eastAsia="ko-KR"/>
              </w:rPr>
              <w:drawing>
                <wp:inline distT="0" distB="0" distL="0" distR="0" wp14:anchorId="0ED2CB59" wp14:editId="47CFC0F1">
                  <wp:extent cx="234950" cy="215900"/>
                  <wp:effectExtent l="0" t="0" r="0" b="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means for 480/960kHz in the specification. However, I don’t quite understand what it means “to configure RO within a RO for RACH configuration”. The description is quite circular.</w:t>
            </w:r>
          </w:p>
          <w:p w:rsidR="000043BD" w:rsidRDefault="000043BD" w:rsidP="0083311F">
            <w:pPr>
              <w:pStyle w:val="a9"/>
              <w:spacing w:after="0"/>
              <w:rPr>
                <w:rFonts w:ascii="Times New Roman" w:hAnsi="Times New Roman"/>
                <w:sz w:val="22"/>
                <w:szCs w:val="22"/>
                <w:lang w:eastAsia="zh-CN"/>
              </w:rPr>
            </w:pPr>
            <w:r>
              <w:rPr>
                <w:rFonts w:ascii="Times New Roman" w:hAnsi="Times New Roman"/>
                <w:sz w:val="22"/>
                <w:szCs w:val="22"/>
                <w:lang w:eastAsia="zh-CN"/>
              </w:rPr>
              <w:t>Do you think you can express it in terms of what the current specification is written?</w:t>
            </w:r>
          </w:p>
          <w:p w:rsidR="000043BD" w:rsidRPr="00E2427F" w:rsidRDefault="000043BD" w:rsidP="0083311F">
            <w:pPr>
              <w:pStyle w:val="a9"/>
              <w:spacing w:after="0"/>
              <w:rPr>
                <w:rFonts w:ascii="Times New Roman" w:hAnsi="Times New Roman"/>
                <w:color w:val="00B0F0"/>
                <w:sz w:val="22"/>
                <w:szCs w:val="22"/>
                <w:lang w:eastAsia="zh-CN"/>
              </w:rPr>
            </w:pP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p>
          <w:p w:rsidR="000043BD" w:rsidRPr="00E2427F" w:rsidRDefault="000043BD" w:rsidP="0083311F">
            <w:pPr>
              <w:pStyle w:val="a9"/>
              <w:spacing w:after="0"/>
              <w:rPr>
                <w:rFonts w:ascii="Times New Roman" w:hAnsi="Times New Roman"/>
                <w:color w:val="00B0F0"/>
                <w:sz w:val="22"/>
                <w:szCs w:val="22"/>
                <w:lang w:eastAsia="zh-CN"/>
              </w:rPr>
            </w:pP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n terms of how the </w:t>
            </w:r>
            <w:r w:rsidRPr="00E2427F">
              <w:rPr>
                <w:rFonts w:ascii="Times New Roman" w:hAnsi="Times New Roman"/>
                <w:color w:val="00B0F0"/>
                <w:sz w:val="22"/>
                <w:szCs w:val="22"/>
                <w:lang w:eastAsia="zh-CN"/>
              </w:rPr>
              <w:t>specification</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written</w:t>
            </w:r>
            <w:r w:rsidRPr="00E2427F">
              <w:rPr>
                <w:rFonts w:ascii="Times New Roman" w:hAnsi="Times New Roman" w:hint="eastAsia"/>
                <w:color w:val="00B0F0"/>
                <w:sz w:val="22"/>
                <w:szCs w:val="22"/>
                <w:lang w:eastAsia="zh-CN"/>
              </w:rPr>
              <w:t xml:space="preserve">, I am not sure if we are going to discuss it right now,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think the advantage of solution should be prioritized. But based on my </w:t>
            </w:r>
            <w:r w:rsidRPr="00E2427F">
              <w:rPr>
                <w:rFonts w:ascii="Times New Roman" w:hAnsi="Times New Roman"/>
                <w:color w:val="00B0F0"/>
                <w:sz w:val="22"/>
                <w:szCs w:val="22"/>
                <w:lang w:eastAsia="zh-CN"/>
              </w:rPr>
              <w:t>understanding</w:t>
            </w:r>
            <w:r w:rsidRPr="00E2427F">
              <w:rPr>
                <w:rFonts w:ascii="Times New Roman" w:hAnsi="Times New Roman" w:hint="eastAsia"/>
                <w:color w:val="00B0F0"/>
                <w:sz w:val="22"/>
                <w:szCs w:val="22"/>
                <w:lang w:eastAsia="zh-CN"/>
              </w:rPr>
              <w:t>, it could be derived after we determined the RO position and number, after all, the</w:t>
            </w:r>
            <w:r w:rsidRPr="00E2427F">
              <w:rPr>
                <w:rFonts w:ascii="Times New Roman" w:hAnsi="Times New Roman" w:hint="eastAsia"/>
                <w:i/>
                <w:color w:val="00B0F0"/>
                <w:sz w:val="22"/>
                <w:szCs w:val="22"/>
                <w:lang w:eastAsia="zh-CN"/>
              </w:rPr>
              <w:t xml:space="preserve"> l</w:t>
            </w:r>
            <w:r w:rsidRPr="00E2427F">
              <w:rPr>
                <w:rFonts w:ascii="Times New Roman" w:hAnsi="Times New Roman" w:hint="eastAsia"/>
                <w:color w:val="00B0F0"/>
                <w:sz w:val="22"/>
                <w:szCs w:val="22"/>
                <w:lang w:eastAsia="zh-CN"/>
              </w:rPr>
              <w:t xml:space="preserve"> is just </w:t>
            </w:r>
            <w:r w:rsidRPr="00E2427F">
              <w:rPr>
                <w:rFonts w:ascii="Times New Roman" w:hAnsi="Times New Roman"/>
                <w:color w:val="00B0F0"/>
                <w:sz w:val="22"/>
                <w:szCs w:val="22"/>
                <w:lang w:eastAsia="zh-CN"/>
              </w:rPr>
              <w:t>“</w:t>
            </w:r>
            <w:r w:rsidRPr="00E2427F">
              <w:rPr>
                <w:color w:val="00B0F0"/>
              </w:rPr>
              <w:t>the symbol position</w:t>
            </w:r>
            <w:r w:rsidRPr="00E2427F">
              <w:rPr>
                <w:rFonts w:ascii="Times New Roman" w:hAnsi="Times New Roman"/>
                <w:color w:val="00B0F0"/>
                <w:sz w:val="22"/>
                <w:szCs w:val="22"/>
                <w:lang w:eastAsia="zh-CN"/>
              </w:rPr>
              <w:t>”</w:t>
            </w:r>
          </w:p>
          <w:p w:rsidR="000043BD" w:rsidRPr="00E2427F" w:rsidRDefault="000043BD" w:rsidP="0083311F">
            <w:pPr>
              <w:pStyle w:val="a9"/>
              <w:spacing w:after="0"/>
              <w:rPr>
                <w:rFonts w:ascii="Times New Roman" w:hAnsi="Times New Roman"/>
                <w:color w:val="00B0F0"/>
                <w:sz w:val="22"/>
                <w:szCs w:val="22"/>
                <w:lang w:eastAsia="zh-CN"/>
              </w:rPr>
            </w:pPr>
            <m:oMath>
              <m:r>
                <w:rPr>
                  <w:rFonts w:ascii="Cambria Math" w:hAnsi="Cambria Math"/>
                  <w:color w:val="00B0F0"/>
                </w:rPr>
                <m:t>l</m:t>
              </m:r>
              <m:r>
                <m:rPr>
                  <m:sty m:val="p"/>
                </m:rPr>
                <w:rPr>
                  <w:rFonts w:ascii="Cambria Math" w:hAnsi="Cambria Math"/>
                  <w:color w:val="00B0F0"/>
                  <w:lang w:val="sv-SE"/>
                </w:rPr>
                <m:t>=</m:t>
              </m:r>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r>
                <m:rPr>
                  <m:sty m:val="p"/>
                </m:rPr>
                <w:rPr>
                  <w:rFonts w:ascii="Cambria Math" w:hAnsi="Cambria Math"/>
                  <w:color w:val="00B0F0"/>
                  <w:lang w:val="sv-SE"/>
                </w:rPr>
                <m:t>+</m:t>
              </m:r>
              <m:sSubSup>
                <m:sSubSupPr>
                  <m:ctrlPr>
                    <w:rPr>
                      <w:rFonts w:ascii="Cambria Math" w:hAnsi="Cambria Math"/>
                      <w:color w:val="00B0F0"/>
                      <w:sz w:val="24"/>
                    </w:rPr>
                  </m:ctrlPr>
                </m:sSubSupPr>
                <m:e>
                  <m:r>
                    <w:rPr>
                      <w:rFonts w:ascii="Cambria Math" w:hAnsi="Cambria Math"/>
                      <w:color w:val="00B0F0"/>
                    </w:rPr>
                    <m:t>n</m:t>
                  </m:r>
                </m:e>
                <m:sub>
                  <m:r>
                    <w:rPr>
                      <w:rFonts w:ascii="Cambria Math" w:hAnsi="Cambria Math"/>
                      <w:color w:val="00B0F0"/>
                    </w:rPr>
                    <m:t>t</m:t>
                  </m:r>
                </m:sub>
                <m:sup>
                  <m:r>
                    <m:rPr>
                      <m:sty m:val="p"/>
                    </m:rPr>
                    <w:rPr>
                      <w:rFonts w:ascii="Cambria Math" w:hAnsi="Cambria Math"/>
                      <w:color w:val="00B0F0"/>
                      <w:lang w:val="sv-SE"/>
                    </w:rPr>
                    <m:t>RA</m:t>
                  </m:r>
                </m:sup>
              </m:sSubSup>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dur</m:t>
                  </m:r>
                </m:sub>
                <m:sup>
                  <m:r>
                    <m:rPr>
                      <m:sty m:val="p"/>
                    </m:rPr>
                    <w:rPr>
                      <w:rFonts w:ascii="Cambria Math" w:hAnsi="Cambria Math"/>
                      <w:color w:val="00B0F0"/>
                      <w:lang w:val="sv-SE"/>
                    </w:rPr>
                    <m:t>RA</m:t>
                  </m:r>
                </m:sup>
              </m:sSubSup>
              <m:r>
                <m:rPr>
                  <m:sty m:val="p"/>
                </m:rPr>
                <w:rPr>
                  <w:rFonts w:ascii="Cambria Math" w:hAnsi="Cambria Math"/>
                  <w:color w:val="00B0F0"/>
                  <w:lang w:val="sv-SE"/>
                </w:rPr>
                <m:t>+14</m:t>
              </m:r>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slot</m:t>
                  </m:r>
                </m:sub>
                <m:sup>
                  <m:r>
                    <m:rPr>
                      <m:sty m:val="p"/>
                    </m:rPr>
                    <w:rPr>
                      <w:rFonts w:ascii="Cambria Math" w:hAnsi="Cambria Math"/>
                      <w:color w:val="00B0F0"/>
                      <w:lang w:val="sv-SE"/>
                    </w:rPr>
                    <m:t>RA</m:t>
                  </m:r>
                </m:sup>
              </m:sSubSup>
            </m:oMath>
            <w:r w:rsidRPr="00E2427F">
              <w:rPr>
                <w:rFonts w:ascii="Times New Roman" w:hAnsi="Times New Roman" w:hint="eastAsia"/>
                <w:color w:val="00B0F0"/>
                <w:sz w:val="22"/>
                <w:szCs w:val="22"/>
                <w:lang w:eastAsia="zh-CN"/>
              </w:rPr>
              <w:t xml:space="preserve">  which is eventually used for </w:t>
            </w:r>
            <w:r w:rsidRPr="00E2427F">
              <w:rPr>
                <w:rFonts w:ascii="Times New Roman" w:hAnsi="Times New Roman"/>
                <w:color w:val="00B0F0"/>
                <w:sz w:val="22"/>
                <w:szCs w:val="22"/>
                <w:lang w:eastAsia="zh-CN"/>
              </w:rPr>
              <w:t>calculating</w:t>
            </w:r>
            <w:r w:rsidRPr="00E2427F">
              <w:rPr>
                <w:rFonts w:ascii="Times New Roman" w:hAnsi="Times New Roman" w:hint="eastAsia"/>
                <w:color w:val="00B0F0"/>
                <w:sz w:val="22"/>
                <w:szCs w:val="22"/>
                <w:lang w:eastAsia="zh-CN"/>
              </w:rPr>
              <w:t xml:space="preserve"> t</w:t>
            </w:r>
            <w:r w:rsidRPr="00E2427F">
              <w:rPr>
                <w:rFonts w:ascii="Times New Roman" w:hAnsi="Times New Roman"/>
                <w:color w:val="00B0F0"/>
                <w:sz w:val="22"/>
                <w:szCs w:val="22"/>
                <w:lang w:eastAsia="zh-CN"/>
              </w:rPr>
              <w:t>he starting position t_"start" ^"RA"  of the PRACH preamble in a 60 kHz slot</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can image the </w:t>
            </w:r>
            <m:oMath>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oMath>
            <w:r w:rsidRPr="00E2427F">
              <w:rPr>
                <w:rFonts w:ascii="Times New Roman" w:hAnsi="Times New Roman" w:hint="eastAsia"/>
                <w:color w:val="00B0F0"/>
                <w:sz w:val="24"/>
                <w:lang w:eastAsia="zh-CN"/>
              </w:rPr>
              <w:t xml:space="preserve"> will be updated, and also the scaling up/down by SCS change.</w:t>
            </w:r>
          </w:p>
          <w:p w:rsidR="000043BD" w:rsidRPr="00E2427F" w:rsidRDefault="000043BD" w:rsidP="0083311F">
            <w:pPr>
              <w:pStyle w:val="a9"/>
              <w:spacing w:after="0"/>
              <w:rPr>
                <w:rFonts w:ascii="Times New Roman" w:hAnsi="Times New Roman"/>
                <w:sz w:val="22"/>
                <w:szCs w:val="22"/>
                <w:lang w:eastAsia="zh-CN"/>
              </w:rPr>
            </w:pPr>
          </w:p>
        </w:tc>
      </w:tr>
      <w:tr w:rsidR="009E60B1" w:rsidTr="000043BD">
        <w:tc>
          <w:tcPr>
            <w:tcW w:w="1242"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946"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generally fine with the Proposal 2.3-5. As for the 2 alternatives, we think the combination of the 2 alternatives would be better, because that implies exact the same configuration as in FR2 PRACH configuration table. If only one of the alternatives can be chosen, we prefer Alt1.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60kHz as reference slot since we can reuse the current FR2 table as much as possible. As mentioned by Samsung, the number of slot location in a 60kHz reference slot would be higher than in 120kHz, but we don</w:t>
            </w:r>
            <w:r>
              <w:rPr>
                <w:rFonts w:ascii="Times New Roman" w:hAnsi="Times New Roman"/>
                <w:sz w:val="22"/>
                <w:szCs w:val="22"/>
                <w:lang w:eastAsia="zh-CN"/>
              </w:rPr>
              <w:t>’</w:t>
            </w:r>
            <w:r>
              <w:rPr>
                <w:rFonts w:ascii="Times New Roman" w:hAnsi="Times New Roman" w:hint="eastAsia"/>
                <w:sz w:val="22"/>
                <w:szCs w:val="22"/>
                <w:lang w:eastAsia="zh-CN"/>
              </w:rPr>
              <w:t xml:space="preserve">t need to dynamically indicate or provide different combinations for different row, for example, we can always set slot index(4,7) and index (8,15) for each row in a reference slot for 480kHz and 960kHz respectively, if the corresponding 120kHz SCS has 2 PRACH slots in a reference slot in current table. </w:t>
            </w:r>
          </w:p>
        </w:tc>
      </w:tr>
      <w:tr w:rsidR="000043BD" w:rsidTr="000043BD">
        <w:tc>
          <w:tcPr>
            <w:tcW w:w="1242" w:type="dxa"/>
          </w:tcPr>
          <w:p w:rsidR="000043BD" w:rsidRDefault="000043BD" w:rsidP="0083311F">
            <w:pPr>
              <w:pStyle w:val="a9"/>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946" w:type="dxa"/>
          </w:tcPr>
          <w:p w:rsidR="000043BD" w:rsidRDefault="000043BD" w:rsidP="0083311F">
            <w:pPr>
              <w:pStyle w:val="a9"/>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ls find reply in above with </w:t>
            </w:r>
            <w:r w:rsidRPr="00E2427F">
              <w:rPr>
                <w:rFonts w:ascii="Times New Roman" w:hAnsi="Times New Roman" w:hint="eastAsia"/>
                <w:color w:val="00B0F0"/>
                <w:sz w:val="22"/>
                <w:szCs w:val="22"/>
                <w:lang w:eastAsia="zh-CN"/>
              </w:rPr>
              <w:t>[SS]</w:t>
            </w:r>
            <w:r>
              <w:rPr>
                <w:rFonts w:ascii="Times New Roman" w:hAnsi="Times New Roman" w:hint="eastAsia"/>
                <w:sz w:val="22"/>
                <w:szCs w:val="22"/>
                <w:lang w:eastAsia="zh-CN"/>
              </w:rPr>
              <w:t xml:space="preserve">. </w:t>
            </w:r>
          </w:p>
        </w:tc>
      </w:tr>
    </w:tbl>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TBD</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3"/>
        <w:rPr>
          <w:lang w:eastAsia="zh-CN"/>
        </w:rPr>
      </w:pPr>
      <w:r>
        <w:rPr>
          <w:lang w:eastAsia="zh-CN"/>
        </w:rPr>
        <w:t>2.2.4 RA Preamble ID calculation</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larger PRACH SCS (480KHz/960KHz), the following options can be considered for RA-RNTI calculation:</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rsidR="009E60B1" w:rsidRDefault="0099602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rsidR="009E60B1" w:rsidRDefault="00996023">
      <w:pPr>
        <w:pStyle w:val="afb"/>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rsidR="009E60B1" w:rsidRDefault="00996023">
      <w:pPr>
        <w:pStyle w:val="afb"/>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rsidR="009E60B1" w:rsidRDefault="00996023">
      <w:pPr>
        <w:pStyle w:val="a9"/>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rsidR="009E60B1" w:rsidRDefault="00996023">
      <w:pPr>
        <w:pStyle w:val="a9"/>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Intel:</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rsidR="009E60B1" w:rsidRDefault="00996023">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lang w:eastAsia="zh-CN"/>
        </w:rPr>
      </w:pPr>
      <w:r>
        <w:rPr>
          <w:lang w:eastAsia="zh-CN"/>
        </w:rPr>
        <w:t>Summary of Discussions</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rsidR="009E60B1" w:rsidRDefault="00996023">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w:lastRenderedPageBreak/>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rsidR="009E60B1" w:rsidRDefault="009E60B1">
      <w:pPr>
        <w:pStyle w:val="a9"/>
        <w:spacing w:after="0"/>
        <w:ind w:left="720"/>
        <w:rPr>
          <w:rFonts w:ascii="Times New Roman" w:hAnsi="Times New Roman"/>
          <w:sz w:val="22"/>
          <w:szCs w:val="22"/>
          <w:lang w:eastAsia="zh-CN"/>
        </w:rPr>
      </w:pP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rsidR="009E60B1" w:rsidRDefault="009E60B1">
      <w:pPr>
        <w:pStyle w:val="a9"/>
        <w:spacing w:after="0"/>
        <w:rPr>
          <w:rFonts w:ascii="Times New Roman" w:hAnsi="Times New Roman"/>
          <w:sz w:val="22"/>
          <w:szCs w:val="22"/>
          <w:lang w:eastAsia="zh-CN"/>
        </w:rPr>
      </w:pPr>
    </w:p>
    <w:p w:rsidR="009E60B1" w:rsidRDefault="009E60B1">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E60B1">
        <w:tc>
          <w:tcPr>
            <w:tcW w:w="1805" w:type="dxa"/>
            <w:shd w:val="clear" w:color="auto" w:fill="F2F2F2" w:themeFill="background1" w:themeFillShade="F2"/>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E60B1">
        <w:tc>
          <w:tcPr>
            <w:tcW w:w="1805" w:type="dxa"/>
          </w:tcPr>
          <w:p w:rsidR="009E60B1" w:rsidRDefault="00996023">
            <w:pPr>
              <w:pStyle w:val="a9"/>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rsidR="009E60B1" w:rsidRDefault="00996023">
            <w:pPr>
              <w:pStyle w:val="a9"/>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rsidR="009E60B1" w:rsidRDefault="00996023">
            <w:pPr>
              <w:pStyle w:val="a9"/>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With additional bits in DCI format 1_0 to extend it if necessary, as in NR-U.</w:t>
            </w:r>
          </w:p>
          <w:p w:rsidR="009E60B1" w:rsidRDefault="009E60B1">
            <w:pPr>
              <w:pStyle w:val="a9"/>
              <w:spacing w:after="0" w:line="280" w:lineRule="atLeast"/>
              <w:rPr>
                <w:rFonts w:ascii="Times New Roman" w:hAnsi="Times New Roman"/>
                <w:sz w:val="22"/>
                <w:szCs w:val="22"/>
                <w:lang w:eastAsia="zh-CN"/>
              </w:rPr>
            </w:pP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E60B1">
        <w:tc>
          <w:tcPr>
            <w:tcW w:w="1805" w:type="dxa"/>
          </w:tcPr>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rsidR="009E60B1" w:rsidRDefault="009E60B1">
      <w:pPr>
        <w:pStyle w:val="a9"/>
        <w:spacing w:after="0"/>
        <w:rPr>
          <w:rFonts w:ascii="Times New Roman" w:hAnsi="Times New Roman"/>
          <w:sz w:val="22"/>
          <w:szCs w:val="22"/>
          <w:lang w:eastAsia="zh-CN"/>
        </w:rPr>
      </w:pP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rsidR="009E60B1" w:rsidRDefault="00996023">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rsidR="009E60B1" w:rsidRDefault="0099602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rsidR="009E60B1" w:rsidRDefault="009E60B1">
      <w:pPr>
        <w:pStyle w:val="a9"/>
        <w:spacing w:after="0"/>
        <w:rPr>
          <w:rFonts w:ascii="Times New Roman" w:hAnsi="Times New Roman"/>
          <w:sz w:val="22"/>
          <w:szCs w:val="22"/>
          <w:lang w:eastAsia="zh-CN"/>
        </w:rPr>
      </w:pPr>
    </w:p>
    <w:p w:rsidR="009E60B1" w:rsidRDefault="00996023">
      <w:pPr>
        <w:pStyle w:val="5"/>
        <w:rPr>
          <w:rFonts w:ascii="Times New Roman" w:hAnsi="Times New Roman"/>
          <w:b/>
          <w:bCs/>
          <w:lang w:eastAsia="zh-CN"/>
        </w:rPr>
      </w:pPr>
      <w:r>
        <w:rPr>
          <w:rFonts w:ascii="Times New Roman" w:hAnsi="Times New Roman"/>
          <w:b/>
          <w:bCs/>
          <w:lang w:eastAsia="zh-CN"/>
        </w:rPr>
        <w:t>Proposal 2.4-1)</w:t>
      </w:r>
    </w:p>
    <w:p w:rsidR="009E60B1" w:rsidRDefault="00996023">
      <w:pPr>
        <w:pStyle w:val="a9"/>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rsidR="009E60B1" w:rsidRDefault="00996023">
      <w:pPr>
        <w:pStyle w:val="a9"/>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1)</w:t>
      </w:r>
    </w:p>
    <w:p w:rsidR="009E60B1" w:rsidRDefault="00996023">
      <w:pPr>
        <w:pStyle w:val="a9"/>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rsidR="009E60B1" w:rsidRDefault="00996023">
      <w:pPr>
        <w:pStyle w:val="a9"/>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rsidR="009E60B1" w:rsidRDefault="00996023">
      <w:pPr>
        <w:pStyle w:val="a9"/>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rsidR="009E60B1" w:rsidRDefault="00996023">
      <w:pPr>
        <w:pStyle w:val="a9"/>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rsidR="009E60B1" w:rsidRDefault="00996023">
      <w:pPr>
        <w:pStyle w:val="a9"/>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rsidR="009E60B1" w:rsidRDefault="00996023">
      <w:pPr>
        <w:pStyle w:val="a9"/>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3)</w:t>
      </w:r>
    </w:p>
    <w:p w:rsidR="009E60B1" w:rsidRDefault="00996023">
      <w:pPr>
        <w:pStyle w:val="a9"/>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rsidR="009E60B1" w:rsidRDefault="00996023">
      <w:pPr>
        <w:pStyle w:val="a9"/>
        <w:numPr>
          <w:ilvl w:val="2"/>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rsidR="009E60B1" w:rsidRDefault="00996023">
      <w:pPr>
        <w:pStyle w:val="a9"/>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rsidR="009E60B1" w:rsidRDefault="00996023">
      <w:pPr>
        <w:pStyle w:val="a9"/>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4)</w:t>
      </w:r>
    </w:p>
    <w:p w:rsidR="009E60B1" w:rsidRDefault="00996023">
      <w:pPr>
        <w:pStyle w:val="a9"/>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rsidR="009E60B1" w:rsidRDefault="00002D14">
      <w:pPr>
        <w:pStyle w:val="a9"/>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120kHz slot that contains the PRACH occasion in a system frame.</w:t>
      </w:r>
    </w:p>
    <w:p w:rsidR="009E60B1" w:rsidRDefault="00002D14">
      <w:pPr>
        <w:pStyle w:val="a9"/>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96023">
        <w:rPr>
          <w:rFonts w:ascii="Times New Roman" w:hAnsi="Times New Roman"/>
          <w:sz w:val="22"/>
          <w:szCs w:val="22"/>
          <w:lang w:eastAsia="zh-CN"/>
        </w:rPr>
        <w:t xml:space="preserve"> specified in clause 5.3.2 of TS 38.211.</w:t>
      </w:r>
    </w:p>
    <w:p w:rsidR="009E60B1" w:rsidRDefault="00996023">
      <w:pPr>
        <w:pStyle w:val="a9"/>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5)</w:t>
      </w:r>
    </w:p>
    <w:p w:rsidR="009E60B1" w:rsidRDefault="00996023">
      <w:pPr>
        <w:pStyle w:val="a9"/>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rsidR="009E60B1" w:rsidRDefault="00996023">
      <w:pPr>
        <w:pStyle w:val="a9"/>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rsidR="009E60B1" w:rsidRDefault="00996023">
      <w:pPr>
        <w:pStyle w:val="a9"/>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rsidR="009E60B1" w:rsidRDefault="00996023">
      <w:pPr>
        <w:pStyle w:val="a9"/>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rsidR="009E60B1" w:rsidRDefault="00996023">
      <w:pPr>
        <w:pStyle w:val="a9"/>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rsidR="009E60B1" w:rsidRDefault="00996023">
      <w:pPr>
        <w:pStyle w:val="a9"/>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rsidR="009E60B1" w:rsidRDefault="00996023">
      <w:pPr>
        <w:pStyle w:val="a9"/>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rsidR="009E60B1" w:rsidRDefault="00996023">
      <w:pPr>
        <w:pStyle w:val="a9"/>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rsidR="009E60B1" w:rsidRDefault="00996023">
      <w:pPr>
        <w:pStyle w:val="a9"/>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rsidR="009E60B1" w:rsidRDefault="009E60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w:t>
            </w:r>
            <w:r>
              <w:rPr>
                <w:rFonts w:ascii="Times New Roman" w:hAnsi="Times New Roman"/>
                <w:sz w:val="22"/>
                <w:szCs w:val="22"/>
                <w:lang w:eastAsia="zh-CN"/>
              </w:rPr>
              <w:lastRenderedPageBreak/>
              <w:t xml:space="preserve">believe this issue should be discussed (if needed) after the issues in Section 2.2.3 are settled down, while we appreciated FL and companies’ effort on listing the options. </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E60B1">
        <w:tc>
          <w:tcPr>
            <w:tcW w:w="1805" w:type="dxa"/>
          </w:tcPr>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rsidR="009E60B1" w:rsidRDefault="00996023">
            <w:pPr>
              <w:pStyle w:val="a9"/>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9E60B1">
        <w:tc>
          <w:tcPr>
            <w:tcW w:w="1805" w:type="dxa"/>
          </w:tcPr>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rsidR="009E60B1" w:rsidRDefault="00996023">
            <w:pPr>
              <w:pStyle w:val="a9"/>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E60B1">
        <w:tc>
          <w:tcPr>
            <w:tcW w:w="1805" w:type="dxa"/>
          </w:tcPr>
          <w:p w:rsidR="009E60B1" w:rsidRDefault="00996023">
            <w:pPr>
              <w:pStyle w:val="a9"/>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rsidR="009E60B1" w:rsidRDefault="00996023">
            <w:pPr>
              <w:pStyle w:val="a9"/>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E60B1">
        <w:tc>
          <w:tcPr>
            <w:tcW w:w="1805" w:type="dxa"/>
          </w:tcPr>
          <w:p w:rsidR="009E60B1" w:rsidRDefault="00996023">
            <w:pPr>
              <w:pStyle w:val="a9"/>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rsidR="009E60B1" w:rsidRDefault="00996023">
            <w:pPr>
              <w:pStyle w:val="a9"/>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rsidR="009E60B1" w:rsidRDefault="00996023">
            <w:pPr>
              <w:pStyle w:val="a9"/>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rsidR="009E60B1" w:rsidRDefault="00996023">
            <w:pPr>
              <w:pStyle w:val="a9"/>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rsidR="009E60B1" w:rsidRDefault="00996023">
            <w:pPr>
              <w:pStyle w:val="a9"/>
              <w:numPr>
                <w:ilvl w:val="2"/>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rsidR="009E60B1" w:rsidRDefault="00996023">
            <w:pPr>
              <w:pStyle w:val="a9"/>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rsidR="009E60B1" w:rsidRDefault="009E60B1">
            <w:pPr>
              <w:pStyle w:val="a9"/>
              <w:spacing w:after="0" w:line="280" w:lineRule="atLeast"/>
              <w:rPr>
                <w:rFonts w:ascii="Times New Roman" w:hAnsi="Times New Roman"/>
                <w:sz w:val="22"/>
                <w:szCs w:val="22"/>
                <w:lang w:eastAsia="zh-CN"/>
              </w:rPr>
            </w:pP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by other companies, we could return to this once we have agreed more </w:t>
            </w:r>
            <w:r>
              <w:rPr>
                <w:rFonts w:ascii="Times New Roman" w:hAnsi="Times New Roman"/>
                <w:sz w:val="22"/>
                <w:szCs w:val="22"/>
                <w:lang w:eastAsia="zh-CN"/>
              </w:rPr>
              <w:lastRenderedPageBreak/>
              <w:t>details for RO.</w:t>
            </w:r>
          </w:p>
        </w:tc>
      </w:tr>
      <w:tr w:rsidR="009E60B1">
        <w:tc>
          <w:tcPr>
            <w:tcW w:w="1805" w:type="dxa"/>
          </w:tcPr>
          <w:p w:rsidR="009E60B1" w:rsidRDefault="00996023">
            <w:pPr>
              <w:pStyle w:val="a9"/>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rsidR="009E60B1" w:rsidRDefault="00996023">
            <w:pPr>
              <w:pStyle w:val="a9"/>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rsidR="009E60B1" w:rsidRDefault="00996023">
            <w:pPr>
              <w:pStyle w:val="a9"/>
              <w:numPr>
                <w:ilvl w:val="0"/>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rsidR="009E60B1" w:rsidRDefault="00996023">
            <w:pPr>
              <w:pStyle w:val="a9"/>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rsidR="009E60B1" w:rsidRDefault="009E60B1">
            <w:pPr>
              <w:pStyle w:val="a9"/>
              <w:spacing w:after="0" w:line="280" w:lineRule="atLeast"/>
              <w:rPr>
                <w:rFonts w:ascii="Times New Roman" w:hAnsi="Times New Roman"/>
                <w:sz w:val="22"/>
                <w:szCs w:val="22"/>
                <w:lang w:eastAsia="zh-CN"/>
              </w:rPr>
            </w:pP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rsidR="009E60B1" w:rsidRDefault="009E60B1">
            <w:pPr>
              <w:pStyle w:val="a9"/>
              <w:spacing w:after="0" w:line="280" w:lineRule="atLeast"/>
              <w:rPr>
                <w:rFonts w:ascii="Times New Roman" w:hAnsi="Times New Roman"/>
                <w:sz w:val="22"/>
                <w:szCs w:val="22"/>
                <w:lang w:eastAsia="zh-CN"/>
              </w:rPr>
            </w:pP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rsidR="009E60B1" w:rsidRDefault="009E60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 to defer the discussion on it.</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 &amp; addition of options for reference in this table.</w:t>
            </w:r>
          </w:p>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 will re-order the options in similar category at the end of the meeting, so that companies can use it for reference &amp; discussion if needed.</w:t>
            </w:r>
          </w:p>
        </w:tc>
      </w:tr>
      <w:tr w:rsidR="009E60B1">
        <w:tc>
          <w:tcPr>
            <w:tcW w:w="1805" w:type="dxa"/>
          </w:tcPr>
          <w:p w:rsidR="009E60B1" w:rsidRDefault="00996023">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rsidR="009E60B1" w:rsidRDefault="00996023">
            <w:pPr>
              <w:pStyle w:val="a9"/>
              <w:spacing w:after="0"/>
              <w:rPr>
                <w:rFonts w:ascii="Times New Roman" w:hAnsi="Times New Roman"/>
                <w:sz w:val="22"/>
                <w:szCs w:val="22"/>
                <w:lang w:eastAsia="zh-CN"/>
              </w:rPr>
            </w:pPr>
            <w:r>
              <w:rPr>
                <w:rFonts w:ascii="Times New Roman" w:hAnsi="Times New Roman" w:hint="eastAsia"/>
                <w:sz w:val="22"/>
                <w:szCs w:val="22"/>
                <w:lang w:eastAsia="zh-CN"/>
              </w:rPr>
              <w:t>We are fine to defer the discussion. Considering that Moderator suggests to use the Proposal 2.4.1 for further discussion, we provide the following modification on Option 2) and new added Option 8):</w:t>
            </w:r>
          </w:p>
          <w:p w:rsidR="009E60B1" w:rsidRDefault="00996023">
            <w:pPr>
              <w:pStyle w:val="a9"/>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Option 2)</w:t>
            </w:r>
          </w:p>
          <w:p w:rsidR="009E60B1" w:rsidRDefault="00996023">
            <w:pPr>
              <w:pStyle w:val="a9"/>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Segment the PRACH into N segments</w:t>
            </w:r>
          </w:p>
          <w:p w:rsidR="009E60B1" w:rsidRDefault="00996023">
            <w:pPr>
              <w:pStyle w:val="a9"/>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rsidR="009E60B1" w:rsidRDefault="00996023">
            <w:pPr>
              <w:pStyle w:val="a9"/>
              <w:numPr>
                <w:ilvl w:val="2"/>
                <w:numId w:val="6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The same  PRACH slot location in each 120kHz slot duration</w:t>
            </w:r>
          </w:p>
          <w:p w:rsidR="009E60B1" w:rsidRDefault="00996023">
            <w:pPr>
              <w:pStyle w:val="a9"/>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In DCI: </w:t>
            </w:r>
            <m:oMath>
              <m:r>
                <w:rPr>
                  <w:rFonts w:ascii="Cambria Math" w:hAnsi="Cambria Math"/>
                  <w:strike/>
                  <w:color w:val="FF0000"/>
                  <w:sz w:val="22"/>
                  <w:szCs w:val="22"/>
                  <w:lang w:eastAsia="zh-CN"/>
                </w:rPr>
                <m:t>RA-indication=</m:t>
              </m:r>
              <m:d>
                <m:dPr>
                  <m:begChr m:val="⌊"/>
                  <m:endChr m:val="⌋"/>
                  <m:ctrlPr>
                    <w:rPr>
                      <w:rFonts w:ascii="Cambria Math" w:hAnsi="Cambria Math"/>
                      <w:strike/>
                      <w:color w:val="FF0000"/>
                      <w:sz w:val="22"/>
                      <w:szCs w:val="22"/>
                      <w:lang w:eastAsia="zh-CN"/>
                    </w:rPr>
                  </m:ctrlPr>
                </m:dPr>
                <m:e>
                  <m:sSub>
                    <m:sSubPr>
                      <m:ctrlPr>
                        <w:rPr>
                          <w:rFonts w:ascii="Cambria Math" w:hAnsi="Cambria Math"/>
                          <w:strike/>
                          <w:color w:val="FF0000"/>
                          <w:sz w:val="22"/>
                          <w:szCs w:val="22"/>
                          <w:lang w:eastAsia="zh-CN"/>
                        </w:rPr>
                      </m:ctrlPr>
                    </m:sSubPr>
                    <m:e>
                      <m:r>
                        <m:rPr>
                          <m:sty m:val="p"/>
                        </m:rPr>
                        <w:rPr>
                          <w:rFonts w:ascii="Cambria Math" w:hAnsi="Cambria Math"/>
                          <w:strike/>
                          <w:color w:val="FF0000"/>
                          <w:sz w:val="22"/>
                          <w:szCs w:val="22"/>
                          <w:lang w:eastAsia="zh-CN"/>
                        </w:rPr>
                        <m:t>t</m:t>
                      </m:r>
                    </m:e>
                    <m:sub>
                      <m:r>
                        <m:rPr>
                          <m:sty m:val="p"/>
                        </m:rPr>
                        <w:rPr>
                          <w:rFonts w:ascii="Cambria Math" w:hAnsi="Cambria Math"/>
                          <w:strike/>
                          <w:color w:val="FF0000"/>
                          <w:sz w:val="22"/>
                          <w:szCs w:val="22"/>
                          <w:lang w:eastAsia="zh-CN"/>
                        </w:rPr>
                        <m:t>id</m:t>
                      </m:r>
                    </m:sub>
                  </m:sSub>
                  <m:r>
                    <m:rPr>
                      <m:lit/>
                      <m:sty m:val="p"/>
                    </m:rPr>
                    <w:rPr>
                      <w:rFonts w:ascii="Cambria Math" w:hAnsi="Cambria Math"/>
                      <w:strike/>
                      <w:color w:val="FF0000"/>
                      <w:sz w:val="22"/>
                      <w:szCs w:val="22"/>
                      <w:lang w:eastAsia="zh-CN"/>
                    </w:rPr>
                    <m:t>/80</m:t>
                  </m:r>
                </m:e>
              </m:d>
            </m:oMath>
          </w:p>
          <w:p w:rsidR="009E60B1" w:rsidRDefault="00996023">
            <w:pPr>
              <w:pStyle w:val="a9"/>
              <w:numPr>
                <w:ilvl w:val="1"/>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Option </w:t>
            </w:r>
            <w:r>
              <w:rPr>
                <w:rFonts w:ascii="Times New Roman" w:hAnsi="Times New Roman" w:hint="eastAsia"/>
                <w:color w:val="FF0000"/>
                <w:sz w:val="22"/>
                <w:szCs w:val="22"/>
                <w:lang w:eastAsia="zh-CN"/>
              </w:rPr>
              <w:t>8</w:t>
            </w:r>
            <w:r>
              <w:rPr>
                <w:rFonts w:ascii="Times New Roman" w:hAnsi="Times New Roman"/>
                <w:color w:val="FF0000"/>
                <w:sz w:val="22"/>
                <w:szCs w:val="22"/>
                <w:lang w:eastAsia="zh-CN"/>
              </w:rPr>
              <w:t>)</w:t>
            </w:r>
          </w:p>
          <w:p w:rsidR="009E60B1" w:rsidRDefault="00996023">
            <w:pPr>
              <w:pStyle w:val="a9"/>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rsidR="009E60B1" w:rsidRDefault="00996023">
            <w:pPr>
              <w:pStyle w:val="a9"/>
              <w:numPr>
                <w:ilvl w:val="2"/>
                <w:numId w:val="66"/>
              </w:numPr>
              <w:spacing w:after="0"/>
              <w:rPr>
                <w:rFonts w:ascii="Times New Roman" w:hAnsi="Times New Roman"/>
                <w:color w:val="FF0000"/>
                <w:sz w:val="22"/>
                <w:szCs w:val="22"/>
                <w:lang w:eastAsia="zh-CN"/>
              </w:rPr>
            </w:pPr>
            <m:oMath>
              <m:r>
                <m:rPr>
                  <m:sty m:val="p"/>
                </m:rPr>
                <w:rPr>
                  <w:rFonts w:ascii="Cambria Math" w:hAnsi="Cambria Math"/>
                  <w:color w:val="FF0000"/>
                  <w:sz w:val="22"/>
                  <w:szCs w:val="22"/>
                  <w:lang w:eastAsia="zh-CN"/>
                </w:rPr>
                <m:t>RA-RNTI=1+</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s</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t</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f</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+14∙80∙8∙</m:t>
              </m:r>
              <m:r>
                <w:rPr>
                  <w:rFonts w:ascii="Cambria Math" w:hAnsi="Cambria Math"/>
                  <w:color w:val="FF0000"/>
                  <w:sz w:val="22"/>
                  <w:szCs w:val="22"/>
                  <w:lang w:eastAsia="zh-CN"/>
                </w:rPr>
                <m:t>u</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l</m:t>
                  </m:r>
                </m:e>
                <m:sub>
                  <m:r>
                    <w:rPr>
                      <w:rFonts w:ascii="Cambria Math" w:hAnsi="Cambria Math"/>
                      <w:color w:val="FF0000"/>
                      <w:sz w:val="22"/>
                      <w:szCs w:val="22"/>
                      <w:lang w:eastAsia="zh-CN"/>
                    </w:rPr>
                    <m:t>carrier-id</m:t>
                  </m:r>
                </m:sub>
              </m:sSub>
            </m:oMath>
          </w:p>
          <w:p w:rsidR="009E60B1" w:rsidRDefault="00002D14">
            <w:pPr>
              <w:pStyle w:val="a9"/>
              <w:numPr>
                <w:ilvl w:val="2"/>
                <w:numId w:val="66"/>
              </w:numPr>
              <w:spacing w:after="0"/>
              <w:rPr>
                <w:rFonts w:ascii="Times New Roman" w:hAnsi="Times New Roman"/>
                <w:color w:val="FF0000"/>
                <w:sz w:val="22"/>
                <w:szCs w:val="22"/>
                <w:lang w:eastAsia="zh-CN"/>
              </w:rPr>
            </w:pPr>
            <m:oMath>
              <m:sSub>
                <m:sSubPr>
                  <m:ctrlPr>
                    <w:rPr>
                      <w:rFonts w:ascii="Cambria Math" w:hAnsi="Cambria Math"/>
                      <w:color w:val="FF0000"/>
                      <w:sz w:val="22"/>
                      <w:szCs w:val="22"/>
                      <w:lang w:eastAsia="zh-CN"/>
                    </w:rPr>
                  </m:ctrlPr>
                </m:sSubPr>
                <m:e>
                  <m:r>
                    <m:rPr>
                      <m:sty m:val="p"/>
                    </m:rPr>
                    <w:rPr>
                      <w:rFonts w:ascii="Cambria Math" w:hAnsi="Cambria Math"/>
                      <w:color w:val="FF0000"/>
                      <w:sz w:val="22"/>
                      <w:szCs w:val="22"/>
                      <w:lang w:eastAsia="zh-CN"/>
                    </w:rPr>
                    <m:t>t</m:t>
                  </m:r>
                </m:e>
                <m:sub>
                  <m:r>
                    <m:rPr>
                      <m:sty m:val="p"/>
                    </m:rPr>
                    <w:rPr>
                      <w:rFonts w:ascii="Cambria Math" w:hAnsi="Cambria Math"/>
                      <w:color w:val="FF0000"/>
                      <w:sz w:val="22"/>
                      <w:szCs w:val="22"/>
                      <w:lang w:eastAsia="zh-CN"/>
                    </w:rPr>
                    <m:t>id</m:t>
                  </m:r>
                </m:sub>
              </m:sSub>
            </m:oMath>
            <w:r w:rsidR="00996023">
              <w:rPr>
                <w:rFonts w:ascii="Times New Roman" w:hAnsi="Times New Roman"/>
                <w:color w:val="FF0000"/>
                <w:sz w:val="22"/>
                <w:szCs w:val="22"/>
                <w:lang w:eastAsia="zh-CN"/>
              </w:rPr>
              <w:t xml:space="preserve"> is the index of the </w:t>
            </w:r>
            <w:r w:rsidR="00996023">
              <w:rPr>
                <w:rFonts w:ascii="Times New Roman" w:hAnsi="Times New Roman" w:hint="eastAsia"/>
                <w:color w:val="FF0000"/>
                <w:sz w:val="22"/>
                <w:szCs w:val="22"/>
                <w:lang w:eastAsia="zh-CN"/>
              </w:rPr>
              <w:t>PRACH</w:t>
            </w:r>
            <w:r w:rsidR="00996023">
              <w:rPr>
                <w:rFonts w:ascii="Times New Roman" w:hAnsi="Times New Roman"/>
                <w:color w:val="FF0000"/>
                <w:sz w:val="22"/>
                <w:szCs w:val="22"/>
                <w:lang w:eastAsia="zh-CN"/>
              </w:rPr>
              <w:t xml:space="preserve"> slot that contains the PRACH occasion in a </w:t>
            </w:r>
            <w:r w:rsidR="00996023">
              <w:rPr>
                <w:rFonts w:ascii="Times New Roman" w:hAnsi="Times New Roman" w:hint="eastAsia"/>
                <w:color w:val="FF0000"/>
                <w:sz w:val="22"/>
                <w:szCs w:val="22"/>
                <w:lang w:eastAsia="zh-CN"/>
              </w:rPr>
              <w:t>segment</w:t>
            </w:r>
            <w:r w:rsidR="00996023">
              <w:rPr>
                <w:rFonts w:ascii="Times New Roman" w:hAnsi="Times New Roman"/>
                <w:color w:val="FF0000"/>
                <w:sz w:val="22"/>
                <w:szCs w:val="22"/>
                <w:lang w:eastAsia="zh-CN"/>
              </w:rPr>
              <w:t>.</w:t>
            </w:r>
          </w:p>
          <w:p w:rsidR="009E60B1" w:rsidRDefault="00996023">
            <w:pPr>
              <w:pStyle w:val="a9"/>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DCI: </w:t>
            </w:r>
            <w:r>
              <w:rPr>
                <w:rFonts w:ascii="Times New Roman" w:hAnsi="Times New Roman" w:hint="eastAsia"/>
                <w:color w:val="FF0000"/>
                <w:sz w:val="22"/>
                <w:szCs w:val="22"/>
                <w:lang w:eastAsia="zh-CN"/>
              </w:rPr>
              <w:t>RA-indication = Segment index</w:t>
            </w:r>
          </w:p>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Option 2, our motivation is to use the slot index of 120kHz to represent PRACH slot index of 480kHz/960kHz if the location of PRACH slot in each 120kHz slot duration is the same. Since 80 is the number of 120kHz slots in a system frame, we can maintain the same RNTI range as in FR2. Actually the principle of Option 2 is the same as Option 4, the difference is Option 4 re-interpret t_id instead of using mod 80 operation .</w:t>
            </w:r>
          </w:p>
          <w:p w:rsidR="009E60B1" w:rsidRDefault="00996023">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For new added Option 8, it doesn</w:t>
            </w:r>
            <w:r>
              <w:rPr>
                <w:rFonts w:ascii="Times New Roman" w:hAnsi="Times New Roman"/>
                <w:sz w:val="22"/>
                <w:szCs w:val="22"/>
                <w:lang w:eastAsia="zh-CN"/>
              </w:rPr>
              <w:t>’</w:t>
            </w:r>
            <w:r>
              <w:rPr>
                <w:rFonts w:ascii="Times New Roman" w:hAnsi="Times New Roman" w:hint="eastAsia"/>
                <w:sz w:val="22"/>
                <w:szCs w:val="22"/>
                <w:lang w:eastAsia="zh-CN"/>
              </w:rPr>
              <w:t>t need to change the RNTI calculation formula, but it changes the t_id interpretation from slot index in a system frame to slot index in a segment. This option requires additional signaling overhead log2(N) bits to indicate the segment index.</w:t>
            </w:r>
          </w:p>
        </w:tc>
      </w:tr>
    </w:tbl>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TBD</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3"/>
        <w:rPr>
          <w:lang w:eastAsia="zh-CN"/>
        </w:rPr>
      </w:pPr>
      <w:r>
        <w:rPr>
          <w:lang w:eastAsia="zh-CN"/>
        </w:rPr>
        <w:t>2.2.5 Other aspects on PRACH</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rsidR="009E60B1" w:rsidRDefault="0099602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9E60B1" w:rsidRDefault="00996023">
      <w:pPr>
        <w:pStyle w:val="afb"/>
        <w:numPr>
          <w:ilvl w:val="1"/>
          <w:numId w:val="7"/>
        </w:numPr>
        <w:rPr>
          <w:rFonts w:eastAsia="SimSun"/>
          <w:lang w:eastAsia="zh-CN"/>
        </w:rPr>
      </w:pPr>
      <w:r>
        <w:rPr>
          <w:rFonts w:eastAsia="SimSun"/>
          <w:lang w:eastAsia="zh-CN"/>
        </w:rPr>
        <w:t>Consider applying short control signal exemption to PRACH transmission by the UE.</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lang w:eastAsia="zh-CN"/>
        </w:rPr>
      </w:pPr>
      <w:r>
        <w:rPr>
          <w:lang w:eastAsia="zh-CN"/>
        </w:rPr>
        <w:lastRenderedPageBreak/>
        <w:t>Summary of Discussions</w:t>
      </w:r>
    </w:p>
    <w:p w:rsidR="009E60B1" w:rsidRDefault="0099602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9E60B1" w:rsidRDefault="009E60B1">
      <w:pPr>
        <w:pStyle w:val="a9"/>
        <w:spacing w:after="0"/>
        <w:rPr>
          <w:rFonts w:ascii="Times New Roman" w:hAnsi="Times New Roman"/>
          <w:sz w:val="22"/>
          <w:szCs w:val="22"/>
          <w:lang w:eastAsia="zh-CN"/>
        </w:rPr>
      </w:pP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rsidR="009E60B1" w:rsidRDefault="009E60B1">
      <w:pPr>
        <w:pStyle w:val="a9"/>
        <w:spacing w:after="0"/>
        <w:rPr>
          <w:rFonts w:ascii="Times New Roman" w:hAnsi="Times New Roman"/>
          <w:sz w:val="22"/>
          <w:szCs w:val="22"/>
          <w:lang w:eastAsia="zh-CN"/>
        </w:rPr>
      </w:pPr>
    </w:p>
    <w:p w:rsidR="009E60B1" w:rsidRDefault="009E60B1">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rsidR="009E60B1" w:rsidRDefault="009E60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9E60B1" w:rsidRDefault="0099602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rsidR="009E60B1" w:rsidRDefault="00996023">
            <w:pPr>
              <w:pStyle w:val="a9"/>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rsidR="009E60B1" w:rsidRDefault="00996023">
            <w:pPr>
              <w:pStyle w:val="a9"/>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rsidR="009E60B1" w:rsidRDefault="00996023">
            <w:pPr>
              <w:pStyle w:val="a9"/>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rsidR="009E60B1" w:rsidRDefault="00996023">
            <w:pPr>
              <w:pStyle w:val="a9"/>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rsidR="009E60B1" w:rsidRDefault="0099602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rsidR="009E60B1" w:rsidRDefault="00996023">
            <w:pPr>
              <w:pStyle w:val="afb"/>
              <w:numPr>
                <w:ilvl w:val="0"/>
                <w:numId w:val="69"/>
              </w:numPr>
              <w:spacing w:line="240" w:lineRule="auto"/>
              <w:jc w:val="left"/>
            </w:pPr>
            <w:r>
              <w:t>Add more reference slots in a configuration period by:</w:t>
            </w:r>
          </w:p>
          <w:p w:rsidR="009E60B1" w:rsidRDefault="00996023">
            <w:pPr>
              <w:pStyle w:val="afb"/>
              <w:numPr>
                <w:ilvl w:val="1"/>
                <w:numId w:val="69"/>
              </w:numPr>
              <w:spacing w:line="240" w:lineRule="auto"/>
              <w:jc w:val="left"/>
            </w:pPr>
            <w:r>
              <w:t>Alt 1: adding N additional slots every M reference slot​</w:t>
            </w:r>
          </w:p>
          <w:p w:rsidR="009E60B1" w:rsidRDefault="00996023">
            <w:pPr>
              <w:pStyle w:val="afb"/>
              <w:numPr>
                <w:ilvl w:val="2"/>
                <w:numId w:val="69"/>
              </w:numPr>
              <w:spacing w:line="240" w:lineRule="auto"/>
              <w:jc w:val="left"/>
            </w:pPr>
            <w:r>
              <w:t>Reuse existing Table 6.3.3.2-4 in TS 38.211​ (minimal spec impact)</w:t>
            </w:r>
          </w:p>
          <w:p w:rsidR="009E60B1" w:rsidRDefault="00996023">
            <w:pPr>
              <w:pStyle w:val="afb"/>
              <w:numPr>
                <w:ilvl w:val="2"/>
                <w:numId w:val="69"/>
              </w:numPr>
              <w:spacing w:line="240" w:lineRule="auto"/>
              <w:jc w:val="left"/>
            </w:pPr>
            <w:r>
              <w:t>N and M can be specified or indicated​</w:t>
            </w:r>
          </w:p>
          <w:p w:rsidR="009E60B1" w:rsidRDefault="00996023">
            <w:pPr>
              <w:pStyle w:val="afb"/>
              <w:numPr>
                <w:ilvl w:val="2"/>
                <w:numId w:val="69"/>
              </w:numPr>
              <w:spacing w:line="240" w:lineRule="auto"/>
              <w:jc w:val="left"/>
            </w:pPr>
            <w:r>
              <w:lastRenderedPageBreak/>
              <w:t>Example: PRACH Config. Index 0:​</w:t>
            </w:r>
          </w:p>
          <w:p w:rsidR="009E60B1" w:rsidRDefault="00996023">
            <w:pPr>
              <w:pStyle w:val="afb"/>
              <w:numPr>
                <w:ilvl w:val="3"/>
                <w:numId w:val="69"/>
              </w:numPr>
              <w:spacing w:line="240" w:lineRule="auto"/>
              <w:jc w:val="left"/>
            </w:pPr>
            <w:r>
              <w:t>Current table: Slot number = 4,9,14,19,24,29,34,39​</w:t>
            </w:r>
          </w:p>
          <w:p w:rsidR="009E60B1" w:rsidRDefault="00996023">
            <w:pPr>
              <w:pStyle w:val="afb"/>
              <w:numPr>
                <w:ilvl w:val="3"/>
                <w:numId w:val="69"/>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rsidR="009E60B1" w:rsidRDefault="00996023">
            <w:pPr>
              <w:pStyle w:val="afb"/>
              <w:numPr>
                <w:ilvl w:val="1"/>
                <w:numId w:val="69"/>
              </w:numPr>
              <w:spacing w:line="240" w:lineRule="auto"/>
              <w:jc w:val="left"/>
            </w:pPr>
            <w:r>
              <w:t>Alt 2: adding one or more offseted version(s) (offset = L) of the slot number pattern to the existing one​</w:t>
            </w:r>
          </w:p>
          <w:p w:rsidR="009E60B1" w:rsidRDefault="00996023">
            <w:pPr>
              <w:pStyle w:val="afb"/>
              <w:numPr>
                <w:ilvl w:val="2"/>
                <w:numId w:val="69"/>
              </w:numPr>
              <w:spacing w:line="240" w:lineRule="auto"/>
              <w:jc w:val="left"/>
            </w:pPr>
            <w:r>
              <w:t>Reuse existing Table 6.3.3.2-4 in TS 38.211​ (minimal spec impact)</w:t>
            </w:r>
          </w:p>
          <w:p w:rsidR="009E60B1" w:rsidRDefault="00996023">
            <w:pPr>
              <w:pStyle w:val="afb"/>
              <w:numPr>
                <w:ilvl w:val="2"/>
                <w:numId w:val="69"/>
              </w:numPr>
              <w:spacing w:line="240" w:lineRule="auto"/>
              <w:jc w:val="left"/>
            </w:pPr>
            <w:r>
              <w:t>L can be specified or indicated and can be either added or subtracted to the existing slot number​</w:t>
            </w:r>
          </w:p>
          <w:p w:rsidR="009E60B1" w:rsidRDefault="00996023">
            <w:pPr>
              <w:pStyle w:val="afb"/>
              <w:numPr>
                <w:ilvl w:val="2"/>
                <w:numId w:val="69"/>
              </w:numPr>
              <w:spacing w:line="240" w:lineRule="auto"/>
              <w:jc w:val="left"/>
            </w:pPr>
            <w:r>
              <w:t>Example: PRACH Config. Index 0:​</w:t>
            </w:r>
          </w:p>
          <w:p w:rsidR="009E60B1" w:rsidRDefault="00996023">
            <w:pPr>
              <w:pStyle w:val="afb"/>
              <w:numPr>
                <w:ilvl w:val="3"/>
                <w:numId w:val="69"/>
              </w:numPr>
              <w:spacing w:line="240" w:lineRule="auto"/>
              <w:jc w:val="left"/>
            </w:pPr>
            <w:r>
              <w:t>Current table: Slot number = 4,9,14,19,24,29,34,39​</w:t>
            </w:r>
          </w:p>
          <w:p w:rsidR="009E60B1" w:rsidRDefault="00996023">
            <w:pPr>
              <w:pStyle w:val="afb"/>
              <w:numPr>
                <w:ilvl w:val="3"/>
                <w:numId w:val="69"/>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rsidR="009E60B1" w:rsidRDefault="009E60B1">
            <w:pPr>
              <w:pStyle w:val="a9"/>
              <w:spacing w:after="0" w:line="280" w:lineRule="atLeast"/>
              <w:rPr>
                <w:rFonts w:ascii="Times New Roman" w:eastAsia="MS Mincho" w:hAnsi="Times New Roman"/>
                <w:sz w:val="22"/>
                <w:szCs w:val="22"/>
                <w:lang w:eastAsia="ja-JP"/>
              </w:rPr>
            </w:pPr>
          </w:p>
        </w:tc>
      </w:tr>
      <w:tr w:rsidR="009E60B1">
        <w:tc>
          <w:tcPr>
            <w:tcW w:w="1805" w:type="dxa"/>
          </w:tcPr>
          <w:p w:rsidR="009E60B1" w:rsidRDefault="00996023">
            <w:pPr>
              <w:pStyle w:val="a9"/>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rsidR="009E60B1" w:rsidRDefault="00996023">
            <w:pPr>
              <w:pStyle w:val="a9"/>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E60B1">
        <w:tc>
          <w:tcPr>
            <w:tcW w:w="1805" w:type="dxa"/>
          </w:tcPr>
          <w:p w:rsidR="009E60B1" w:rsidRDefault="0099602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Continue discussion.</w:t>
      </w:r>
    </w:p>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rsidR="009E60B1" w:rsidRDefault="009E60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rsidR="009E60B1" w:rsidRDefault="00996023">
            <w:pPr>
              <w:pStyle w:val="a9"/>
              <w:spacing w:after="0" w:line="280" w:lineRule="atLeast"/>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r w:rsidR="009E60B1">
        <w:tc>
          <w:tcPr>
            <w:tcW w:w="1805" w:type="dxa"/>
          </w:tcPr>
          <w:p w:rsidR="009E60B1" w:rsidRDefault="00996023">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rsidR="009E60B1" w:rsidRDefault="00996023">
            <w:pPr>
              <w:pStyle w:val="a9"/>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table.</w:t>
            </w:r>
          </w:p>
        </w:tc>
      </w:tr>
      <w:tr w:rsidR="009E60B1">
        <w:tc>
          <w:tcPr>
            <w:tcW w:w="1805" w:type="dxa"/>
          </w:tcPr>
          <w:p w:rsidR="009E60B1" w:rsidRDefault="009E60B1">
            <w:pPr>
              <w:pStyle w:val="a9"/>
              <w:spacing w:after="0" w:line="280" w:lineRule="atLeast"/>
              <w:rPr>
                <w:rFonts w:ascii="Times New Roman" w:eastAsia="MS Mincho" w:hAnsi="Times New Roman"/>
                <w:sz w:val="22"/>
                <w:szCs w:val="22"/>
                <w:lang w:eastAsia="ja-JP"/>
              </w:rPr>
            </w:pPr>
          </w:p>
        </w:tc>
        <w:tc>
          <w:tcPr>
            <w:tcW w:w="8157" w:type="dxa"/>
          </w:tcPr>
          <w:p w:rsidR="009E60B1" w:rsidRDefault="009E60B1">
            <w:pPr>
              <w:pStyle w:val="a9"/>
              <w:spacing w:after="0" w:line="280" w:lineRule="atLeast"/>
              <w:jc w:val="left"/>
              <w:rPr>
                <w:rFonts w:ascii="Times New Roman" w:eastAsia="MS Mincho" w:hAnsi="Times New Roman"/>
                <w:sz w:val="22"/>
                <w:szCs w:val="22"/>
                <w:lang w:eastAsia="ja-JP"/>
              </w:rPr>
            </w:pPr>
          </w:p>
        </w:tc>
      </w:tr>
    </w:tbl>
    <w:p w:rsidR="009E60B1" w:rsidRDefault="009E60B1">
      <w:pPr>
        <w:pStyle w:val="a9"/>
        <w:spacing w:after="0"/>
        <w:rPr>
          <w:rFonts w:ascii="Times New Roman" w:hAnsi="Times New Roman"/>
          <w:sz w:val="22"/>
          <w:szCs w:val="22"/>
          <w:lang w:eastAsia="zh-CN"/>
        </w:rPr>
      </w:pPr>
    </w:p>
    <w:p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TBD</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1"/>
        <w:numPr>
          <w:ilvl w:val="0"/>
          <w:numId w:val="5"/>
        </w:numPr>
        <w:ind w:left="360"/>
        <w:rPr>
          <w:rFonts w:cs="Arial"/>
          <w:sz w:val="32"/>
          <w:szCs w:val="32"/>
          <w:lang w:val="en-US"/>
        </w:rPr>
      </w:pPr>
      <w:r>
        <w:rPr>
          <w:rFonts w:cs="Arial"/>
          <w:sz w:val="32"/>
          <w:szCs w:val="32"/>
        </w:rPr>
        <w:t>Summary of Agreements/Conclusions in RAN1 #105-e</w:t>
      </w:r>
    </w:p>
    <w:p w:rsidR="009E60B1" w:rsidRDefault="00996023">
      <w:pPr>
        <w:pStyle w:val="a9"/>
        <w:spacing w:after="0"/>
        <w:rPr>
          <w:rFonts w:ascii="Times New Roman" w:hAnsi="Times New Roman"/>
          <w:sz w:val="22"/>
          <w:szCs w:val="22"/>
          <w:lang w:eastAsia="zh-CN"/>
        </w:rPr>
      </w:pPr>
      <w:r>
        <w:rPr>
          <w:rFonts w:ascii="Times New Roman" w:hAnsi="Times New Roman"/>
          <w:sz w:val="22"/>
          <w:szCs w:val="22"/>
          <w:lang w:eastAsia="zh-CN"/>
        </w:rPr>
        <w:t>Agreement from May 25 GTW session.</w:t>
      </w:r>
    </w:p>
    <w:p w:rsidR="009E60B1" w:rsidRDefault="009E60B1">
      <w:pPr>
        <w:pStyle w:val="a9"/>
        <w:spacing w:after="0"/>
        <w:rPr>
          <w:rFonts w:ascii="Times New Roman" w:hAnsi="Times New Roman"/>
          <w:sz w:val="22"/>
          <w:szCs w:val="22"/>
          <w:lang w:eastAsia="zh-CN"/>
        </w:rPr>
      </w:pPr>
    </w:p>
    <w:p w:rsidR="009E60B1" w:rsidRDefault="00996023">
      <w:pPr>
        <w:rPr>
          <w:b/>
          <w:bCs/>
          <w:lang w:eastAsia="zh-CN"/>
        </w:rPr>
      </w:pPr>
      <w:r>
        <w:rPr>
          <w:b/>
          <w:bCs/>
          <w:highlight w:val="green"/>
          <w:lang w:eastAsia="zh-CN"/>
        </w:rPr>
        <w:t>Agreement:</w:t>
      </w:r>
    </w:p>
    <w:p w:rsidR="009E60B1" w:rsidRDefault="00996023">
      <w:pPr>
        <w:pStyle w:val="a9"/>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rsidR="009E60B1" w:rsidRDefault="00996023">
      <w:pPr>
        <w:pStyle w:val="a9"/>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rsidR="009E60B1" w:rsidRDefault="00996023">
      <w:pPr>
        <w:pStyle w:val="a9"/>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rsidR="009E60B1" w:rsidRDefault="00996023">
      <w:pPr>
        <w:pStyle w:val="a9"/>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rsidR="009E60B1" w:rsidRDefault="00996023">
      <w:pPr>
        <w:pStyle w:val="a9"/>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rsidR="009E60B1" w:rsidRDefault="00996023">
      <w:pPr>
        <w:pStyle w:val="a9"/>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rsidR="009E60B1" w:rsidRDefault="00996023">
      <w:pPr>
        <w:pStyle w:val="a9"/>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rsidR="009E60B1" w:rsidRDefault="00996023">
      <w:pPr>
        <w:pStyle w:val="a9"/>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rsidR="009E60B1" w:rsidRDefault="00996023">
      <w:pPr>
        <w:pStyle w:val="a9"/>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rsidR="009E60B1" w:rsidRDefault="00996023">
      <w:pPr>
        <w:pStyle w:val="a9"/>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E60B1">
      <w:pPr>
        <w:pStyle w:val="a9"/>
        <w:spacing w:after="0"/>
        <w:rPr>
          <w:rFonts w:ascii="Times New Roman" w:hAnsi="Times New Roman"/>
          <w:sz w:val="22"/>
          <w:szCs w:val="22"/>
          <w:lang w:eastAsia="zh-CN"/>
        </w:rPr>
      </w:pPr>
    </w:p>
    <w:p w:rsidR="009E60B1" w:rsidRDefault="00996023">
      <w:pPr>
        <w:pStyle w:val="1"/>
        <w:textAlignment w:val="auto"/>
        <w:rPr>
          <w:rFonts w:cs="Arial"/>
          <w:sz w:val="32"/>
          <w:szCs w:val="32"/>
          <w:lang w:val="en-US"/>
        </w:rPr>
      </w:pPr>
      <w:r>
        <w:rPr>
          <w:rFonts w:cs="Arial"/>
          <w:sz w:val="32"/>
          <w:szCs w:val="32"/>
          <w:lang w:val="en-US"/>
        </w:rPr>
        <w:t>Reference</w:t>
      </w:r>
    </w:p>
    <w:p w:rsidR="009E60B1" w:rsidRDefault="00996023">
      <w:pPr>
        <w:pStyle w:val="afb"/>
        <w:numPr>
          <w:ilvl w:val="0"/>
          <w:numId w:val="70"/>
        </w:numPr>
        <w:ind w:left="450" w:hanging="450"/>
        <w:rPr>
          <w:lang w:eastAsia="zh-CN"/>
        </w:rPr>
      </w:pPr>
      <w:r>
        <w:rPr>
          <w:lang w:eastAsia="zh-CN"/>
        </w:rPr>
        <w:t>R1-2104210, “Initial access for Beyond 52.6GHz,” FUTUREWEI</w:t>
      </w:r>
    </w:p>
    <w:p w:rsidR="009E60B1" w:rsidRDefault="00996023">
      <w:pPr>
        <w:pStyle w:val="afb"/>
        <w:numPr>
          <w:ilvl w:val="0"/>
          <w:numId w:val="70"/>
        </w:numPr>
        <w:ind w:left="450" w:hanging="450"/>
        <w:rPr>
          <w:lang w:eastAsia="zh-CN"/>
        </w:rPr>
      </w:pPr>
      <w:r>
        <w:rPr>
          <w:lang w:eastAsia="zh-CN"/>
        </w:rPr>
        <w:t>R1-2104273, “Initial access signals and channels for 52-71GHz spectrum,” Huawei, HiSilicon</w:t>
      </w:r>
    </w:p>
    <w:p w:rsidR="009E60B1" w:rsidRDefault="00996023">
      <w:pPr>
        <w:pStyle w:val="afb"/>
        <w:numPr>
          <w:ilvl w:val="0"/>
          <w:numId w:val="70"/>
        </w:numPr>
        <w:ind w:left="450" w:hanging="450"/>
        <w:rPr>
          <w:lang w:eastAsia="zh-CN"/>
        </w:rPr>
      </w:pPr>
      <w:r>
        <w:rPr>
          <w:lang w:eastAsia="zh-CN"/>
        </w:rPr>
        <w:t>R1-2104348, “Discussions on initial access aspects for NR operation from 52.6GHz to 71GHz,” vivo</w:t>
      </w:r>
    </w:p>
    <w:p w:rsidR="009E60B1" w:rsidRDefault="00996023">
      <w:pPr>
        <w:pStyle w:val="afb"/>
        <w:numPr>
          <w:ilvl w:val="0"/>
          <w:numId w:val="70"/>
        </w:numPr>
        <w:ind w:left="450" w:hanging="450"/>
        <w:rPr>
          <w:lang w:eastAsia="zh-CN"/>
        </w:rPr>
      </w:pPr>
      <w:r>
        <w:rPr>
          <w:lang w:eastAsia="zh-CN"/>
        </w:rPr>
        <w:t>R1-2104416, “Discussion on initial access aspects for NR for 60GHz,” Spreadtrum Communications</w:t>
      </w:r>
    </w:p>
    <w:p w:rsidR="009E60B1" w:rsidRDefault="00996023">
      <w:pPr>
        <w:pStyle w:val="afb"/>
        <w:numPr>
          <w:ilvl w:val="0"/>
          <w:numId w:val="70"/>
        </w:numPr>
        <w:ind w:left="450" w:hanging="450"/>
        <w:rPr>
          <w:lang w:eastAsia="zh-CN"/>
        </w:rPr>
      </w:pPr>
      <w:r>
        <w:rPr>
          <w:lang w:eastAsia="zh-CN"/>
        </w:rPr>
        <w:t>R1-2104452, “Initial access aspects,” Nokia, Nokia Shanghai Bell</w:t>
      </w:r>
    </w:p>
    <w:p w:rsidR="009E60B1" w:rsidRDefault="00996023">
      <w:pPr>
        <w:pStyle w:val="afb"/>
        <w:numPr>
          <w:ilvl w:val="0"/>
          <w:numId w:val="70"/>
        </w:numPr>
        <w:ind w:left="450" w:hanging="450"/>
        <w:rPr>
          <w:lang w:eastAsia="zh-CN"/>
        </w:rPr>
      </w:pPr>
      <w:r>
        <w:rPr>
          <w:lang w:eastAsia="zh-CN"/>
        </w:rPr>
        <w:t>R1-2104460, “Initial Access Aspects,” Ericsson</w:t>
      </w:r>
    </w:p>
    <w:p w:rsidR="009E60B1" w:rsidRDefault="00996023">
      <w:pPr>
        <w:pStyle w:val="afb"/>
        <w:numPr>
          <w:ilvl w:val="0"/>
          <w:numId w:val="70"/>
        </w:numPr>
        <w:ind w:left="450" w:hanging="450"/>
        <w:rPr>
          <w:lang w:eastAsia="zh-CN"/>
        </w:rPr>
      </w:pPr>
      <w:r>
        <w:rPr>
          <w:lang w:eastAsia="zh-CN"/>
        </w:rPr>
        <w:t>R1-2104507, “Initial access aspects for up to 71GHz operation,” CATT</w:t>
      </w:r>
    </w:p>
    <w:p w:rsidR="009E60B1" w:rsidRDefault="00996023">
      <w:pPr>
        <w:pStyle w:val="afb"/>
        <w:numPr>
          <w:ilvl w:val="0"/>
          <w:numId w:val="70"/>
        </w:numPr>
        <w:ind w:left="450" w:hanging="450"/>
        <w:rPr>
          <w:lang w:eastAsia="zh-CN"/>
        </w:rPr>
      </w:pPr>
      <w:r>
        <w:rPr>
          <w:lang w:eastAsia="zh-CN"/>
        </w:rPr>
        <w:t>R1-2104659, “Initial access aspects for NR in 52.6 to 71GHz band,” Qualcomm Incorporated</w:t>
      </w:r>
    </w:p>
    <w:p w:rsidR="009E60B1" w:rsidRDefault="00996023">
      <w:pPr>
        <w:pStyle w:val="afb"/>
        <w:numPr>
          <w:ilvl w:val="0"/>
          <w:numId w:val="70"/>
        </w:numPr>
        <w:ind w:left="450" w:hanging="450"/>
        <w:rPr>
          <w:lang w:eastAsia="zh-CN"/>
        </w:rPr>
      </w:pPr>
      <w:r>
        <w:rPr>
          <w:lang w:eastAsia="zh-CN"/>
        </w:rPr>
        <w:t>R1-2104765, “Discusson on initial access aspects,” OPPO</w:t>
      </w:r>
    </w:p>
    <w:p w:rsidR="009E60B1" w:rsidRDefault="00996023">
      <w:pPr>
        <w:pStyle w:val="afb"/>
        <w:numPr>
          <w:ilvl w:val="0"/>
          <w:numId w:val="70"/>
        </w:numPr>
        <w:ind w:left="450" w:hanging="450"/>
        <w:rPr>
          <w:lang w:eastAsia="zh-CN"/>
        </w:rPr>
      </w:pPr>
      <w:r>
        <w:rPr>
          <w:lang w:eastAsia="zh-CN"/>
        </w:rPr>
        <w:t>R1-2104833, “Discussion on the initial access aspects for 52.6 to 71GHz,” ZTE, Sanechips</w:t>
      </w:r>
    </w:p>
    <w:p w:rsidR="009E60B1" w:rsidRDefault="00996023">
      <w:pPr>
        <w:pStyle w:val="afb"/>
        <w:numPr>
          <w:ilvl w:val="0"/>
          <w:numId w:val="70"/>
        </w:numPr>
        <w:ind w:left="450" w:hanging="450"/>
        <w:rPr>
          <w:lang w:eastAsia="zh-CN"/>
        </w:rPr>
      </w:pPr>
      <w:r>
        <w:rPr>
          <w:lang w:eastAsia="zh-CN"/>
        </w:rPr>
        <w:t>R1-2104894, “Discussion on initial access aspects for extending NR up to 71 GHz,” Intel Corporation</w:t>
      </w:r>
    </w:p>
    <w:p w:rsidR="009E60B1" w:rsidRDefault="00996023">
      <w:pPr>
        <w:pStyle w:val="afb"/>
        <w:numPr>
          <w:ilvl w:val="0"/>
          <w:numId w:val="70"/>
        </w:numPr>
        <w:ind w:left="450" w:hanging="450"/>
        <w:rPr>
          <w:lang w:eastAsia="zh-CN"/>
        </w:rPr>
      </w:pPr>
      <w:r>
        <w:rPr>
          <w:lang w:eastAsia="zh-CN"/>
        </w:rPr>
        <w:t>R1-2105061, “Considerations on initial access for NR from 52.6GHz to 71 GHz,” Fujitsu</w:t>
      </w:r>
    </w:p>
    <w:p w:rsidR="009E60B1" w:rsidRDefault="00996023">
      <w:pPr>
        <w:pStyle w:val="afb"/>
        <w:numPr>
          <w:ilvl w:val="0"/>
          <w:numId w:val="70"/>
        </w:numPr>
        <w:ind w:left="450" w:hanging="450"/>
        <w:rPr>
          <w:lang w:eastAsia="zh-CN"/>
        </w:rPr>
      </w:pPr>
      <w:r>
        <w:rPr>
          <w:lang w:eastAsia="zh-CN"/>
        </w:rPr>
        <w:t>R1-2105092, “Discussion on Initial access signals and channels,” Apple</w:t>
      </w:r>
    </w:p>
    <w:p w:rsidR="009E60B1" w:rsidRDefault="00996023">
      <w:pPr>
        <w:pStyle w:val="afb"/>
        <w:numPr>
          <w:ilvl w:val="0"/>
          <w:numId w:val="70"/>
        </w:numPr>
        <w:ind w:left="450" w:hanging="450"/>
        <w:rPr>
          <w:lang w:eastAsia="zh-CN"/>
        </w:rPr>
      </w:pPr>
      <w:r>
        <w:rPr>
          <w:lang w:eastAsia="zh-CN"/>
        </w:rPr>
        <w:t>R1-2105156, “Considerations on initial access aspects for NR from 52.6 GHz to 71 GHz,” Sony</w:t>
      </w:r>
    </w:p>
    <w:p w:rsidR="009E60B1" w:rsidRDefault="00996023">
      <w:pPr>
        <w:pStyle w:val="afb"/>
        <w:numPr>
          <w:ilvl w:val="0"/>
          <w:numId w:val="70"/>
        </w:numPr>
        <w:ind w:left="450" w:hanging="450"/>
        <w:rPr>
          <w:lang w:eastAsia="zh-CN"/>
        </w:rPr>
      </w:pPr>
      <w:r>
        <w:rPr>
          <w:lang w:eastAsia="zh-CN"/>
        </w:rPr>
        <w:lastRenderedPageBreak/>
        <w:t>R1-2105260, “Discussion on initial access aspects supporting NR from 52.6 to 71 GHz,” NEC</w:t>
      </w:r>
    </w:p>
    <w:p w:rsidR="009E60B1" w:rsidRDefault="00996023">
      <w:pPr>
        <w:pStyle w:val="afb"/>
        <w:numPr>
          <w:ilvl w:val="0"/>
          <w:numId w:val="70"/>
        </w:numPr>
        <w:ind w:left="450" w:hanging="450"/>
        <w:rPr>
          <w:lang w:eastAsia="zh-CN"/>
        </w:rPr>
      </w:pPr>
      <w:r>
        <w:rPr>
          <w:lang w:eastAsia="zh-CN"/>
        </w:rPr>
        <w:t>R1-2105297, “Initial access aspects for NR from 52.6 GHz to 71 GHz,” Samsung</w:t>
      </w:r>
    </w:p>
    <w:p w:rsidR="009E60B1" w:rsidRDefault="00996023">
      <w:pPr>
        <w:pStyle w:val="afb"/>
        <w:numPr>
          <w:ilvl w:val="0"/>
          <w:numId w:val="70"/>
        </w:numPr>
        <w:ind w:left="450" w:hanging="450"/>
        <w:rPr>
          <w:lang w:eastAsia="zh-CN"/>
        </w:rPr>
      </w:pPr>
      <w:r>
        <w:rPr>
          <w:lang w:eastAsia="zh-CN"/>
        </w:rPr>
        <w:t>R1-2105370, “Discussion on initial access of 52.6-71 GHz NR operation,” MediaTek Inc.</w:t>
      </w:r>
    </w:p>
    <w:p w:rsidR="009E60B1" w:rsidRDefault="00996023">
      <w:pPr>
        <w:pStyle w:val="afb"/>
        <w:numPr>
          <w:ilvl w:val="0"/>
          <w:numId w:val="70"/>
        </w:numPr>
        <w:ind w:left="450" w:hanging="450"/>
        <w:rPr>
          <w:lang w:eastAsia="zh-CN"/>
        </w:rPr>
      </w:pPr>
      <w:r>
        <w:rPr>
          <w:lang w:eastAsia="zh-CN"/>
        </w:rPr>
        <w:t>R1-2105419, “Initial access aspects to support NR above 52.6 GHz,” LG Electronics</w:t>
      </w:r>
    </w:p>
    <w:p w:rsidR="009E60B1" w:rsidRDefault="00996023">
      <w:pPr>
        <w:pStyle w:val="afb"/>
        <w:numPr>
          <w:ilvl w:val="0"/>
          <w:numId w:val="70"/>
        </w:numPr>
        <w:ind w:left="450" w:hanging="450"/>
        <w:rPr>
          <w:lang w:eastAsia="zh-CN"/>
        </w:rPr>
      </w:pPr>
      <w:r>
        <w:rPr>
          <w:lang w:eastAsia="zh-CN"/>
        </w:rPr>
        <w:t>R1-2105495, “Initial access aspects for NR from 52.6 GHz to 71GHz,” Lenovo, Motorola Mobility</w:t>
      </w:r>
    </w:p>
    <w:p w:rsidR="009E60B1" w:rsidRDefault="00996023">
      <w:pPr>
        <w:pStyle w:val="afb"/>
        <w:numPr>
          <w:ilvl w:val="0"/>
          <w:numId w:val="70"/>
        </w:numPr>
        <w:ind w:left="450" w:hanging="450"/>
        <w:rPr>
          <w:lang w:eastAsia="zh-CN"/>
        </w:rPr>
      </w:pPr>
      <w:r>
        <w:rPr>
          <w:lang w:eastAsia="zh-CN"/>
        </w:rPr>
        <w:t>R1-2105555, “On initial access aspects for NR from 52.6GHz to 71 GHz,” Xiaomi</w:t>
      </w:r>
    </w:p>
    <w:p w:rsidR="009E60B1" w:rsidRDefault="00996023">
      <w:pPr>
        <w:pStyle w:val="afb"/>
        <w:numPr>
          <w:ilvl w:val="0"/>
          <w:numId w:val="70"/>
        </w:numPr>
        <w:ind w:left="450" w:hanging="450"/>
        <w:rPr>
          <w:lang w:eastAsia="zh-CN"/>
        </w:rPr>
      </w:pPr>
      <w:r>
        <w:rPr>
          <w:lang w:eastAsia="zh-CN"/>
        </w:rPr>
        <w:t>R1-2105581, “Discussions on initial access aspects,” InterDigital, Inc.</w:t>
      </w:r>
    </w:p>
    <w:p w:rsidR="009E60B1" w:rsidRDefault="00996023">
      <w:pPr>
        <w:pStyle w:val="afb"/>
        <w:numPr>
          <w:ilvl w:val="0"/>
          <w:numId w:val="70"/>
        </w:numPr>
        <w:ind w:left="450" w:hanging="450"/>
        <w:rPr>
          <w:lang w:eastAsia="zh-CN"/>
        </w:rPr>
      </w:pPr>
      <w:r>
        <w:rPr>
          <w:lang w:eastAsia="zh-CN"/>
        </w:rPr>
        <w:t>R1-2105592, “NR Initial Access from 52.6 GHz to 71 GHz,” Convida Wireless</w:t>
      </w:r>
    </w:p>
    <w:p w:rsidR="009E60B1" w:rsidRDefault="00996023">
      <w:pPr>
        <w:pStyle w:val="afb"/>
        <w:numPr>
          <w:ilvl w:val="0"/>
          <w:numId w:val="70"/>
        </w:numPr>
        <w:ind w:left="450" w:hanging="450"/>
        <w:rPr>
          <w:lang w:eastAsia="zh-CN"/>
        </w:rPr>
      </w:pPr>
      <w:r>
        <w:rPr>
          <w:lang w:eastAsia="zh-CN"/>
        </w:rPr>
        <w:t>R1-2105630, “Initial access aspects,” Sharp</w:t>
      </w:r>
    </w:p>
    <w:p w:rsidR="009E60B1" w:rsidRDefault="00996023">
      <w:pPr>
        <w:pStyle w:val="afb"/>
        <w:numPr>
          <w:ilvl w:val="0"/>
          <w:numId w:val="70"/>
        </w:numPr>
        <w:ind w:left="450" w:hanging="450"/>
        <w:rPr>
          <w:lang w:eastAsia="zh-CN"/>
        </w:rPr>
      </w:pPr>
      <w:r>
        <w:rPr>
          <w:lang w:eastAsia="zh-CN"/>
        </w:rPr>
        <w:t>R1-2105660, “On the importance of inter-operator PCI confusion resolution and ANR support in 52.6 GHz and beyond,” AT&amp;T</w:t>
      </w:r>
    </w:p>
    <w:p w:rsidR="009E60B1" w:rsidRDefault="00996023">
      <w:pPr>
        <w:pStyle w:val="afb"/>
        <w:numPr>
          <w:ilvl w:val="0"/>
          <w:numId w:val="70"/>
        </w:numPr>
        <w:ind w:left="450" w:hanging="450"/>
        <w:rPr>
          <w:lang w:eastAsia="zh-CN"/>
        </w:rPr>
      </w:pPr>
      <w:r>
        <w:rPr>
          <w:lang w:eastAsia="zh-CN"/>
        </w:rPr>
        <w:t>R1-2105688, “Initial access aspects for NR from 52.6 to 71 GHz,” NTT DOCOMO, INC.</w:t>
      </w:r>
    </w:p>
    <w:p w:rsidR="009E60B1" w:rsidRDefault="00996023">
      <w:pPr>
        <w:pStyle w:val="afb"/>
        <w:numPr>
          <w:ilvl w:val="0"/>
          <w:numId w:val="70"/>
        </w:numPr>
        <w:ind w:left="450" w:hanging="450"/>
        <w:rPr>
          <w:lang w:eastAsia="zh-CN"/>
        </w:rPr>
      </w:pPr>
      <w:r>
        <w:rPr>
          <w:lang w:eastAsia="zh-CN"/>
        </w:rPr>
        <w:t>R1-2105786, “Further details of initial access for NR above 52.6 GHz,” Charter Communications</w:t>
      </w:r>
    </w:p>
    <w:p w:rsidR="009E60B1" w:rsidRDefault="00996023">
      <w:pPr>
        <w:pStyle w:val="afb"/>
        <w:numPr>
          <w:ilvl w:val="0"/>
          <w:numId w:val="70"/>
        </w:numPr>
        <w:ind w:left="450" w:hanging="450"/>
        <w:rPr>
          <w:lang w:eastAsia="zh-CN"/>
        </w:rPr>
      </w:pPr>
      <w:r>
        <w:rPr>
          <w:lang w:eastAsia="zh-CN"/>
        </w:rPr>
        <w:t>R1-2105868, “Discussion on initial access aspects for NR beyond 52.6GHz,” WILUS Inc.</w:t>
      </w:r>
    </w:p>
    <w:p w:rsidR="009E60B1" w:rsidRDefault="00996023">
      <w:pPr>
        <w:pStyle w:val="afb"/>
        <w:numPr>
          <w:ilvl w:val="0"/>
          <w:numId w:val="70"/>
        </w:numPr>
        <w:ind w:left="450" w:hanging="450"/>
        <w:rPr>
          <w:lang w:eastAsia="zh-CN"/>
        </w:rPr>
      </w:pPr>
      <w:r>
        <w:rPr>
          <w:lang w:eastAsia="zh-CN"/>
        </w:rPr>
        <w:t>R1-2105988, “On the importance of inter-operator PCI confusion resolution and ANR support in 52.6 GHz and beyond,” AT&amp;T, NTT DOCOMO, INC., T-Mobile USA</w:t>
      </w:r>
    </w:p>
    <w:p w:rsidR="009E60B1" w:rsidRDefault="009E60B1">
      <w:pPr>
        <w:rPr>
          <w:lang w:eastAsia="zh-CN"/>
        </w:rPr>
      </w:pPr>
    </w:p>
    <w:sectPr w:rsidR="009E60B1">
      <w:headerReference w:type="even" r:id="rId40"/>
      <w:footerReference w:type="even" r:id="rId41"/>
      <w:footerReference w:type="default" r:id="rId4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D14" w:rsidRDefault="00002D14">
      <w:pPr>
        <w:spacing w:after="0" w:line="240" w:lineRule="auto"/>
      </w:pPr>
      <w:r>
        <w:separator/>
      </w:r>
    </w:p>
  </w:endnote>
  <w:endnote w:type="continuationSeparator" w:id="0">
    <w:p w:rsidR="00002D14" w:rsidRDefault="00002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0B1" w:rsidRDefault="00996023">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9E60B1" w:rsidRDefault="009E60B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0B1" w:rsidRDefault="00996023">
    <w:pPr>
      <w:pStyle w:val="ac"/>
      <w:ind w:right="360"/>
    </w:pPr>
    <w:r>
      <w:rPr>
        <w:rStyle w:val="af5"/>
      </w:rPr>
      <w:fldChar w:fldCharType="begin"/>
    </w:r>
    <w:r>
      <w:rPr>
        <w:rStyle w:val="af5"/>
      </w:rPr>
      <w:instrText xml:space="preserve"> PAGE </w:instrText>
    </w:r>
    <w:r>
      <w:rPr>
        <w:rStyle w:val="af5"/>
      </w:rPr>
      <w:fldChar w:fldCharType="separate"/>
    </w:r>
    <w:r w:rsidR="00903CCC">
      <w:rPr>
        <w:rStyle w:val="af5"/>
        <w:noProof/>
      </w:rPr>
      <w:t>23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903CCC">
      <w:rPr>
        <w:rStyle w:val="af5"/>
        <w:noProof/>
      </w:rPr>
      <w:t>186</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D14" w:rsidRDefault="00002D14">
      <w:pPr>
        <w:spacing w:after="0" w:line="240" w:lineRule="auto"/>
      </w:pPr>
      <w:r>
        <w:separator/>
      </w:r>
    </w:p>
  </w:footnote>
  <w:footnote w:type="continuationSeparator" w:id="0">
    <w:p w:rsidR="00002D14" w:rsidRDefault="00002D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0B1" w:rsidRDefault="0099602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2D3BB5"/>
    <w:multiLevelType w:val="multilevel"/>
    <w:tmpl w:val="262D3B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EF6361"/>
    <w:multiLevelType w:val="multilevel"/>
    <w:tmpl w:val="31EF63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E35C0D"/>
    <w:multiLevelType w:val="multilevel"/>
    <w:tmpl w:val="3EE35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1"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CA46563"/>
    <w:multiLevelType w:val="multilevel"/>
    <w:tmpl w:val="4CA465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3"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63"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5"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7"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4"/>
  </w:num>
  <w:num w:numId="6">
    <w:abstractNumId w:val="62"/>
  </w:num>
  <w:num w:numId="7">
    <w:abstractNumId w:val="8"/>
  </w:num>
  <w:num w:numId="8">
    <w:abstractNumId w:val="35"/>
  </w:num>
  <w:num w:numId="9">
    <w:abstractNumId w:val="18"/>
  </w:num>
  <w:num w:numId="10">
    <w:abstractNumId w:val="56"/>
  </w:num>
  <w:num w:numId="11">
    <w:abstractNumId w:val="25"/>
  </w:num>
  <w:num w:numId="12">
    <w:abstractNumId w:val="41"/>
  </w:num>
  <w:num w:numId="13">
    <w:abstractNumId w:val="19"/>
  </w:num>
  <w:num w:numId="14">
    <w:abstractNumId w:val="60"/>
  </w:num>
  <w:num w:numId="15">
    <w:abstractNumId w:val="61"/>
  </w:num>
  <w:num w:numId="16">
    <w:abstractNumId w:val="6"/>
  </w:num>
  <w:num w:numId="17">
    <w:abstractNumId w:val="46"/>
  </w:num>
  <w:num w:numId="18">
    <w:abstractNumId w:val="21"/>
  </w:num>
  <w:num w:numId="19">
    <w:abstractNumId w:val="4"/>
  </w:num>
  <w:num w:numId="20">
    <w:abstractNumId w:val="63"/>
  </w:num>
  <w:num w:numId="21">
    <w:abstractNumId w:val="67"/>
  </w:num>
  <w:num w:numId="22">
    <w:abstractNumId w:val="9"/>
  </w:num>
  <w:num w:numId="23">
    <w:abstractNumId w:val="53"/>
  </w:num>
  <w:num w:numId="24">
    <w:abstractNumId w:val="42"/>
  </w:num>
  <w:num w:numId="25">
    <w:abstractNumId w:val="32"/>
  </w:num>
  <w:num w:numId="26">
    <w:abstractNumId w:val="24"/>
  </w:num>
  <w:num w:numId="27">
    <w:abstractNumId w:val="33"/>
  </w:num>
  <w:num w:numId="28">
    <w:abstractNumId w:val="39"/>
  </w:num>
  <w:num w:numId="29">
    <w:abstractNumId w:val="23"/>
  </w:num>
  <w:num w:numId="30">
    <w:abstractNumId w:val="28"/>
  </w:num>
  <w:num w:numId="31">
    <w:abstractNumId w:val="3"/>
  </w:num>
  <w:num w:numId="32">
    <w:abstractNumId w:val="43"/>
  </w:num>
  <w:num w:numId="33">
    <w:abstractNumId w:val="5"/>
  </w:num>
  <w:num w:numId="34">
    <w:abstractNumId w:val="57"/>
  </w:num>
  <w:num w:numId="35">
    <w:abstractNumId w:val="64"/>
  </w:num>
  <w:num w:numId="36">
    <w:abstractNumId w:val="47"/>
  </w:num>
  <w:num w:numId="37">
    <w:abstractNumId w:val="13"/>
  </w:num>
  <w:num w:numId="38">
    <w:abstractNumId w:val="37"/>
  </w:num>
  <w:num w:numId="39">
    <w:abstractNumId w:val="59"/>
  </w:num>
  <w:num w:numId="40">
    <w:abstractNumId w:val="44"/>
  </w:num>
  <w:num w:numId="41">
    <w:abstractNumId w:val="49"/>
  </w:num>
  <w:num w:numId="42">
    <w:abstractNumId w:val="34"/>
  </w:num>
  <w:num w:numId="43">
    <w:abstractNumId w:val="68"/>
  </w:num>
  <w:num w:numId="44">
    <w:abstractNumId w:val="26"/>
  </w:num>
  <w:num w:numId="45">
    <w:abstractNumId w:val="10"/>
  </w:num>
  <w:num w:numId="46">
    <w:abstractNumId w:val="50"/>
  </w:num>
  <w:num w:numId="47">
    <w:abstractNumId w:val="51"/>
  </w:num>
  <w:num w:numId="48">
    <w:abstractNumId w:val="55"/>
  </w:num>
  <w:num w:numId="49">
    <w:abstractNumId w:val="0"/>
  </w:num>
  <w:num w:numId="50">
    <w:abstractNumId w:val="27"/>
  </w:num>
  <w:num w:numId="51">
    <w:abstractNumId w:val="15"/>
  </w:num>
  <w:num w:numId="52">
    <w:abstractNumId w:val="2"/>
  </w:num>
  <w:num w:numId="53">
    <w:abstractNumId w:val="40"/>
  </w:num>
  <w:num w:numId="54">
    <w:abstractNumId w:val="31"/>
  </w:num>
  <w:num w:numId="55">
    <w:abstractNumId w:val="66"/>
  </w:num>
  <w:num w:numId="56">
    <w:abstractNumId w:val="52"/>
  </w:num>
  <w:num w:numId="57">
    <w:abstractNumId w:val="7"/>
  </w:num>
  <w:num w:numId="58">
    <w:abstractNumId w:val="65"/>
  </w:num>
  <w:num w:numId="59">
    <w:abstractNumId w:val="22"/>
  </w:num>
  <w:num w:numId="60">
    <w:abstractNumId w:val="11"/>
  </w:num>
  <w:num w:numId="61">
    <w:abstractNumId w:val="20"/>
  </w:num>
  <w:num w:numId="62">
    <w:abstractNumId w:val="14"/>
  </w:num>
  <w:num w:numId="63">
    <w:abstractNumId w:val="17"/>
  </w:num>
  <w:num w:numId="64">
    <w:abstractNumId w:val="58"/>
  </w:num>
  <w:num w:numId="65">
    <w:abstractNumId w:val="30"/>
  </w:num>
  <w:num w:numId="66">
    <w:abstractNumId w:val="38"/>
  </w:num>
  <w:num w:numId="67">
    <w:abstractNumId w:val="16"/>
  </w:num>
  <w:num w:numId="68">
    <w:abstractNumId w:val="45"/>
  </w:num>
  <w:num w:numId="69">
    <w:abstractNumId w:val="12"/>
  </w:num>
  <w:num w:numId="70">
    <w:abstractNumId w:val="69"/>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D14"/>
    <w:rsid w:val="00002F6E"/>
    <w:rsid w:val="00003131"/>
    <w:rsid w:val="0000328E"/>
    <w:rsid w:val="00003659"/>
    <w:rsid w:val="00003772"/>
    <w:rsid w:val="000037FB"/>
    <w:rsid w:val="00003EDF"/>
    <w:rsid w:val="000043BD"/>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7E1"/>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2E9C"/>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D5C"/>
    <w:rsid w:val="000E3E22"/>
    <w:rsid w:val="000E3F84"/>
    <w:rsid w:val="000E471D"/>
    <w:rsid w:val="000E48CD"/>
    <w:rsid w:val="000E4C9B"/>
    <w:rsid w:val="000E4D01"/>
    <w:rsid w:val="000E563D"/>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572"/>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1DBB"/>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D"/>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2B06"/>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4F9"/>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593"/>
    <w:rsid w:val="00371766"/>
    <w:rsid w:val="00371831"/>
    <w:rsid w:val="003719F5"/>
    <w:rsid w:val="00371C7E"/>
    <w:rsid w:val="00371E48"/>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D4"/>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2E1"/>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2F0"/>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078"/>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2F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70A"/>
    <w:rsid w:val="005D6929"/>
    <w:rsid w:val="005D6B30"/>
    <w:rsid w:val="005D6E1C"/>
    <w:rsid w:val="005D7289"/>
    <w:rsid w:val="005D7741"/>
    <w:rsid w:val="005D782C"/>
    <w:rsid w:val="005D7B11"/>
    <w:rsid w:val="005D7E04"/>
    <w:rsid w:val="005D7EC3"/>
    <w:rsid w:val="005E0082"/>
    <w:rsid w:val="005E07C1"/>
    <w:rsid w:val="005E0892"/>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2A3F"/>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245"/>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4D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679B"/>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0ED"/>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95F"/>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62"/>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350"/>
    <w:rsid w:val="00900614"/>
    <w:rsid w:val="00900876"/>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CCC"/>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023"/>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69E"/>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639"/>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5C1F"/>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0B1"/>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3F"/>
    <w:rsid w:val="00A07EA6"/>
    <w:rsid w:val="00A07FC6"/>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8F"/>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5B4"/>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1D6"/>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B5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68"/>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6E"/>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0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15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185"/>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5F9A"/>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CB"/>
    <w:rsid w:val="00D60CB2"/>
    <w:rsid w:val="00D60DD4"/>
    <w:rsid w:val="00D611CB"/>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9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09E"/>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877"/>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3C7"/>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80"/>
    <w:rsid w:val="00F302B6"/>
    <w:rsid w:val="00F30353"/>
    <w:rsid w:val="00F308C0"/>
    <w:rsid w:val="00F30A7E"/>
    <w:rsid w:val="00F3168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4D92"/>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65B464E"/>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6FA70F-C2B1-4DDD-92C0-C144E4AB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uiPriority w:val="99"/>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修订1"/>
    <w:hidden/>
    <w:uiPriority w:val="99"/>
    <w:semiHidden/>
    <w:qFormat/>
    <w:pPr>
      <w:spacing w:after="160" w:line="259" w:lineRule="auto"/>
    </w:pPr>
    <w:rPr>
      <w:rFonts w:ascii="Times New Roman" w:hAnsi="Times New Roman"/>
      <w:lang w:eastAsia="en-US"/>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d"/>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d">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6">
    <w:name w:val="修订2"/>
    <w:hidden/>
    <w:uiPriority w:val="99"/>
    <w:semiHidden/>
    <w:qFormat/>
    <w:pPr>
      <w:spacing w:after="160" w:line="259" w:lineRule="auto"/>
    </w:pPr>
    <w:rPr>
      <w:rFonts w:ascii="Times New Roman" w:hAnsi="Times New Roman"/>
      <w:lang w:eastAsia="en-US"/>
    </w:rPr>
  </w:style>
  <w:style w:type="table" w:customStyle="1" w:styleId="27">
    <w:name w:val="网格型浅色2"/>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locked/>
    <w:rPr>
      <w:rFonts w:ascii="Arial" w:hAnsi="Arial"/>
      <w:sz w:val="18"/>
    </w:rPr>
  </w:style>
  <w:style w:type="paragraph" w:customStyle="1" w:styleId="xmsolistparagraph">
    <w:name w:val="x_msolistparagraph"/>
    <w:basedOn w:val="a"/>
    <w:uiPriority w:val="99"/>
    <w:qFormat/>
    <w:pPr>
      <w:overflowPunct/>
      <w:autoSpaceDE/>
      <w:autoSpaceDN/>
      <w:adjustRightInd/>
      <w:spacing w:after="0" w:line="240" w:lineRule="auto"/>
      <w:ind w:left="720"/>
      <w:textAlignment w:val="auto"/>
    </w:pPr>
    <w:rPr>
      <w:rFonts w:ascii="SimSun" w:hAnsi="SimSun"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39" Type="http://schemas.openxmlformats.org/officeDocument/2006/relationships/image" Target="media/image18.emf"/><Relationship Id="rId21" Type="http://schemas.openxmlformats.org/officeDocument/2006/relationships/image" Target="media/image5.emf"/><Relationship Id="rId34" Type="http://schemas.openxmlformats.org/officeDocument/2006/relationships/image" Target="media/image14.wmf"/><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image" Target="media/image12.wmf"/><Relationship Id="rId37" Type="http://schemas.openxmlformats.org/officeDocument/2006/relationships/oleObject" Target="embeddings/oleObject5.bin"/><Relationship Id="rId40" Type="http://schemas.openxmlformats.org/officeDocument/2006/relationships/header" Target="header1.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openxmlformats.org/officeDocument/2006/relationships/image" Target="media/image16.wmf"/><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package" Target="embeddings/Microsoft_Visio___222.vsdx"/><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__111.vsdx"/><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image" Target="media/image15.wmf"/><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image" Target="media/image13.wmf"/><Relationship Id="rId38" Type="http://schemas.openxmlformats.org/officeDocument/2006/relationships/image" Target="media/image17.wmf"/><Relationship Id="rId46" Type="http://schemas.openxmlformats.org/officeDocument/2006/relationships/theme" Target="theme/theme1.xml"/><Relationship Id="rId20" Type="http://schemas.openxmlformats.org/officeDocument/2006/relationships/oleObject" Target="embeddings/oleObject2.bin"/><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41CDF" w:rsidRDefault="0002389F">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41CDF" w:rsidRDefault="0002389F">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41CDF" w:rsidRDefault="0002389F">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1CDF" w:rsidRDefault="0002389F">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389F"/>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1F314E"/>
    <w:rsid w:val="00204000"/>
    <w:rsid w:val="00205AA0"/>
    <w:rsid w:val="00210EA6"/>
    <w:rsid w:val="002125C0"/>
    <w:rsid w:val="00215A7C"/>
    <w:rsid w:val="00216284"/>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2CCD"/>
    <w:rsid w:val="003B5CE8"/>
    <w:rsid w:val="003C16F2"/>
    <w:rsid w:val="003D022B"/>
    <w:rsid w:val="003D1171"/>
    <w:rsid w:val="003D43E2"/>
    <w:rsid w:val="003D4B44"/>
    <w:rsid w:val="003D54D0"/>
    <w:rsid w:val="003F27FC"/>
    <w:rsid w:val="00415D01"/>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14BA1"/>
    <w:rsid w:val="006227B3"/>
    <w:rsid w:val="006265A0"/>
    <w:rsid w:val="006277FE"/>
    <w:rsid w:val="0064289C"/>
    <w:rsid w:val="006650E2"/>
    <w:rsid w:val="00667A32"/>
    <w:rsid w:val="00670540"/>
    <w:rsid w:val="006708A6"/>
    <w:rsid w:val="0068518C"/>
    <w:rsid w:val="0069330F"/>
    <w:rsid w:val="00693369"/>
    <w:rsid w:val="006A08B1"/>
    <w:rsid w:val="006C170E"/>
    <w:rsid w:val="006C390A"/>
    <w:rsid w:val="006D7CA4"/>
    <w:rsid w:val="006E3E1D"/>
    <w:rsid w:val="006E4956"/>
    <w:rsid w:val="006F1F2F"/>
    <w:rsid w:val="00701BC0"/>
    <w:rsid w:val="0071237A"/>
    <w:rsid w:val="00714A50"/>
    <w:rsid w:val="007172CE"/>
    <w:rsid w:val="0074314B"/>
    <w:rsid w:val="00760785"/>
    <w:rsid w:val="00765800"/>
    <w:rsid w:val="007B0A8A"/>
    <w:rsid w:val="007C3A82"/>
    <w:rsid w:val="007D1FCD"/>
    <w:rsid w:val="007F4C5B"/>
    <w:rsid w:val="00805733"/>
    <w:rsid w:val="00826525"/>
    <w:rsid w:val="008313C4"/>
    <w:rsid w:val="0084019D"/>
    <w:rsid w:val="00841CDF"/>
    <w:rsid w:val="008447D3"/>
    <w:rsid w:val="00853476"/>
    <w:rsid w:val="00880E03"/>
    <w:rsid w:val="00896296"/>
    <w:rsid w:val="008B1F9D"/>
    <w:rsid w:val="008C011D"/>
    <w:rsid w:val="008D01F3"/>
    <w:rsid w:val="008E28E3"/>
    <w:rsid w:val="008E3038"/>
    <w:rsid w:val="008F448D"/>
    <w:rsid w:val="008F4E86"/>
    <w:rsid w:val="0090443B"/>
    <w:rsid w:val="009217DC"/>
    <w:rsid w:val="0093218C"/>
    <w:rsid w:val="0093396E"/>
    <w:rsid w:val="00944899"/>
    <w:rsid w:val="00956D8C"/>
    <w:rsid w:val="00957A12"/>
    <w:rsid w:val="009701FC"/>
    <w:rsid w:val="00976F35"/>
    <w:rsid w:val="0099063A"/>
    <w:rsid w:val="009A291B"/>
    <w:rsid w:val="009A5CA4"/>
    <w:rsid w:val="009A60B2"/>
    <w:rsid w:val="009B3B0F"/>
    <w:rsid w:val="009B6191"/>
    <w:rsid w:val="009C5936"/>
    <w:rsid w:val="009F3E69"/>
    <w:rsid w:val="00A1616C"/>
    <w:rsid w:val="00A23CF0"/>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2D3D"/>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605D0"/>
    <w:rsid w:val="00F761F0"/>
    <w:rsid w:val="00F828FD"/>
    <w:rsid w:val="00F8765A"/>
    <w:rsid w:val="00F91090"/>
    <w:rsid w:val="00F91C21"/>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3.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4.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718CFAD0-CDB8-45DF-B4E5-12D7DF12E3C2}">
  <ds:schemaRefs>
    <ds:schemaRef ds:uri="http://schemas.openxmlformats.org/officeDocument/2006/bibliography"/>
  </ds:schemaRefs>
</ds:datastoreItem>
</file>

<file path=customXml/itemProps8.xml><?xml version="1.0" encoding="utf-8"?>
<ds:datastoreItem xmlns:ds="http://schemas.openxmlformats.org/officeDocument/2006/customXml" ds:itemID="{DEF14651-508E-4744-875B-8D21DE9C5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186</Pages>
  <Words>63146</Words>
  <Characters>359938</Characters>
  <Application>Microsoft Office Word</Application>
  <DocSecurity>0</DocSecurity>
  <Lines>2999</Lines>
  <Paragraphs>844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422240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김선욱/책임연구원/미래기술센터 C&amp;M표준(연)5G무선통신표준Task(seonwook.kim@lge.com)</cp:lastModifiedBy>
  <cp:revision>2</cp:revision>
  <cp:lastPrinted>2011-11-09T07:49:00Z</cp:lastPrinted>
  <dcterms:created xsi:type="dcterms:W3CDTF">2021-05-26T11:21:00Z</dcterms:created>
  <dcterms:modified xsi:type="dcterms:W3CDTF">2021-05-26T11:21:00Z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